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customXml/itemProps1.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fontTable.xml" ContentType="application/vnd.openxmlformats-officedocument.wordprocessingml.fontTable+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764C4A" w14:textId="4EEE1A0F" w:rsidR="005A5150" w:rsidRPr="00634EFC" w:rsidRDefault="00262F73" w:rsidP="00F81F9E">
      <w:pPr>
        <w:suppressAutoHyphens/>
        <w:rPr>
          <w:lang w:val="sv-SE"/>
        </w:rPr>
      </w:pPr>
      <w:r>
        <w:rPr>
          <w:noProof/>
          <w:sz w:val="24"/>
          <w:szCs w:val="24"/>
          <w:lang w:eastAsia="ko-KR"/>
        </w:rPr>
        <mc:AlternateContent>
          <mc:Choice Requires="wps">
            <w:drawing>
              <wp:anchor distT="0" distB="0" distL="114300" distR="114300" simplePos="0" relativeHeight="251659264" behindDoc="0" locked="0" layoutInCell="1" allowOverlap="1" wp14:anchorId="415F4816" wp14:editId="467D45DD">
                <wp:simplePos x="0" y="0"/>
                <wp:positionH relativeFrom="margin">
                  <wp:posOffset>0</wp:posOffset>
                </wp:positionH>
                <wp:positionV relativeFrom="paragraph">
                  <wp:posOffset>-635</wp:posOffset>
                </wp:positionV>
                <wp:extent cx="6734175" cy="1114425"/>
                <wp:effectExtent l="0" t="0" r="24765" b="28575"/>
                <wp:wrapNone/>
                <wp:docPr id="2" name="Text Box 2"/>
                <wp:cNvGraphicFramePr/>
                <a:graphic xmlns:a="http://schemas.openxmlformats.org/drawingml/2006/main">
                  <a:graphicData uri="http://schemas.microsoft.com/office/word/2010/wordprocessingShape">
                    <wps:wsp>
                      <wps:cNvSpPr txBox="1"/>
                      <wps:spPr>
                        <a:xfrm>
                          <a:off x="0" y="0"/>
                          <a:ext cx="5949950" cy="1114425"/>
                        </a:xfrm>
                        <a:prstGeom prst="rect">
                          <a:avLst/>
                        </a:prstGeom>
                        <a:solidFill>
                          <a:schemeClr val="lt1"/>
                        </a:solidFill>
                        <a:ln w="6350">
                          <a:solidFill>
                            <a:prstClr val="black"/>
                          </a:solidFill>
                        </a:ln>
                      </wps:spPr>
                      <wps:txbx>
                        <w:txbxContent>
                          <w:p w14:paraId="7F5D425D" w14:textId="6453C337" w:rsidR="00262F73" w:rsidRDefault="00262F73" w:rsidP="00262F73">
                            <w:pPr>
                              <w:widowControl w:val="0"/>
                            </w:pPr>
                            <w:r>
                              <w:t>Detta dokument är den godkända produktinformationen för Aybintio. De ändringar som gjorts sedan det tidigare förfarandet och som rör produktinformationen (</w:t>
                            </w:r>
                            <w:r w:rsidRPr="00262F73">
                              <w:t>EMA/VR/0000281387</w:t>
                            </w:r>
                            <w:r>
                              <w:t>) har markerats.</w:t>
                            </w:r>
                          </w:p>
                          <w:p w14:paraId="37C7E9D7" w14:textId="77777777" w:rsidR="00262F73" w:rsidRDefault="00262F73" w:rsidP="00262F73">
                            <w:pPr>
                              <w:widowControl w:val="0"/>
                            </w:pPr>
                          </w:p>
                          <w:p w14:paraId="0B62A0EB" w14:textId="77777777" w:rsidR="00262F73" w:rsidRDefault="00262F73" w:rsidP="00262F73">
                            <w:r>
                              <w:t>Mer information finns på Europeiska läkemedelsmyndighetens webbplats: https://www.ema.europa.eu/en/medicines/human/EPAR/Aybintio</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415F4816" id="_x0000_t202" coordsize="21600,21600" o:spt="202" path="m,l,21600r21600,l21600,xe">
                <v:stroke joinstyle="miter"/>
                <v:path gradientshapeok="t" o:connecttype="rect"/>
              </v:shapetype>
              <v:shape id="Text Box 2" o:spid="_x0000_s1026" type="#_x0000_t202" style="position:absolute;margin-left:0;margin-top:-.05pt;width:530.25pt;height:87.75pt;z-index:251659264;visibility:visible;mso-wrap-style:non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" fillcolor="white [3201]" strokeweight=".5pt">
                <v:textbox>
                  <w:txbxContent>
                    <w:p w14:paraId="7F5D425D" w14:textId="6453C337" w:rsidR="00262F73" w:rsidRDefault="00262F73" w:rsidP="00262F73">
                      <w:pPr>
                        <w:widowControl w:val="0"/>
                      </w:pPr>
                      <w:r>
                        <w:t>Detta dokument är den godkända produktinformationen för Aybintio. De ändringar som gjorts sedan det tidigare förfarandet och som rör produktinformationen (</w:t>
                      </w:r>
                      <w:r w:rsidRPr="00262F73">
                        <w:t>EMA/VR/0000281387</w:t>
                      </w:r>
                      <w:r>
                        <w:t>) har markerats.</w:t>
                      </w:r>
                    </w:p>
                    <w:p w14:paraId="37C7E9D7" w14:textId="77777777" w:rsidR="00262F73" w:rsidRDefault="00262F73" w:rsidP="00262F73">
                      <w:pPr>
                        <w:widowControl w:val="0"/>
                      </w:pPr>
                    </w:p>
                    <w:p w14:paraId="0B62A0EB" w14:textId="77777777" w:rsidR="00262F73" w:rsidRDefault="00262F73" w:rsidP="00262F73">
                      <w:r>
                        <w:t>Mer information finns på Europeiska läkemedelsmyndighetens webbplats: https://www.ema.europa.eu/en/medicines/human/EPAR/Aybintio</w:t>
                      </w:r>
                    </w:p>
                  </w:txbxContent>
                </v:textbox>
                <w10:wrap anchorx="margin"/>
              </v:shape>
            </w:pict>
          </mc:Fallback>
        </mc:AlternateContent>
      </w:r>
    </w:p>
    <w:p w14:paraId="1A595C78" w14:textId="77777777" w:rsidR="00F81F9E" w:rsidRPr="00634EFC" w:rsidRDefault="00F81F9E" w:rsidP="00F81F9E">
      <w:pPr>
        <w:suppressAutoHyphens/>
        <w:rPr>
          <w:lang w:val="sv-SE"/>
        </w:rPr>
      </w:pPr>
    </w:p>
    <w:p w14:paraId="713D3A29" w14:textId="77777777" w:rsidR="00F81F9E" w:rsidRPr="00634EFC" w:rsidRDefault="00F81F9E" w:rsidP="00F81F9E">
      <w:pPr>
        <w:suppressAutoHyphens/>
        <w:rPr>
          <w:lang w:val="sv-SE"/>
        </w:rPr>
      </w:pPr>
    </w:p>
    <w:p w14:paraId="54ED3D8A" w14:textId="77777777" w:rsidR="00F81F9E" w:rsidRPr="00634EFC" w:rsidRDefault="00F81F9E" w:rsidP="00F81F9E">
      <w:pPr>
        <w:suppressAutoHyphens/>
        <w:rPr>
          <w:lang w:val="sv-SE"/>
        </w:rPr>
      </w:pPr>
    </w:p>
    <w:p w14:paraId="2C5EC0B5" w14:textId="77777777" w:rsidR="00F81F9E" w:rsidRPr="00634EFC" w:rsidRDefault="00F81F9E" w:rsidP="00F81F9E">
      <w:pPr>
        <w:suppressAutoHyphens/>
        <w:rPr>
          <w:lang w:val="sv-SE"/>
        </w:rPr>
      </w:pPr>
    </w:p>
    <w:p w14:paraId="4A13B6F8" w14:textId="77777777" w:rsidR="00F81F9E" w:rsidRPr="00634EFC" w:rsidRDefault="00F81F9E" w:rsidP="00F81F9E">
      <w:pPr>
        <w:suppressAutoHyphens/>
        <w:rPr>
          <w:lang w:val="sv-SE"/>
        </w:rPr>
      </w:pPr>
    </w:p>
    <w:p w14:paraId="715F326A" w14:textId="77777777" w:rsidR="00F81F9E" w:rsidRPr="00634EFC" w:rsidRDefault="00F81F9E" w:rsidP="00F81F9E">
      <w:pPr>
        <w:suppressAutoHyphens/>
        <w:rPr>
          <w:lang w:val="sv-SE"/>
        </w:rPr>
      </w:pPr>
    </w:p>
    <w:p w14:paraId="6C1E030B" w14:textId="77777777" w:rsidR="00F81F9E" w:rsidRPr="00634EFC" w:rsidRDefault="00F81F9E" w:rsidP="00F81F9E">
      <w:pPr>
        <w:suppressAutoHyphens/>
        <w:rPr>
          <w:lang w:val="sv-SE"/>
        </w:rPr>
      </w:pPr>
    </w:p>
    <w:p w14:paraId="5667A49F" w14:textId="77777777" w:rsidR="00F81F9E" w:rsidRPr="00634EFC" w:rsidRDefault="00F81F9E" w:rsidP="00F81F9E">
      <w:pPr>
        <w:suppressAutoHyphens/>
        <w:rPr>
          <w:lang w:val="sv-SE"/>
        </w:rPr>
      </w:pPr>
    </w:p>
    <w:p w14:paraId="612349B1" w14:textId="77777777" w:rsidR="00F81F9E" w:rsidRPr="00634EFC" w:rsidRDefault="00F81F9E" w:rsidP="00F81F9E">
      <w:pPr>
        <w:suppressAutoHyphens/>
        <w:rPr>
          <w:lang w:val="sv-SE"/>
        </w:rPr>
      </w:pPr>
    </w:p>
    <w:p w14:paraId="21CEF4A7" w14:textId="77777777" w:rsidR="00F81F9E" w:rsidRPr="00634EFC" w:rsidRDefault="00F81F9E" w:rsidP="00F81F9E">
      <w:pPr>
        <w:suppressAutoHyphens/>
        <w:rPr>
          <w:lang w:val="sv-SE"/>
        </w:rPr>
      </w:pPr>
    </w:p>
    <w:p w14:paraId="1B8C6CFB" w14:textId="77777777" w:rsidR="00F81F9E" w:rsidRPr="00634EFC" w:rsidRDefault="00F81F9E" w:rsidP="00F81F9E">
      <w:pPr>
        <w:suppressAutoHyphens/>
        <w:rPr>
          <w:lang w:val="sv-SE"/>
        </w:rPr>
      </w:pPr>
    </w:p>
    <w:p w14:paraId="753DA981" w14:textId="77777777" w:rsidR="00F81F9E" w:rsidRPr="00634EFC" w:rsidRDefault="00F81F9E" w:rsidP="00F81F9E">
      <w:pPr>
        <w:suppressAutoHyphens/>
        <w:rPr>
          <w:lang w:val="sv-SE"/>
        </w:rPr>
      </w:pPr>
    </w:p>
    <w:p w14:paraId="599CAF46" w14:textId="77777777" w:rsidR="00F81F9E" w:rsidRPr="00634EFC" w:rsidRDefault="00F81F9E" w:rsidP="00F81F9E">
      <w:pPr>
        <w:suppressAutoHyphens/>
        <w:rPr>
          <w:lang w:val="sv-SE"/>
        </w:rPr>
      </w:pPr>
    </w:p>
    <w:p w14:paraId="6AFD028B" w14:textId="77777777" w:rsidR="00F81F9E" w:rsidRPr="00634EFC" w:rsidRDefault="00F81F9E" w:rsidP="00F81F9E">
      <w:pPr>
        <w:suppressAutoHyphens/>
        <w:rPr>
          <w:lang w:val="sv-SE"/>
        </w:rPr>
      </w:pPr>
    </w:p>
    <w:p w14:paraId="075780D7" w14:textId="77777777" w:rsidR="00F81F9E" w:rsidRPr="00634EFC" w:rsidRDefault="00F81F9E" w:rsidP="00F81F9E">
      <w:pPr>
        <w:suppressAutoHyphens/>
        <w:rPr>
          <w:lang w:val="sv-SE"/>
        </w:rPr>
      </w:pPr>
    </w:p>
    <w:p w14:paraId="42F672C6" w14:textId="77777777" w:rsidR="00F81F9E" w:rsidRPr="00634EFC" w:rsidRDefault="00F81F9E" w:rsidP="00F81F9E">
      <w:pPr>
        <w:suppressAutoHyphens/>
        <w:rPr>
          <w:lang w:val="sv-SE"/>
        </w:rPr>
      </w:pPr>
    </w:p>
    <w:p w14:paraId="039DF864" w14:textId="77777777" w:rsidR="00F81F9E" w:rsidRPr="00634EFC" w:rsidRDefault="00F81F9E" w:rsidP="00F81F9E">
      <w:pPr>
        <w:suppressAutoHyphens/>
        <w:rPr>
          <w:lang w:val="sv-SE"/>
        </w:rPr>
      </w:pPr>
    </w:p>
    <w:p w14:paraId="5E4EBB5D" w14:textId="77777777" w:rsidR="00F81F9E" w:rsidRPr="00634EFC" w:rsidRDefault="00F81F9E" w:rsidP="00F81F9E">
      <w:pPr>
        <w:suppressAutoHyphens/>
        <w:rPr>
          <w:lang w:val="sv-SE"/>
        </w:rPr>
      </w:pPr>
    </w:p>
    <w:p w14:paraId="0D76D0FB" w14:textId="77777777" w:rsidR="00F81F9E" w:rsidRPr="00634EFC" w:rsidRDefault="00F81F9E" w:rsidP="00F81F9E">
      <w:pPr>
        <w:suppressAutoHyphens/>
        <w:rPr>
          <w:lang w:val="sv-SE"/>
        </w:rPr>
      </w:pPr>
    </w:p>
    <w:p w14:paraId="223BD9C5" w14:textId="77777777" w:rsidR="00F81F9E" w:rsidRPr="00634EFC" w:rsidRDefault="00F81F9E" w:rsidP="00F81F9E">
      <w:pPr>
        <w:suppressAutoHyphens/>
        <w:rPr>
          <w:lang w:val="sv-SE"/>
        </w:rPr>
      </w:pPr>
    </w:p>
    <w:p w14:paraId="6D1E10F6" w14:textId="77777777" w:rsidR="00F81F9E" w:rsidRPr="00634EFC" w:rsidRDefault="00F81F9E" w:rsidP="00F81F9E">
      <w:pPr>
        <w:suppressAutoHyphens/>
        <w:rPr>
          <w:lang w:val="sv-SE"/>
        </w:rPr>
      </w:pPr>
    </w:p>
    <w:p w14:paraId="357DA8A0" w14:textId="77777777" w:rsidR="00F81F9E" w:rsidRPr="00634EFC" w:rsidRDefault="00F81F9E" w:rsidP="00F81F9E">
      <w:pPr>
        <w:suppressAutoHyphens/>
        <w:rPr>
          <w:lang w:val="sv-SE"/>
        </w:rPr>
      </w:pPr>
    </w:p>
    <w:p w14:paraId="30BAD453" w14:textId="77777777" w:rsidR="00F81F9E" w:rsidRPr="00634EFC" w:rsidRDefault="00F81F9E" w:rsidP="00E66A9B">
      <w:pPr>
        <w:jc w:val="center"/>
        <w:rPr>
          <w:b/>
          <w:lang w:val="sv-SE"/>
        </w:rPr>
      </w:pPr>
      <w:r w:rsidRPr="00634EFC">
        <w:rPr>
          <w:b/>
          <w:lang w:val="sv-SE"/>
        </w:rPr>
        <w:t>BILAGA I</w:t>
      </w:r>
    </w:p>
    <w:p w14:paraId="0A703199" w14:textId="77777777" w:rsidR="00F81F9E" w:rsidRPr="00634EFC" w:rsidRDefault="00F81F9E" w:rsidP="00F81F9E">
      <w:pPr>
        <w:suppressAutoHyphens/>
        <w:jc w:val="center"/>
        <w:rPr>
          <w:b/>
          <w:lang w:val="sv-SE"/>
        </w:rPr>
      </w:pPr>
    </w:p>
    <w:p w14:paraId="0D2B6BF7" w14:textId="77777777" w:rsidR="00F81F9E" w:rsidRPr="00634EFC" w:rsidRDefault="00F81F9E" w:rsidP="00E66A9B">
      <w:pPr>
        <w:pStyle w:val="Annex"/>
        <w:rPr>
          <w:lang w:val="sv-SE"/>
        </w:rPr>
      </w:pPr>
      <w:r w:rsidRPr="00634EFC">
        <w:rPr>
          <w:lang w:val="sv-SE"/>
        </w:rPr>
        <w:t>PRODUKTRESUMÉ</w:t>
      </w:r>
    </w:p>
    <w:p w14:paraId="55D98ABE" w14:textId="77777777" w:rsidR="00F81F9E" w:rsidRPr="00634EFC" w:rsidRDefault="00F81F9E" w:rsidP="00F81F9E">
      <w:pPr>
        <w:suppressAutoHyphens/>
        <w:jc w:val="center"/>
        <w:outlineLvl w:val="0"/>
        <w:rPr>
          <w:b/>
          <w:lang w:val="sv-SE"/>
        </w:rPr>
      </w:pPr>
    </w:p>
    <w:p w14:paraId="15AC74B7" w14:textId="77777777" w:rsidR="00B7392F" w:rsidRPr="00634EFC" w:rsidRDefault="00F81F9E" w:rsidP="00353069">
      <w:pPr>
        <w:suppressAutoHyphens/>
        <w:ind w:left="567" w:hanging="567"/>
        <w:rPr>
          <w:lang w:val="sv-SE"/>
        </w:rPr>
      </w:pPr>
      <w:r w:rsidRPr="00634EFC">
        <w:rPr>
          <w:lang w:val="sv-SE"/>
        </w:rPr>
        <w:br w:type="page"/>
      </w:r>
    </w:p>
    <w:p w14:paraId="6A02F362" w14:textId="77777777" w:rsidR="00353069" w:rsidRPr="00634EFC" w:rsidRDefault="00353069" w:rsidP="00353069">
      <w:pPr>
        <w:suppressAutoHyphens/>
        <w:ind w:left="567" w:hanging="567"/>
        <w:rPr>
          <w:lang w:val="sv-SE"/>
        </w:rPr>
      </w:pPr>
      <w:r w:rsidRPr="00634EFC">
        <w:rPr>
          <w:b/>
          <w:lang w:val="sv-SE"/>
        </w:rPr>
        <w:lastRenderedPageBreak/>
        <w:t>1.</w:t>
      </w:r>
      <w:r w:rsidRPr="00634EFC">
        <w:rPr>
          <w:b/>
          <w:lang w:val="sv-SE"/>
        </w:rPr>
        <w:tab/>
        <w:t>LÄKEMEDLETS NAMN</w:t>
      </w:r>
    </w:p>
    <w:p w14:paraId="0E3FEBCB" w14:textId="77777777" w:rsidR="00353069" w:rsidRPr="00634EFC" w:rsidRDefault="00353069" w:rsidP="00353069">
      <w:pPr>
        <w:suppressAutoHyphens/>
        <w:rPr>
          <w:lang w:val="sv-SE"/>
        </w:rPr>
      </w:pPr>
    </w:p>
    <w:p w14:paraId="45458185" w14:textId="6BA02AB4" w:rsidR="00353069" w:rsidRPr="00634EFC" w:rsidRDefault="00C92715" w:rsidP="00353069">
      <w:pPr>
        <w:rPr>
          <w:lang w:val="sv-SE"/>
        </w:rPr>
      </w:pPr>
      <w:r w:rsidRPr="00132F61">
        <w:rPr>
          <w:spacing w:val="-1"/>
          <w:lang w:val="sv-SE" w:eastAsia="ko-KR"/>
        </w:rPr>
        <w:t>Aybintio</w:t>
      </w:r>
      <w:r w:rsidR="00353069" w:rsidRPr="00634EFC">
        <w:rPr>
          <w:lang w:val="sv-SE"/>
        </w:rPr>
        <w:t xml:space="preserve"> 25 mg/ml koncentrat till infusionsvätska, lösning.</w:t>
      </w:r>
    </w:p>
    <w:p w14:paraId="16869CB1" w14:textId="77777777" w:rsidR="00353069" w:rsidRPr="00634EFC" w:rsidRDefault="00353069" w:rsidP="00353069">
      <w:pPr>
        <w:suppressAutoHyphens/>
        <w:rPr>
          <w:lang w:val="sv-SE"/>
        </w:rPr>
      </w:pPr>
    </w:p>
    <w:p w14:paraId="4535EFD1" w14:textId="77777777" w:rsidR="00353069" w:rsidRPr="00634EFC" w:rsidRDefault="00353069" w:rsidP="00353069">
      <w:pPr>
        <w:suppressAutoHyphens/>
        <w:rPr>
          <w:lang w:val="sv-SE"/>
        </w:rPr>
      </w:pPr>
    </w:p>
    <w:p w14:paraId="413E03A3" w14:textId="77777777" w:rsidR="00353069" w:rsidRPr="00634EFC" w:rsidRDefault="00353069" w:rsidP="00353069">
      <w:pPr>
        <w:suppressAutoHyphens/>
        <w:ind w:left="567" w:hanging="567"/>
        <w:rPr>
          <w:lang w:val="sv-SE"/>
        </w:rPr>
      </w:pPr>
      <w:r w:rsidRPr="00634EFC">
        <w:rPr>
          <w:b/>
          <w:lang w:val="sv-SE"/>
        </w:rPr>
        <w:t>2.</w:t>
      </w:r>
      <w:r w:rsidRPr="00634EFC">
        <w:rPr>
          <w:b/>
          <w:lang w:val="sv-SE"/>
        </w:rPr>
        <w:tab/>
        <w:t>KVALITATIV OCH KVANTITATIV SAMMANSÄTTNING</w:t>
      </w:r>
    </w:p>
    <w:p w14:paraId="031E4E79" w14:textId="77777777" w:rsidR="00353069" w:rsidRPr="00634EFC" w:rsidRDefault="00353069" w:rsidP="00353069">
      <w:pPr>
        <w:suppressAutoHyphens/>
        <w:rPr>
          <w:lang w:val="sv-SE"/>
        </w:rPr>
      </w:pPr>
    </w:p>
    <w:p w14:paraId="3CB52BA8" w14:textId="0DB2DE1F" w:rsidR="005919A8" w:rsidRPr="00634EFC" w:rsidRDefault="005919A8" w:rsidP="00353069">
      <w:pPr>
        <w:suppressAutoHyphens/>
        <w:rPr>
          <w:lang w:val="sv-SE"/>
        </w:rPr>
      </w:pPr>
      <w:r w:rsidRPr="00634EFC">
        <w:rPr>
          <w:lang w:val="sv-SE"/>
        </w:rPr>
        <w:t xml:space="preserve">En ml </w:t>
      </w:r>
      <w:r w:rsidR="008004FC">
        <w:rPr>
          <w:lang w:val="sv-SE"/>
        </w:rPr>
        <w:t xml:space="preserve">koncentrat </w:t>
      </w:r>
      <w:r w:rsidRPr="00634EFC">
        <w:rPr>
          <w:lang w:val="sv-SE"/>
        </w:rPr>
        <w:t>innehåller 25</w:t>
      </w:r>
      <w:r w:rsidR="00A258C3" w:rsidRPr="00634EFC">
        <w:rPr>
          <w:lang w:val="sv-SE"/>
        </w:rPr>
        <w:t> mg</w:t>
      </w:r>
      <w:r w:rsidRPr="00634EFC">
        <w:rPr>
          <w:lang w:val="sv-SE"/>
        </w:rPr>
        <w:t xml:space="preserve"> bevacizumab</w:t>
      </w:r>
      <w:r w:rsidR="004C4A6D">
        <w:rPr>
          <w:lang w:val="sv-SE"/>
        </w:rPr>
        <w:t>*</w:t>
      </w:r>
      <w:r w:rsidRPr="00634EFC">
        <w:rPr>
          <w:lang w:val="sv-SE"/>
        </w:rPr>
        <w:t>.</w:t>
      </w:r>
      <w:r w:rsidR="00353069" w:rsidRPr="00634EFC">
        <w:rPr>
          <w:lang w:val="sv-SE"/>
        </w:rPr>
        <w:t xml:space="preserve"> </w:t>
      </w:r>
    </w:p>
    <w:p w14:paraId="0D58B29D" w14:textId="02ADEC34" w:rsidR="0084353A" w:rsidRDefault="00353069" w:rsidP="00353069">
      <w:pPr>
        <w:suppressAutoHyphens/>
        <w:rPr>
          <w:lang w:val="sv-SE"/>
        </w:rPr>
      </w:pPr>
      <w:r w:rsidRPr="00634EFC">
        <w:rPr>
          <w:lang w:val="sv-SE"/>
        </w:rPr>
        <w:t xml:space="preserve">Varje injektionsflaska </w:t>
      </w:r>
      <w:r w:rsidR="00C92715" w:rsidRPr="00132F61">
        <w:rPr>
          <w:lang w:val="sv-SE"/>
        </w:rPr>
        <w:t xml:space="preserve">om 4 ml </w:t>
      </w:r>
      <w:r w:rsidRPr="00634EFC">
        <w:rPr>
          <w:lang w:val="sv-SE"/>
        </w:rPr>
        <w:t>innehåller 100 mg bevacizumab</w:t>
      </w:r>
      <w:r w:rsidR="0084353A">
        <w:rPr>
          <w:lang w:val="sv-SE"/>
        </w:rPr>
        <w:t>.</w:t>
      </w:r>
      <w:r w:rsidRPr="00634EFC">
        <w:rPr>
          <w:lang w:val="sv-SE"/>
        </w:rPr>
        <w:t xml:space="preserve"> </w:t>
      </w:r>
    </w:p>
    <w:p w14:paraId="1EC8EEB4" w14:textId="1041EE63" w:rsidR="00353069" w:rsidRPr="00634EFC" w:rsidRDefault="0084353A" w:rsidP="00353069">
      <w:pPr>
        <w:suppressAutoHyphens/>
        <w:rPr>
          <w:lang w:val="sv-SE"/>
        </w:rPr>
      </w:pPr>
      <w:r w:rsidRPr="00634EFC">
        <w:rPr>
          <w:lang w:val="sv-SE"/>
        </w:rPr>
        <w:t xml:space="preserve">Varje injektionsflaska </w:t>
      </w:r>
      <w:r>
        <w:rPr>
          <w:rFonts w:hint="eastAsia"/>
          <w:lang w:val="sv-SE" w:eastAsia="ko-KR"/>
        </w:rPr>
        <w:t>o</w:t>
      </w:r>
      <w:r>
        <w:rPr>
          <w:lang w:val="sv-SE" w:eastAsia="ko-KR"/>
        </w:rPr>
        <w:t xml:space="preserve">m </w:t>
      </w:r>
      <w:r>
        <w:rPr>
          <w:lang w:val="sv-SE"/>
        </w:rPr>
        <w:t>16</w:t>
      </w:r>
      <w:r w:rsidR="00353069" w:rsidRPr="00634EFC">
        <w:rPr>
          <w:lang w:val="sv-SE"/>
        </w:rPr>
        <w:t xml:space="preserve"> ml </w:t>
      </w:r>
      <w:r w:rsidRPr="00634EFC">
        <w:rPr>
          <w:lang w:val="sv-SE"/>
        </w:rPr>
        <w:t xml:space="preserve">innehåller </w:t>
      </w:r>
      <w:r>
        <w:rPr>
          <w:lang w:val="sv-SE"/>
        </w:rPr>
        <w:t>4</w:t>
      </w:r>
      <w:r w:rsidRPr="00634EFC">
        <w:rPr>
          <w:lang w:val="sv-SE"/>
        </w:rPr>
        <w:t>00 mg bevacizumab</w:t>
      </w:r>
      <w:r>
        <w:rPr>
          <w:lang w:val="sv-SE"/>
        </w:rPr>
        <w:t>.</w:t>
      </w:r>
    </w:p>
    <w:p w14:paraId="1D7A35AD" w14:textId="77777777" w:rsidR="00353069" w:rsidRPr="00634EFC" w:rsidRDefault="00A9651B" w:rsidP="00353069">
      <w:pPr>
        <w:suppressAutoHyphens/>
        <w:rPr>
          <w:lang w:val="sv-SE"/>
        </w:rPr>
      </w:pPr>
      <w:r w:rsidRPr="00634EFC">
        <w:rPr>
          <w:lang w:val="sv-SE"/>
        </w:rPr>
        <w:t>För rekommendationer om spädning och annan hantering, se avsnitt 6.6.</w:t>
      </w:r>
    </w:p>
    <w:p w14:paraId="7469EFDB" w14:textId="77777777" w:rsidR="004C4A6D" w:rsidRDefault="004C4A6D" w:rsidP="00353069">
      <w:pPr>
        <w:suppressAutoHyphens/>
        <w:rPr>
          <w:lang w:val="sv-SE"/>
        </w:rPr>
      </w:pPr>
    </w:p>
    <w:p w14:paraId="1F23A5BD" w14:textId="77777777" w:rsidR="00353069" w:rsidRPr="00634EFC" w:rsidRDefault="004C4A6D" w:rsidP="00353069">
      <w:pPr>
        <w:suppressAutoHyphens/>
        <w:rPr>
          <w:lang w:val="sv-SE"/>
        </w:rPr>
      </w:pPr>
      <w:r>
        <w:rPr>
          <w:lang w:val="sv-SE"/>
        </w:rPr>
        <w:t>*</w:t>
      </w:r>
      <w:r w:rsidR="00353069" w:rsidRPr="00634EFC">
        <w:rPr>
          <w:lang w:val="sv-SE"/>
        </w:rPr>
        <w:t>Bevacizumab är en rekombinant humaniserad monoklonal antikropp framställd genom DNA-teknik i Chinese hamster ovary (CHO) celler.</w:t>
      </w:r>
    </w:p>
    <w:p w14:paraId="3599FCD5" w14:textId="77777777" w:rsidR="00353069" w:rsidRDefault="00353069" w:rsidP="00353069">
      <w:pPr>
        <w:suppressAutoHyphens/>
        <w:rPr>
          <w:lang w:val="sv-SE"/>
        </w:rPr>
      </w:pPr>
    </w:p>
    <w:p w14:paraId="60BA6FF4" w14:textId="77777777" w:rsidR="00152AAB" w:rsidRPr="002432F6" w:rsidRDefault="00152AAB" w:rsidP="00152AAB">
      <w:pPr>
        <w:suppressAutoHyphens/>
        <w:rPr>
          <w:u w:val="single"/>
          <w:lang w:val="sv-SE"/>
        </w:rPr>
      </w:pPr>
      <w:r w:rsidRPr="002432F6">
        <w:rPr>
          <w:u w:val="single"/>
          <w:lang w:val="sv-SE"/>
        </w:rPr>
        <w:t xml:space="preserve">Hjälpämnen med känd effekt </w:t>
      </w:r>
    </w:p>
    <w:p w14:paraId="6B65BDA1" w14:textId="77777777" w:rsidR="00152AAB" w:rsidRDefault="00152AAB" w:rsidP="00152AAB">
      <w:pPr>
        <w:suppressAutoHyphens/>
        <w:rPr>
          <w:lang w:val="sv-SE"/>
        </w:rPr>
      </w:pPr>
      <w:r>
        <w:rPr>
          <w:lang w:val="sv-SE"/>
        </w:rPr>
        <w:t xml:space="preserve">Varje injektionsflaska </w:t>
      </w:r>
      <w:r w:rsidRPr="000C1D65">
        <w:rPr>
          <w:lang w:val="sv-SE"/>
        </w:rPr>
        <w:t>à</w:t>
      </w:r>
      <w:r>
        <w:rPr>
          <w:lang w:val="sv-SE"/>
        </w:rPr>
        <w:t xml:space="preserve"> 4 ml innehåller 1,6 mg polysorbat 20.</w:t>
      </w:r>
    </w:p>
    <w:p w14:paraId="3928A919" w14:textId="77777777" w:rsidR="00152AAB" w:rsidRPr="002326AC" w:rsidRDefault="00152AAB" w:rsidP="00152AAB">
      <w:pPr>
        <w:suppressAutoHyphens/>
        <w:rPr>
          <w:lang w:val="sv-SE"/>
        </w:rPr>
      </w:pPr>
      <w:r>
        <w:rPr>
          <w:lang w:val="sv-SE"/>
        </w:rPr>
        <w:t xml:space="preserve">Varje injektionsflaska </w:t>
      </w:r>
      <w:r w:rsidRPr="000C1D65">
        <w:rPr>
          <w:lang w:val="sv-SE"/>
        </w:rPr>
        <w:t>à</w:t>
      </w:r>
      <w:r>
        <w:rPr>
          <w:lang w:val="sv-SE"/>
        </w:rPr>
        <w:t xml:space="preserve"> 16 ml innehåller 6,4 mg polysorbat 20. </w:t>
      </w:r>
    </w:p>
    <w:p w14:paraId="1C55BD3A" w14:textId="77777777" w:rsidR="00152AAB" w:rsidRPr="00634EFC" w:rsidRDefault="00152AAB" w:rsidP="00353069">
      <w:pPr>
        <w:suppressAutoHyphens/>
        <w:rPr>
          <w:lang w:val="sv-SE"/>
        </w:rPr>
      </w:pPr>
    </w:p>
    <w:p w14:paraId="6F85418E" w14:textId="77777777" w:rsidR="00353069" w:rsidRPr="00634EFC" w:rsidRDefault="00353069" w:rsidP="00353069">
      <w:pPr>
        <w:suppressAutoHyphens/>
        <w:outlineLvl w:val="0"/>
        <w:rPr>
          <w:lang w:val="sv-SE"/>
        </w:rPr>
      </w:pPr>
      <w:r w:rsidRPr="00634EFC">
        <w:rPr>
          <w:lang w:val="sv-SE"/>
        </w:rPr>
        <w:t>För fullständig förteckning över hjälpämnen, se avsnitt 6.1.</w:t>
      </w:r>
    </w:p>
    <w:p w14:paraId="6630DE0B" w14:textId="77777777" w:rsidR="00353069" w:rsidRPr="00634EFC" w:rsidRDefault="00353069" w:rsidP="00353069">
      <w:pPr>
        <w:suppressAutoHyphens/>
        <w:rPr>
          <w:lang w:val="sv-SE"/>
        </w:rPr>
      </w:pPr>
    </w:p>
    <w:p w14:paraId="7BC336C4" w14:textId="77777777" w:rsidR="00353069" w:rsidRPr="00634EFC" w:rsidRDefault="00353069" w:rsidP="00353069">
      <w:pPr>
        <w:suppressAutoHyphens/>
        <w:rPr>
          <w:lang w:val="sv-SE"/>
        </w:rPr>
      </w:pPr>
    </w:p>
    <w:p w14:paraId="0B18F731" w14:textId="77777777" w:rsidR="00353069" w:rsidRPr="00634EFC" w:rsidRDefault="00353069" w:rsidP="00353069">
      <w:pPr>
        <w:suppressAutoHyphens/>
        <w:ind w:left="567" w:hanging="567"/>
        <w:rPr>
          <w:lang w:val="sv-SE"/>
        </w:rPr>
      </w:pPr>
      <w:r w:rsidRPr="00634EFC">
        <w:rPr>
          <w:b/>
          <w:lang w:val="sv-SE"/>
        </w:rPr>
        <w:t>3.</w:t>
      </w:r>
      <w:r w:rsidRPr="00634EFC">
        <w:rPr>
          <w:b/>
          <w:lang w:val="sv-SE"/>
        </w:rPr>
        <w:tab/>
        <w:t>LÄKEMEDELSFORM</w:t>
      </w:r>
    </w:p>
    <w:p w14:paraId="57CFBB30" w14:textId="77777777" w:rsidR="00353069" w:rsidRPr="00634EFC" w:rsidRDefault="00353069" w:rsidP="00353069">
      <w:pPr>
        <w:suppressAutoHyphens/>
        <w:rPr>
          <w:lang w:val="sv-SE"/>
        </w:rPr>
      </w:pPr>
    </w:p>
    <w:p w14:paraId="574CF69B" w14:textId="7907C983" w:rsidR="00353069" w:rsidRPr="00634EFC" w:rsidRDefault="00353069" w:rsidP="00353069">
      <w:pPr>
        <w:suppressAutoHyphens/>
        <w:rPr>
          <w:lang w:val="sv-SE"/>
        </w:rPr>
      </w:pPr>
      <w:r w:rsidRPr="00634EFC">
        <w:rPr>
          <w:lang w:val="sv-SE"/>
        </w:rPr>
        <w:t>Koncentrat till infusionsvätska, lösning</w:t>
      </w:r>
      <w:r w:rsidR="003D28A5">
        <w:rPr>
          <w:lang w:val="sv-SE"/>
        </w:rPr>
        <w:t xml:space="preserve"> (sterilt koncentrat)</w:t>
      </w:r>
      <w:r w:rsidRPr="00634EFC">
        <w:rPr>
          <w:lang w:val="sv-SE"/>
        </w:rPr>
        <w:t>.</w:t>
      </w:r>
    </w:p>
    <w:p w14:paraId="3E9D6DCD" w14:textId="77777777" w:rsidR="00EC155E" w:rsidRPr="00634EFC" w:rsidRDefault="00EC155E" w:rsidP="00353069">
      <w:pPr>
        <w:suppressAutoHyphens/>
        <w:rPr>
          <w:lang w:val="sv-SE"/>
        </w:rPr>
      </w:pPr>
    </w:p>
    <w:p w14:paraId="388A34FA" w14:textId="77777777" w:rsidR="00353069" w:rsidRPr="00634EFC" w:rsidRDefault="00353069" w:rsidP="00353069">
      <w:pPr>
        <w:suppressAutoHyphens/>
        <w:rPr>
          <w:lang w:val="sv-SE"/>
        </w:rPr>
      </w:pPr>
      <w:r w:rsidRPr="00634EFC">
        <w:rPr>
          <w:lang w:val="sv-SE"/>
        </w:rPr>
        <w:t>Klar till lätt opalescent, färglös till svagt brun vätska.</w:t>
      </w:r>
    </w:p>
    <w:p w14:paraId="291F3D0E" w14:textId="77777777" w:rsidR="00353069" w:rsidRPr="00634EFC" w:rsidRDefault="00353069" w:rsidP="00353069">
      <w:pPr>
        <w:suppressAutoHyphens/>
        <w:rPr>
          <w:lang w:val="sv-SE"/>
        </w:rPr>
      </w:pPr>
    </w:p>
    <w:p w14:paraId="2E75FA95" w14:textId="77777777" w:rsidR="00353069" w:rsidRPr="00634EFC" w:rsidRDefault="00353069" w:rsidP="00353069">
      <w:pPr>
        <w:suppressAutoHyphens/>
        <w:rPr>
          <w:lang w:val="sv-SE"/>
        </w:rPr>
      </w:pPr>
    </w:p>
    <w:p w14:paraId="7F1AFE51" w14:textId="77777777" w:rsidR="00353069" w:rsidRPr="00634EFC" w:rsidRDefault="00353069" w:rsidP="00353069">
      <w:pPr>
        <w:suppressAutoHyphens/>
        <w:ind w:left="567" w:hanging="567"/>
        <w:rPr>
          <w:lang w:val="sv-SE"/>
        </w:rPr>
      </w:pPr>
      <w:r w:rsidRPr="00634EFC">
        <w:rPr>
          <w:b/>
          <w:lang w:val="sv-SE"/>
        </w:rPr>
        <w:t>4.</w:t>
      </w:r>
      <w:r w:rsidRPr="00634EFC">
        <w:rPr>
          <w:b/>
          <w:lang w:val="sv-SE"/>
        </w:rPr>
        <w:tab/>
        <w:t>KLINISKA UPPGIFTER</w:t>
      </w:r>
    </w:p>
    <w:p w14:paraId="499B619C" w14:textId="77777777" w:rsidR="00353069" w:rsidRPr="00634EFC" w:rsidRDefault="00353069" w:rsidP="00353069">
      <w:pPr>
        <w:suppressAutoHyphens/>
        <w:rPr>
          <w:lang w:val="sv-SE"/>
        </w:rPr>
      </w:pPr>
    </w:p>
    <w:p w14:paraId="68FC84FF" w14:textId="77777777" w:rsidR="00353069" w:rsidRPr="00634EFC" w:rsidRDefault="00353069" w:rsidP="00353069">
      <w:pPr>
        <w:suppressAutoHyphens/>
        <w:ind w:left="567" w:hanging="567"/>
        <w:outlineLvl w:val="0"/>
        <w:rPr>
          <w:lang w:val="sv-SE"/>
        </w:rPr>
      </w:pPr>
      <w:r w:rsidRPr="00634EFC">
        <w:rPr>
          <w:b/>
          <w:lang w:val="sv-SE"/>
        </w:rPr>
        <w:t>4.1</w:t>
      </w:r>
      <w:r w:rsidRPr="00634EFC">
        <w:rPr>
          <w:b/>
          <w:lang w:val="sv-SE"/>
        </w:rPr>
        <w:tab/>
        <w:t>Terapeutiska indikationer</w:t>
      </w:r>
    </w:p>
    <w:p w14:paraId="3A8716FC" w14:textId="77777777" w:rsidR="00353069" w:rsidRPr="00634EFC" w:rsidRDefault="00353069" w:rsidP="00353069">
      <w:pPr>
        <w:suppressAutoHyphens/>
        <w:rPr>
          <w:lang w:val="sv-SE"/>
        </w:rPr>
      </w:pPr>
    </w:p>
    <w:p w14:paraId="6B898E0C" w14:textId="68F15036" w:rsidR="00353069" w:rsidRPr="00634EFC" w:rsidRDefault="00C92715" w:rsidP="00353069">
      <w:pPr>
        <w:suppressAutoHyphens/>
        <w:rPr>
          <w:lang w:val="sv-SE"/>
        </w:rPr>
      </w:pPr>
      <w:r w:rsidRPr="00132F61">
        <w:rPr>
          <w:spacing w:val="-1"/>
          <w:lang w:val="sv-SE" w:eastAsia="ko-KR"/>
        </w:rPr>
        <w:t>Aybintio</w:t>
      </w:r>
      <w:r w:rsidR="00353069" w:rsidRPr="00634EFC">
        <w:rPr>
          <w:lang w:val="sv-SE"/>
        </w:rPr>
        <w:t xml:space="preserve"> i kombination med </w:t>
      </w:r>
      <w:r w:rsidR="00353069" w:rsidRPr="00634EFC">
        <w:rPr>
          <w:lang w:val="sv-SE" w:eastAsia="de-CH"/>
        </w:rPr>
        <w:t xml:space="preserve">fluoropyrimidin-baserad kemoterapi </w:t>
      </w:r>
      <w:r w:rsidR="00353069" w:rsidRPr="00634EFC">
        <w:rPr>
          <w:lang w:val="sv-SE"/>
        </w:rPr>
        <w:t xml:space="preserve">är indicerat </w:t>
      </w:r>
      <w:r w:rsidR="00353069" w:rsidRPr="00634EFC">
        <w:rPr>
          <w:lang w:val="sv-SE" w:eastAsia="de-CH"/>
        </w:rPr>
        <w:t xml:space="preserve">för behandling </w:t>
      </w:r>
      <w:r w:rsidR="00353069" w:rsidRPr="00634EFC">
        <w:rPr>
          <w:lang w:val="sv-SE"/>
        </w:rPr>
        <w:t xml:space="preserve">av </w:t>
      </w:r>
      <w:r w:rsidR="005D3A13" w:rsidRPr="00634EFC">
        <w:rPr>
          <w:lang w:val="sv-SE"/>
        </w:rPr>
        <w:t xml:space="preserve">vuxna </w:t>
      </w:r>
      <w:r w:rsidR="00353069" w:rsidRPr="00634EFC">
        <w:rPr>
          <w:lang w:val="sv-SE"/>
        </w:rPr>
        <w:t>patienter med metastaserad kolorektalcancer.</w:t>
      </w:r>
    </w:p>
    <w:p w14:paraId="171B4DA9" w14:textId="77777777" w:rsidR="00353069" w:rsidRPr="00634EFC" w:rsidRDefault="00353069" w:rsidP="00353069">
      <w:pPr>
        <w:suppressAutoHyphens/>
        <w:rPr>
          <w:lang w:val="sv-SE"/>
        </w:rPr>
      </w:pPr>
    </w:p>
    <w:p w14:paraId="0D7F0412" w14:textId="4E2F72D6" w:rsidR="00353069" w:rsidRPr="00634EFC" w:rsidRDefault="00C92715" w:rsidP="00353069">
      <w:pPr>
        <w:suppressAutoHyphens/>
        <w:rPr>
          <w:lang w:val="sv-SE"/>
        </w:rPr>
      </w:pPr>
      <w:r w:rsidRPr="00132F61">
        <w:rPr>
          <w:spacing w:val="-1"/>
          <w:lang w:val="sv-SE" w:eastAsia="ko-KR"/>
        </w:rPr>
        <w:t>Aybintio</w:t>
      </w:r>
      <w:r w:rsidR="00312C64" w:rsidRPr="00634EFC">
        <w:rPr>
          <w:lang w:val="sv-SE"/>
        </w:rPr>
        <w:t xml:space="preserve"> </w:t>
      </w:r>
      <w:r w:rsidR="00353069" w:rsidRPr="00634EFC">
        <w:rPr>
          <w:lang w:val="sv-SE"/>
        </w:rPr>
        <w:t>i kombination med paklitaxel är indicerat som första linjens behandling av</w:t>
      </w:r>
      <w:r w:rsidR="00312C64" w:rsidRPr="00634EFC">
        <w:rPr>
          <w:lang w:val="sv-SE"/>
        </w:rPr>
        <w:t xml:space="preserve"> vuxna</w:t>
      </w:r>
      <w:r w:rsidR="00353069" w:rsidRPr="00634EFC">
        <w:rPr>
          <w:lang w:val="sv-SE"/>
        </w:rPr>
        <w:t xml:space="preserve"> patienter med metastaserad bröstcancer.</w:t>
      </w:r>
      <w:r w:rsidR="00942774" w:rsidRPr="00634EFC">
        <w:rPr>
          <w:lang w:val="sv-SE"/>
        </w:rPr>
        <w:t xml:space="preserve"> För ytterligare information angående</w:t>
      </w:r>
      <w:r w:rsidR="00AD2F85" w:rsidRPr="00634EFC">
        <w:rPr>
          <w:lang w:val="sv-SE"/>
        </w:rPr>
        <w:t xml:space="preserve"> human epidermal tillväxtfaktorreceptor</w:t>
      </w:r>
      <w:r w:rsidR="009668FB" w:rsidRPr="00634EFC">
        <w:rPr>
          <w:lang w:val="sv-SE"/>
        </w:rPr>
        <w:t xml:space="preserve"> 2</w:t>
      </w:r>
      <w:r w:rsidR="00942774" w:rsidRPr="00634EFC">
        <w:rPr>
          <w:lang w:val="sv-SE"/>
        </w:rPr>
        <w:t xml:space="preserve"> </w:t>
      </w:r>
      <w:r w:rsidR="00AD2F85" w:rsidRPr="00634EFC">
        <w:rPr>
          <w:lang w:val="sv-SE"/>
        </w:rPr>
        <w:t>(</w:t>
      </w:r>
      <w:r w:rsidR="00942774" w:rsidRPr="00634EFC">
        <w:rPr>
          <w:lang w:val="sv-SE"/>
        </w:rPr>
        <w:t>HER2</w:t>
      </w:r>
      <w:r w:rsidR="00AD2F85" w:rsidRPr="00634EFC">
        <w:rPr>
          <w:lang w:val="sv-SE"/>
        </w:rPr>
        <w:t>)</w:t>
      </w:r>
      <w:r w:rsidR="00942774" w:rsidRPr="00634EFC">
        <w:rPr>
          <w:lang w:val="sv-SE"/>
        </w:rPr>
        <w:t>-status, se avsnitt 5.1.</w:t>
      </w:r>
    </w:p>
    <w:p w14:paraId="5CCBD871" w14:textId="77777777" w:rsidR="00353069" w:rsidRPr="00634EFC" w:rsidRDefault="00353069" w:rsidP="00353069">
      <w:pPr>
        <w:suppressAutoHyphens/>
        <w:rPr>
          <w:lang w:val="sv-SE"/>
        </w:rPr>
      </w:pPr>
    </w:p>
    <w:p w14:paraId="133B3FD8" w14:textId="3D7F019B" w:rsidR="004F3190" w:rsidRPr="00634EFC" w:rsidRDefault="00A63DB4" w:rsidP="00B61006">
      <w:pPr>
        <w:suppressAutoHyphens/>
        <w:rPr>
          <w:lang w:val="sv-SE"/>
        </w:rPr>
      </w:pPr>
      <w:r w:rsidRPr="00634EFC">
        <w:rPr>
          <w:spacing w:val="-1"/>
          <w:lang w:val="sv-SE" w:eastAsia="ko-KR"/>
        </w:rPr>
        <w:t>Aybintio</w:t>
      </w:r>
      <w:r w:rsidR="00312C64" w:rsidRPr="00634EFC">
        <w:rPr>
          <w:lang w:val="sv-SE"/>
        </w:rPr>
        <w:t xml:space="preserve"> </w:t>
      </w:r>
      <w:r w:rsidR="00B61006" w:rsidRPr="00634EFC">
        <w:rPr>
          <w:lang w:val="sv-SE"/>
        </w:rPr>
        <w:t xml:space="preserve">i kombination med capecitabin är indicerat som första linjens behandling av </w:t>
      </w:r>
      <w:r w:rsidR="00312C64" w:rsidRPr="00634EFC">
        <w:rPr>
          <w:lang w:val="sv-SE"/>
        </w:rPr>
        <w:t xml:space="preserve">vuxna </w:t>
      </w:r>
      <w:r w:rsidR="00B61006" w:rsidRPr="00634EFC">
        <w:rPr>
          <w:lang w:val="sv-SE"/>
        </w:rPr>
        <w:t>patienter med metastaserad bröstcancer hos vilka behandling med andra kemoterapier inklusive taxaner eller antracykliner inte anses lämpliga. Patienter som har fått taxan och antracyklin</w:t>
      </w:r>
      <w:r w:rsidR="00CE199E">
        <w:rPr>
          <w:lang w:val="sv-SE"/>
        </w:rPr>
        <w:t>-</w:t>
      </w:r>
      <w:r w:rsidR="00B61006" w:rsidRPr="00634EFC">
        <w:rPr>
          <w:lang w:val="sv-SE"/>
        </w:rPr>
        <w:t>innehållande regimer</w:t>
      </w:r>
      <w:r w:rsidR="0042480F" w:rsidRPr="00634EFC">
        <w:rPr>
          <w:lang w:val="sv-SE"/>
        </w:rPr>
        <w:t xml:space="preserve"> som adjuvant behandling inom de senaste 12</w:t>
      </w:r>
      <w:r w:rsidR="008463D1" w:rsidRPr="00634EFC">
        <w:rPr>
          <w:lang w:val="sv-SE"/>
        </w:rPr>
        <w:t> </w:t>
      </w:r>
      <w:r w:rsidR="0042480F" w:rsidRPr="00634EFC">
        <w:rPr>
          <w:lang w:val="sv-SE"/>
        </w:rPr>
        <w:t xml:space="preserve">månaderna ska exkluderas från behandling med </w:t>
      </w:r>
      <w:r w:rsidRPr="00634EFC">
        <w:rPr>
          <w:spacing w:val="-1"/>
          <w:lang w:val="sv-SE" w:eastAsia="ko-KR"/>
        </w:rPr>
        <w:t>Aybintio</w:t>
      </w:r>
      <w:r w:rsidR="0042480F" w:rsidRPr="00634EFC">
        <w:rPr>
          <w:lang w:val="sv-SE"/>
        </w:rPr>
        <w:t xml:space="preserve"> i kombination med capecitabin. </w:t>
      </w:r>
      <w:r w:rsidR="00B61006" w:rsidRPr="00634EFC">
        <w:rPr>
          <w:lang w:val="sv-SE"/>
        </w:rPr>
        <w:t>För ytterligare information angående HER2</w:t>
      </w:r>
      <w:r w:rsidR="00297471">
        <w:rPr>
          <w:lang w:val="sv-SE"/>
        </w:rPr>
        <w:t>-</w:t>
      </w:r>
      <w:r w:rsidR="00B61006" w:rsidRPr="00634EFC">
        <w:rPr>
          <w:lang w:val="sv-SE"/>
        </w:rPr>
        <w:t>status, se avsnitt 5.1.</w:t>
      </w:r>
    </w:p>
    <w:p w14:paraId="630CFE4F" w14:textId="77777777" w:rsidR="00B61006" w:rsidRPr="00634EFC" w:rsidRDefault="00B61006" w:rsidP="00B61006">
      <w:pPr>
        <w:suppressAutoHyphens/>
        <w:rPr>
          <w:lang w:val="sv-SE"/>
        </w:rPr>
      </w:pPr>
    </w:p>
    <w:p w14:paraId="0485096D" w14:textId="5023368B" w:rsidR="00353069" w:rsidRPr="00634EFC" w:rsidRDefault="00A63DB4" w:rsidP="00353069">
      <w:pPr>
        <w:suppressAutoHyphens/>
        <w:rPr>
          <w:lang w:val="sv-SE"/>
        </w:rPr>
      </w:pPr>
      <w:r w:rsidRPr="00634EFC">
        <w:rPr>
          <w:spacing w:val="-1"/>
          <w:lang w:val="sv-SE" w:eastAsia="ko-KR"/>
        </w:rPr>
        <w:t>Aybintio</w:t>
      </w:r>
      <w:r w:rsidR="00353069" w:rsidRPr="00634EFC">
        <w:rPr>
          <w:lang w:val="sv-SE"/>
        </w:rPr>
        <w:t xml:space="preserve">, i tillägg till platinabaserad kemoterapi, är indicerat som första linjens behandling av </w:t>
      </w:r>
      <w:r w:rsidR="00312C64" w:rsidRPr="00634EFC">
        <w:rPr>
          <w:lang w:val="sv-SE"/>
        </w:rPr>
        <w:t xml:space="preserve">vuxna </w:t>
      </w:r>
      <w:r w:rsidR="00353069" w:rsidRPr="00634EFC">
        <w:rPr>
          <w:lang w:val="sv-SE"/>
        </w:rPr>
        <w:t>patienter med inoperabel avancerad, metastaserad eller recidiverad icke-småcellig lungcancer u</w:t>
      </w:r>
      <w:r w:rsidR="00353069" w:rsidRPr="00634EFC">
        <w:rPr>
          <w:rFonts w:eastAsia="SimSun"/>
          <w:szCs w:val="22"/>
          <w:lang w:val="sv-SE" w:eastAsia="zh-CN"/>
        </w:rPr>
        <w:t>ndantaget histologi som domineras av skivepitelcancer</w:t>
      </w:r>
      <w:r w:rsidR="00353069" w:rsidRPr="00634EFC">
        <w:rPr>
          <w:lang w:val="sv-SE"/>
        </w:rPr>
        <w:t>.</w:t>
      </w:r>
    </w:p>
    <w:p w14:paraId="7EC73D36" w14:textId="77777777" w:rsidR="00353069" w:rsidRPr="00634EFC" w:rsidRDefault="00353069" w:rsidP="00353069">
      <w:pPr>
        <w:suppressAutoHyphens/>
        <w:rPr>
          <w:lang w:val="sv-SE"/>
        </w:rPr>
      </w:pPr>
    </w:p>
    <w:p w14:paraId="3C843DAC" w14:textId="2E36C82E" w:rsidR="00DD5989" w:rsidRPr="00634EFC" w:rsidRDefault="00A63DB4" w:rsidP="00DD5989">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 w:val="left" w:pos="9720"/>
          <w:tab w:val="left" w:pos="10080"/>
          <w:tab w:val="left" w:pos="10440"/>
          <w:tab w:val="left" w:pos="10800"/>
          <w:tab w:val="left" w:pos="11160"/>
          <w:tab w:val="left" w:pos="11520"/>
        </w:tabs>
        <w:autoSpaceDE w:val="0"/>
        <w:autoSpaceDN w:val="0"/>
        <w:adjustRightInd w:val="0"/>
        <w:rPr>
          <w:lang w:val="sv-SE"/>
        </w:rPr>
      </w:pPr>
      <w:r w:rsidRPr="00634EFC">
        <w:rPr>
          <w:spacing w:val="-1"/>
          <w:lang w:val="sv-SE" w:eastAsia="ko-KR"/>
        </w:rPr>
        <w:t>Aybintio</w:t>
      </w:r>
      <w:r w:rsidR="00DD5989" w:rsidRPr="00634EFC">
        <w:rPr>
          <w:lang w:val="sv-SE"/>
        </w:rPr>
        <w:t xml:space="preserve"> i kombination med erlotinib är indicerat som första linjens behandling av vuxna patienter med inoperabel avancerad, metastaserad eller recidivera</w:t>
      </w:r>
      <w:r w:rsidR="00F93DA7" w:rsidRPr="00634EFC">
        <w:rPr>
          <w:lang w:val="sv-SE"/>
        </w:rPr>
        <w:t>n</w:t>
      </w:r>
      <w:r w:rsidR="00DD5989" w:rsidRPr="00634EFC">
        <w:rPr>
          <w:lang w:val="sv-SE"/>
        </w:rPr>
        <w:t>d</w:t>
      </w:r>
      <w:r w:rsidR="00F93DA7" w:rsidRPr="00634EFC">
        <w:rPr>
          <w:lang w:val="sv-SE"/>
        </w:rPr>
        <w:t>e</w:t>
      </w:r>
      <w:r w:rsidR="00DD5989" w:rsidRPr="00634EFC">
        <w:rPr>
          <w:lang w:val="sv-SE"/>
        </w:rPr>
        <w:t xml:space="preserve"> icke-småcellig lungcancer </w:t>
      </w:r>
      <w:r w:rsidR="00DD5989" w:rsidRPr="00634EFC">
        <w:rPr>
          <w:szCs w:val="22"/>
          <w:lang w:val="sv-SE" w:eastAsia="en-US"/>
        </w:rPr>
        <w:t xml:space="preserve">av icke skivepiteltyp med </w:t>
      </w:r>
      <w:r w:rsidR="00DD5989" w:rsidRPr="00634EFC">
        <w:rPr>
          <w:lang w:val="sv-SE"/>
        </w:rPr>
        <w:t>epidermal tillväxtfaktorreceptor (EGFR)-aktiverande mutationer</w:t>
      </w:r>
      <w:r w:rsidR="00AC1CC3" w:rsidRPr="00634EFC">
        <w:rPr>
          <w:lang w:val="sv-SE"/>
        </w:rPr>
        <w:t xml:space="preserve"> (se avsnitt</w:t>
      </w:r>
      <w:r w:rsidR="008463D1" w:rsidRPr="00634EFC">
        <w:rPr>
          <w:lang w:val="sv-SE"/>
        </w:rPr>
        <w:t> </w:t>
      </w:r>
      <w:r w:rsidR="00AC1CC3" w:rsidRPr="00634EFC">
        <w:rPr>
          <w:lang w:val="sv-SE"/>
        </w:rPr>
        <w:t>5.1)</w:t>
      </w:r>
      <w:r w:rsidR="00DD5989" w:rsidRPr="00634EFC">
        <w:rPr>
          <w:lang w:val="sv-SE"/>
        </w:rPr>
        <w:t>.</w:t>
      </w:r>
    </w:p>
    <w:p w14:paraId="383ECF78" w14:textId="77777777" w:rsidR="00DD5989" w:rsidRPr="00634EFC" w:rsidRDefault="00DD5989" w:rsidP="00353069">
      <w:pPr>
        <w:suppressAutoHyphens/>
        <w:rPr>
          <w:lang w:val="sv-SE"/>
        </w:rPr>
      </w:pPr>
    </w:p>
    <w:p w14:paraId="5CA9FC38" w14:textId="4D4D7905" w:rsidR="00353069" w:rsidRPr="00634EFC" w:rsidRDefault="00A63DB4" w:rsidP="00353069">
      <w:pPr>
        <w:suppressAutoHyphens/>
        <w:rPr>
          <w:lang w:val="sv-SE"/>
        </w:rPr>
      </w:pPr>
      <w:r w:rsidRPr="00634EFC">
        <w:rPr>
          <w:spacing w:val="-1"/>
          <w:lang w:val="sv-SE" w:eastAsia="ko-KR"/>
        </w:rPr>
        <w:t>Aybintio</w:t>
      </w:r>
      <w:r w:rsidR="00312C64" w:rsidRPr="00634EFC">
        <w:rPr>
          <w:lang w:val="sv-SE"/>
        </w:rPr>
        <w:t xml:space="preserve"> </w:t>
      </w:r>
      <w:r w:rsidR="00353069" w:rsidRPr="00634EFC">
        <w:rPr>
          <w:lang w:val="sv-SE"/>
        </w:rPr>
        <w:t xml:space="preserve">i kombination med interferon alfa-2a är indicerat som första linjens behandling av </w:t>
      </w:r>
      <w:r w:rsidR="00312C64" w:rsidRPr="00634EFC">
        <w:rPr>
          <w:lang w:val="sv-SE"/>
        </w:rPr>
        <w:t xml:space="preserve">vuxna </w:t>
      </w:r>
      <w:r w:rsidR="00353069" w:rsidRPr="00634EFC">
        <w:rPr>
          <w:lang w:val="sv-SE"/>
        </w:rPr>
        <w:t>patienter med avancerad och/eller metastaserad njurcellscancer.</w:t>
      </w:r>
    </w:p>
    <w:p w14:paraId="003DD115" w14:textId="77777777" w:rsidR="00C55CCD" w:rsidRPr="00634EFC" w:rsidRDefault="00C55CCD" w:rsidP="00C55CCD">
      <w:pPr>
        <w:rPr>
          <w:lang w:val="sv-SE"/>
        </w:rPr>
      </w:pPr>
    </w:p>
    <w:p w14:paraId="5E8AB2D9" w14:textId="22766C5B" w:rsidR="00312C64" w:rsidRPr="00634EFC" w:rsidRDefault="00A63DB4" w:rsidP="00C55CCD">
      <w:pPr>
        <w:rPr>
          <w:lang w:val="sv-SE"/>
        </w:rPr>
      </w:pPr>
      <w:r w:rsidRPr="00634EFC">
        <w:rPr>
          <w:spacing w:val="-1"/>
          <w:lang w:val="sv-SE" w:eastAsia="ko-KR"/>
        </w:rPr>
        <w:lastRenderedPageBreak/>
        <w:t>Aybintio</w:t>
      </w:r>
      <w:r w:rsidR="00312C64" w:rsidRPr="00634EFC">
        <w:rPr>
          <w:lang w:val="sv-SE"/>
        </w:rPr>
        <w:t xml:space="preserve"> </w:t>
      </w:r>
      <w:r w:rsidR="00C55CCD" w:rsidRPr="00634EFC">
        <w:rPr>
          <w:lang w:val="sv-SE"/>
        </w:rPr>
        <w:t xml:space="preserve">i kombination med karboplatin och paklitaxel är indicerat som </w:t>
      </w:r>
      <w:r w:rsidR="00575A12" w:rsidRPr="00634EFC">
        <w:rPr>
          <w:lang w:val="sv-SE"/>
        </w:rPr>
        <w:t>front line</w:t>
      </w:r>
      <w:r w:rsidR="00893704" w:rsidRPr="00634EFC">
        <w:rPr>
          <w:lang w:val="sv-SE"/>
        </w:rPr>
        <w:t>-</w:t>
      </w:r>
      <w:r w:rsidR="00C55CCD" w:rsidRPr="00634EFC">
        <w:rPr>
          <w:lang w:val="sv-SE"/>
        </w:rPr>
        <w:t>beha</w:t>
      </w:r>
      <w:r w:rsidR="003A501D" w:rsidRPr="00634EFC">
        <w:rPr>
          <w:lang w:val="sv-SE"/>
        </w:rPr>
        <w:t xml:space="preserve">ndling </w:t>
      </w:r>
      <w:r w:rsidR="00893704" w:rsidRPr="00634EFC">
        <w:rPr>
          <w:lang w:val="sv-SE"/>
        </w:rPr>
        <w:t>(</w:t>
      </w:r>
      <w:r w:rsidR="005844EB" w:rsidRPr="00634EFC">
        <w:rPr>
          <w:lang w:val="sv-SE"/>
        </w:rPr>
        <w:t>primärbehandling</w:t>
      </w:r>
      <w:r w:rsidR="00893704" w:rsidRPr="00634EFC">
        <w:rPr>
          <w:lang w:val="sv-SE"/>
        </w:rPr>
        <w:t xml:space="preserve">) </w:t>
      </w:r>
      <w:r w:rsidR="003A501D" w:rsidRPr="00634EFC">
        <w:rPr>
          <w:lang w:val="sv-SE"/>
        </w:rPr>
        <w:t xml:space="preserve">av </w:t>
      </w:r>
      <w:r w:rsidR="00312C64" w:rsidRPr="00634EFC">
        <w:rPr>
          <w:lang w:val="sv-SE"/>
        </w:rPr>
        <w:t xml:space="preserve">vuxna </w:t>
      </w:r>
      <w:r w:rsidR="00893704" w:rsidRPr="00634EFC">
        <w:rPr>
          <w:lang w:val="sv-SE"/>
        </w:rPr>
        <w:t xml:space="preserve">patienter med </w:t>
      </w:r>
      <w:r w:rsidR="003A501D" w:rsidRPr="00634EFC">
        <w:rPr>
          <w:lang w:val="sv-SE"/>
        </w:rPr>
        <w:t>avancerad (</w:t>
      </w:r>
      <w:r w:rsidR="00312C64" w:rsidRPr="00634EFC">
        <w:rPr>
          <w:color w:val="000000"/>
          <w:lang w:val="sv-SE"/>
        </w:rPr>
        <w:t xml:space="preserve">International Federation of Gynecology and Obstetrics </w:t>
      </w:r>
      <w:r w:rsidR="006519DB" w:rsidRPr="00634EFC">
        <w:rPr>
          <w:color w:val="000000"/>
          <w:lang w:val="sv-SE"/>
        </w:rPr>
        <w:t>(</w:t>
      </w:r>
      <w:r w:rsidR="003A501D" w:rsidRPr="00634EFC">
        <w:rPr>
          <w:lang w:val="sv-SE"/>
        </w:rPr>
        <w:t>FIGO</w:t>
      </w:r>
      <w:r w:rsidR="006519DB" w:rsidRPr="00634EFC">
        <w:rPr>
          <w:lang w:val="sv-SE"/>
        </w:rPr>
        <w:t>)</w:t>
      </w:r>
      <w:r w:rsidR="003A501D" w:rsidRPr="00634EFC">
        <w:rPr>
          <w:lang w:val="sv-SE"/>
        </w:rPr>
        <w:t xml:space="preserve"> stadium</w:t>
      </w:r>
      <w:r w:rsidR="00C55CCD" w:rsidRPr="00634EFC">
        <w:rPr>
          <w:lang w:val="sv-SE"/>
        </w:rPr>
        <w:t xml:space="preserve"> III B, III C och IV) epitelial ovarial-, tubar- eller primär peritonealcancer</w:t>
      </w:r>
      <w:r w:rsidR="007C38B2" w:rsidRPr="00634EFC">
        <w:rPr>
          <w:lang w:val="sv-SE"/>
        </w:rPr>
        <w:t xml:space="preserve"> (se avsnitt 5.1)</w:t>
      </w:r>
      <w:r w:rsidR="00C55CCD" w:rsidRPr="00634EFC">
        <w:rPr>
          <w:lang w:val="sv-SE"/>
        </w:rPr>
        <w:t xml:space="preserve">. </w:t>
      </w:r>
    </w:p>
    <w:p w14:paraId="09FC0CB9" w14:textId="77777777" w:rsidR="00312C64" w:rsidRPr="00634EFC" w:rsidRDefault="00312C64" w:rsidP="00C55CCD">
      <w:pPr>
        <w:rPr>
          <w:lang w:val="sv-SE"/>
        </w:rPr>
      </w:pPr>
    </w:p>
    <w:p w14:paraId="2580C790" w14:textId="6FE50424" w:rsidR="00C55CCD" w:rsidRPr="00634EFC" w:rsidRDefault="00A63DB4" w:rsidP="00C55CCD">
      <w:pPr>
        <w:rPr>
          <w:lang w:val="sv-SE"/>
        </w:rPr>
      </w:pPr>
      <w:r w:rsidRPr="00634EFC">
        <w:rPr>
          <w:spacing w:val="-1"/>
          <w:lang w:val="sv-SE" w:eastAsia="ko-KR"/>
        </w:rPr>
        <w:t>Aybintio</w:t>
      </w:r>
      <w:r w:rsidR="00312C64" w:rsidRPr="00634EFC">
        <w:rPr>
          <w:lang w:val="sv-SE"/>
        </w:rPr>
        <w:t xml:space="preserve"> i kombination med karboplatin och </w:t>
      </w:r>
      <w:r w:rsidR="00307C6C" w:rsidRPr="00634EFC">
        <w:rPr>
          <w:lang w:val="sv-SE"/>
        </w:rPr>
        <w:t xml:space="preserve">gemcitabin </w:t>
      </w:r>
      <w:r w:rsidR="007C38B2" w:rsidRPr="00634EFC">
        <w:rPr>
          <w:lang w:val="sv-SE"/>
        </w:rPr>
        <w:t xml:space="preserve">eller i kombination med karboplatin och paklitaxel </w:t>
      </w:r>
      <w:r w:rsidR="00307C6C" w:rsidRPr="00634EFC">
        <w:rPr>
          <w:lang w:val="sv-SE"/>
        </w:rPr>
        <w:t xml:space="preserve">är indicerat för behandling av vuxna patienter </w:t>
      </w:r>
      <w:r w:rsidR="00742ED3" w:rsidRPr="00634EFC">
        <w:rPr>
          <w:lang w:val="sv-SE"/>
        </w:rPr>
        <w:t>vid</w:t>
      </w:r>
      <w:r w:rsidR="00307C6C" w:rsidRPr="00634EFC">
        <w:rPr>
          <w:lang w:val="sv-SE"/>
        </w:rPr>
        <w:t xml:space="preserve"> första återfall av platinumkänslig epitelial ovarial-, tubar- eller primär peritonealcancer</w:t>
      </w:r>
      <w:r w:rsidR="00EA4869" w:rsidRPr="00634EFC">
        <w:rPr>
          <w:lang w:val="sv-SE"/>
        </w:rPr>
        <w:t xml:space="preserve"> som inte tidigare fått behandling med bevacizumab eller andra VEGF-hämmare eller läkemedel som riktar sig </w:t>
      </w:r>
      <w:r w:rsidR="009668FB" w:rsidRPr="00634EFC">
        <w:rPr>
          <w:lang w:val="sv-SE"/>
        </w:rPr>
        <w:t>mot VEGF-</w:t>
      </w:r>
      <w:r w:rsidR="00EA4869" w:rsidRPr="00634EFC">
        <w:rPr>
          <w:lang w:val="sv-SE"/>
        </w:rPr>
        <w:t>receptorn</w:t>
      </w:r>
      <w:r w:rsidR="00307C6C" w:rsidRPr="00634EFC">
        <w:rPr>
          <w:lang w:val="sv-SE"/>
        </w:rPr>
        <w:t>.</w:t>
      </w:r>
    </w:p>
    <w:p w14:paraId="5874952F" w14:textId="77777777" w:rsidR="00173CFC" w:rsidRPr="00634EFC" w:rsidRDefault="00173CFC" w:rsidP="00C55CCD">
      <w:pPr>
        <w:rPr>
          <w:lang w:val="sv-SE"/>
        </w:rPr>
      </w:pPr>
    </w:p>
    <w:p w14:paraId="0B8C1CEB" w14:textId="37BB0F5B" w:rsidR="00B16206" w:rsidRPr="00634EFC" w:rsidRDefault="00A63DB4" w:rsidP="00B16206">
      <w:pPr>
        <w:rPr>
          <w:lang w:val="sv-SE"/>
        </w:rPr>
      </w:pPr>
      <w:r w:rsidRPr="00634EFC">
        <w:rPr>
          <w:spacing w:val="-1"/>
          <w:lang w:val="sv-SE" w:eastAsia="ko-KR"/>
        </w:rPr>
        <w:t>Aybintio</w:t>
      </w:r>
      <w:r w:rsidR="00B16206" w:rsidRPr="00634EFC">
        <w:rPr>
          <w:lang w:val="sv-SE"/>
        </w:rPr>
        <w:t xml:space="preserve"> i kombination med </w:t>
      </w:r>
      <w:r w:rsidR="00596CE7" w:rsidRPr="00E6020B">
        <w:rPr>
          <w:szCs w:val="22"/>
          <w:lang w:val="sv-SE"/>
        </w:rPr>
        <w:t>paklitaxel,</w:t>
      </w:r>
      <w:r w:rsidR="00596CE7">
        <w:rPr>
          <w:szCs w:val="22"/>
          <w:lang w:val="sv-SE"/>
        </w:rPr>
        <w:t xml:space="preserve"> </w:t>
      </w:r>
      <w:r w:rsidR="00B16206" w:rsidRPr="00634EFC">
        <w:rPr>
          <w:lang w:val="sv-SE"/>
        </w:rPr>
        <w:t xml:space="preserve">topotekan eller pegylerat liposomalt doxorubicin är indicerat för behandling av vuxna patienter </w:t>
      </w:r>
      <w:r w:rsidR="0020594A" w:rsidRPr="00634EFC">
        <w:rPr>
          <w:lang w:val="sv-SE"/>
        </w:rPr>
        <w:t xml:space="preserve">vid </w:t>
      </w:r>
      <w:r w:rsidR="00B16206" w:rsidRPr="00634EFC">
        <w:rPr>
          <w:lang w:val="sv-SE"/>
        </w:rPr>
        <w:t xml:space="preserve">platinumresistent </w:t>
      </w:r>
      <w:r w:rsidR="002C197C" w:rsidRPr="00634EFC">
        <w:rPr>
          <w:szCs w:val="22"/>
          <w:lang w:val="sv-SE"/>
        </w:rPr>
        <w:t>recidiverande</w:t>
      </w:r>
      <w:r w:rsidR="002C197C" w:rsidRPr="00634EFC">
        <w:rPr>
          <w:szCs w:val="22"/>
          <w:u w:val="single"/>
          <w:lang w:val="sv-SE"/>
        </w:rPr>
        <w:t xml:space="preserve"> </w:t>
      </w:r>
      <w:r w:rsidR="00B16206" w:rsidRPr="00634EFC">
        <w:rPr>
          <w:lang w:val="sv-SE"/>
        </w:rPr>
        <w:t>epitelial ovarial-, tubar- eller primär peritonealcancer som inte fått fler än två tidigare kemoterapiregimer och som inte tidigare fått behandling med bevacizumab eller andra VEGF-hämmare eller läkemedel som riktar sig mot VEGF-receptorn</w:t>
      </w:r>
      <w:r w:rsidR="000E0E30" w:rsidRPr="00634EFC">
        <w:rPr>
          <w:lang w:val="sv-SE"/>
        </w:rPr>
        <w:t xml:space="preserve"> (se avsnitt 5.1)</w:t>
      </w:r>
      <w:r w:rsidR="00B16206" w:rsidRPr="00634EFC">
        <w:rPr>
          <w:lang w:val="sv-SE"/>
        </w:rPr>
        <w:t>.</w:t>
      </w:r>
    </w:p>
    <w:p w14:paraId="193E2BFB" w14:textId="77777777" w:rsidR="00DE3E4D" w:rsidRPr="00634EFC" w:rsidRDefault="00DE3E4D" w:rsidP="00B16206">
      <w:pPr>
        <w:rPr>
          <w:lang w:val="sv-SE"/>
        </w:rPr>
      </w:pPr>
    </w:p>
    <w:p w14:paraId="0129F00A" w14:textId="76AAE315" w:rsidR="00DE3E4D" w:rsidRPr="00634EFC" w:rsidRDefault="00A63DB4" w:rsidP="00B16206">
      <w:pPr>
        <w:rPr>
          <w:lang w:val="sv-SE"/>
        </w:rPr>
      </w:pPr>
      <w:r w:rsidRPr="00634EFC">
        <w:rPr>
          <w:spacing w:val="-1"/>
          <w:lang w:val="sv-SE" w:eastAsia="ko-KR"/>
        </w:rPr>
        <w:t>Aybintio</w:t>
      </w:r>
      <w:r w:rsidR="00DE3E4D" w:rsidRPr="00634EFC">
        <w:rPr>
          <w:lang w:val="sv-SE"/>
        </w:rPr>
        <w:t xml:space="preserve"> i kombination med paklitaxel och cisplatin, </w:t>
      </w:r>
      <w:r w:rsidR="00145949" w:rsidRPr="00634EFC">
        <w:rPr>
          <w:lang w:val="sv-SE"/>
        </w:rPr>
        <w:t>eller</w:t>
      </w:r>
      <w:r w:rsidR="00DE3E4D" w:rsidRPr="00634EFC">
        <w:rPr>
          <w:lang w:val="sv-SE"/>
        </w:rPr>
        <w:t xml:space="preserve"> </w:t>
      </w:r>
      <w:r w:rsidR="00893C94" w:rsidRPr="00634EFC">
        <w:rPr>
          <w:lang w:val="sv-SE"/>
        </w:rPr>
        <w:t xml:space="preserve">alternativt med </w:t>
      </w:r>
      <w:r w:rsidR="00145949" w:rsidRPr="00634EFC">
        <w:rPr>
          <w:lang w:val="sv-SE"/>
        </w:rPr>
        <w:t>paklitaxel och topotekan</w:t>
      </w:r>
      <w:r w:rsidR="00DE3E4D" w:rsidRPr="00634EFC">
        <w:rPr>
          <w:lang w:val="sv-SE"/>
        </w:rPr>
        <w:t xml:space="preserve"> </w:t>
      </w:r>
      <w:r w:rsidR="000E4B5B" w:rsidRPr="00634EFC">
        <w:rPr>
          <w:lang w:val="sv-SE"/>
        </w:rPr>
        <w:t>hos patienter som inte ka</w:t>
      </w:r>
      <w:r w:rsidR="00145949" w:rsidRPr="00634EFC">
        <w:rPr>
          <w:lang w:val="sv-SE"/>
        </w:rPr>
        <w:t>n få platinumbaserad behandling,</w:t>
      </w:r>
      <w:r w:rsidR="000E4B5B" w:rsidRPr="00634EFC">
        <w:rPr>
          <w:lang w:val="sv-SE"/>
        </w:rPr>
        <w:t xml:space="preserve"> är indicerat för behandling av vuxna patienter med </w:t>
      </w:r>
      <w:r w:rsidR="00B72253" w:rsidRPr="00634EFC">
        <w:rPr>
          <w:lang w:val="sv-SE"/>
        </w:rPr>
        <w:t>kvarvarande</w:t>
      </w:r>
      <w:r w:rsidR="00DE3E4D" w:rsidRPr="00634EFC">
        <w:rPr>
          <w:lang w:val="sv-SE"/>
        </w:rPr>
        <w:t xml:space="preserve">, </w:t>
      </w:r>
      <w:r w:rsidR="00893C94" w:rsidRPr="00634EFC">
        <w:rPr>
          <w:lang w:val="sv-SE"/>
        </w:rPr>
        <w:t xml:space="preserve">recidiverande </w:t>
      </w:r>
      <w:r w:rsidR="00DE3E4D" w:rsidRPr="00634EFC">
        <w:rPr>
          <w:lang w:val="sv-SE"/>
        </w:rPr>
        <w:t>eller metastaserad</w:t>
      </w:r>
      <w:r w:rsidR="00145949" w:rsidRPr="00634EFC">
        <w:rPr>
          <w:lang w:val="sv-SE"/>
        </w:rPr>
        <w:t xml:space="preserve"> cervixcancer</w:t>
      </w:r>
      <w:r w:rsidR="00806F4C" w:rsidRPr="00634EFC">
        <w:rPr>
          <w:lang w:val="sv-SE"/>
        </w:rPr>
        <w:t xml:space="preserve"> (se avsnitt 5.1).</w:t>
      </w:r>
    </w:p>
    <w:p w14:paraId="40EA576C" w14:textId="77777777" w:rsidR="00353069" w:rsidRPr="00634EFC" w:rsidRDefault="00353069" w:rsidP="00353069">
      <w:pPr>
        <w:suppressAutoHyphens/>
        <w:rPr>
          <w:lang w:val="sv-SE"/>
        </w:rPr>
      </w:pPr>
    </w:p>
    <w:p w14:paraId="79288F04" w14:textId="77777777" w:rsidR="00353069" w:rsidRPr="00634EFC" w:rsidRDefault="00353069" w:rsidP="00530E85">
      <w:pPr>
        <w:keepNext/>
        <w:keepLines/>
        <w:suppressAutoHyphens/>
        <w:ind w:left="567" w:hanging="567"/>
        <w:outlineLvl w:val="0"/>
        <w:rPr>
          <w:lang w:val="sv-SE"/>
        </w:rPr>
      </w:pPr>
      <w:r w:rsidRPr="00634EFC">
        <w:rPr>
          <w:b/>
          <w:lang w:val="sv-SE"/>
        </w:rPr>
        <w:t>4.2</w:t>
      </w:r>
      <w:r w:rsidRPr="00634EFC">
        <w:rPr>
          <w:b/>
          <w:lang w:val="sv-SE"/>
        </w:rPr>
        <w:tab/>
        <w:t>Dosering och administreringssätt</w:t>
      </w:r>
    </w:p>
    <w:p w14:paraId="21DFF1BD" w14:textId="77777777" w:rsidR="00D24503" w:rsidRDefault="00D24503" w:rsidP="00D24503">
      <w:pPr>
        <w:keepNext/>
        <w:keepLines/>
        <w:suppressAutoHyphens/>
        <w:rPr>
          <w:lang w:val="sv-SE"/>
        </w:rPr>
      </w:pPr>
    </w:p>
    <w:p w14:paraId="2749A20C" w14:textId="77777777" w:rsidR="00D24503" w:rsidRDefault="00D24503" w:rsidP="00D24503">
      <w:pPr>
        <w:keepNext/>
        <w:keepLines/>
        <w:suppressAutoHyphens/>
        <w:rPr>
          <w:lang w:val="sv-SE"/>
        </w:rPr>
      </w:pPr>
      <w:r>
        <w:rPr>
          <w:lang w:val="sv-SE"/>
        </w:rPr>
        <w:t>Skaka inte injektionsflaskan.</w:t>
      </w:r>
    </w:p>
    <w:p w14:paraId="4EDA7DA6" w14:textId="77777777" w:rsidR="00D24503" w:rsidRPr="00634EFC" w:rsidRDefault="00D24503" w:rsidP="00D24503">
      <w:pPr>
        <w:keepNext/>
        <w:keepLines/>
        <w:suppressAutoHyphens/>
        <w:rPr>
          <w:lang w:val="sv-SE"/>
        </w:rPr>
      </w:pPr>
    </w:p>
    <w:p w14:paraId="3779F7E1" w14:textId="14D69D35" w:rsidR="00353069" w:rsidRPr="00634EFC" w:rsidRDefault="00A63DB4" w:rsidP="00530E85">
      <w:pPr>
        <w:keepNext/>
        <w:keepLines/>
        <w:suppressAutoHyphens/>
        <w:rPr>
          <w:lang w:val="sv-SE"/>
        </w:rPr>
      </w:pPr>
      <w:r w:rsidRPr="00634EFC">
        <w:rPr>
          <w:spacing w:val="-1"/>
          <w:lang w:val="sv-SE" w:eastAsia="ko-KR"/>
        </w:rPr>
        <w:t>Aybintio</w:t>
      </w:r>
      <w:r w:rsidR="00353069" w:rsidRPr="00634EFC">
        <w:rPr>
          <w:lang w:val="sv-SE"/>
        </w:rPr>
        <w:t xml:space="preserve"> ska administreras under överinseende av en läkare som har erfarenhet av behandling med antineoplastiska läkemedel.</w:t>
      </w:r>
    </w:p>
    <w:p w14:paraId="5D274801" w14:textId="77777777" w:rsidR="00514244" w:rsidRPr="00634EFC" w:rsidRDefault="00514244" w:rsidP="00353069">
      <w:pPr>
        <w:suppressAutoHyphens/>
        <w:rPr>
          <w:b/>
          <w:lang w:val="sv-SE"/>
        </w:rPr>
      </w:pPr>
    </w:p>
    <w:p w14:paraId="47024354" w14:textId="77777777" w:rsidR="00307C6C" w:rsidRPr="00132F61" w:rsidRDefault="00C92715" w:rsidP="00353069">
      <w:pPr>
        <w:suppressAutoHyphens/>
        <w:rPr>
          <w:u w:val="single"/>
          <w:lang w:val="sv-SE"/>
        </w:rPr>
      </w:pPr>
      <w:r w:rsidRPr="00132F61">
        <w:rPr>
          <w:u w:val="single"/>
          <w:lang w:val="sv-SE"/>
        </w:rPr>
        <w:t>Dosering</w:t>
      </w:r>
    </w:p>
    <w:p w14:paraId="3CDDB5BF" w14:textId="77777777" w:rsidR="00307C6C" w:rsidRPr="00634EFC" w:rsidRDefault="00307C6C" w:rsidP="00353069">
      <w:pPr>
        <w:suppressAutoHyphens/>
        <w:rPr>
          <w:b/>
          <w:lang w:val="sv-SE"/>
        </w:rPr>
      </w:pPr>
    </w:p>
    <w:p w14:paraId="20923E20" w14:textId="77777777" w:rsidR="00353069" w:rsidRPr="00634EFC" w:rsidRDefault="00353069" w:rsidP="00353069">
      <w:pPr>
        <w:suppressAutoHyphens/>
        <w:rPr>
          <w:i/>
          <w:u w:val="single"/>
          <w:lang w:val="sv-SE"/>
        </w:rPr>
      </w:pPr>
      <w:r w:rsidRPr="00634EFC">
        <w:rPr>
          <w:i/>
          <w:u w:val="single"/>
          <w:lang w:val="sv-SE"/>
        </w:rPr>
        <w:t>Metastaserad kolorektalcancer</w:t>
      </w:r>
      <w:r w:rsidR="002564C9" w:rsidRPr="00634EFC">
        <w:rPr>
          <w:i/>
          <w:u w:val="single"/>
          <w:lang w:val="sv-SE"/>
        </w:rPr>
        <w:t xml:space="preserve"> (mCRC)</w:t>
      </w:r>
    </w:p>
    <w:p w14:paraId="25660E05" w14:textId="77777777" w:rsidR="00353069" w:rsidRPr="00634EFC" w:rsidRDefault="00353069" w:rsidP="00353069">
      <w:pPr>
        <w:suppressAutoHyphens/>
        <w:rPr>
          <w:lang w:val="sv-SE"/>
        </w:rPr>
      </w:pPr>
    </w:p>
    <w:p w14:paraId="573498BA" w14:textId="0859C868" w:rsidR="00353069" w:rsidRPr="00634EFC" w:rsidRDefault="00353069" w:rsidP="00353069">
      <w:pPr>
        <w:suppressAutoHyphens/>
        <w:rPr>
          <w:lang w:val="sv-SE"/>
        </w:rPr>
      </w:pPr>
      <w:r w:rsidRPr="00634EFC">
        <w:rPr>
          <w:lang w:val="sv-SE"/>
        </w:rPr>
        <w:t xml:space="preserve">Den rekommenderade dosen av </w:t>
      </w:r>
      <w:r w:rsidR="00A63DB4" w:rsidRPr="00634EFC">
        <w:rPr>
          <w:spacing w:val="-1"/>
          <w:lang w:val="sv-SE" w:eastAsia="ko-KR"/>
        </w:rPr>
        <w:t>Aybintio</w:t>
      </w:r>
      <w:r w:rsidRPr="00634EFC">
        <w:rPr>
          <w:lang w:val="sv-SE"/>
        </w:rPr>
        <w:t xml:space="preserve"> givet som en intravenös infusion är antingen 5 mg/kg eller 10 mg/kg kroppsvikt </w:t>
      </w:r>
      <w:r w:rsidR="00C92715">
        <w:rPr>
          <w:u w:val="single"/>
          <w:lang w:val="sv-SE"/>
        </w:rPr>
        <w:t>varannan vecka</w:t>
      </w:r>
      <w:r w:rsidRPr="00634EFC">
        <w:rPr>
          <w:lang w:val="sv-SE"/>
        </w:rPr>
        <w:t xml:space="preserve"> eller 7,5 mg/kg eller 15 mg/kg kroppsvikt </w:t>
      </w:r>
      <w:r w:rsidR="00C92715" w:rsidRPr="00132F61">
        <w:rPr>
          <w:u w:val="single"/>
          <w:lang w:val="sv-SE"/>
        </w:rPr>
        <w:t xml:space="preserve">var </w:t>
      </w:r>
      <w:r w:rsidR="001D54EB" w:rsidRPr="00132C7F">
        <w:rPr>
          <w:u w:val="single"/>
          <w:lang w:val="sv-SE"/>
        </w:rPr>
        <w:t>tredje vecka</w:t>
      </w:r>
      <w:r w:rsidRPr="00634EFC">
        <w:rPr>
          <w:lang w:val="sv-SE"/>
        </w:rPr>
        <w:t>.</w:t>
      </w:r>
    </w:p>
    <w:p w14:paraId="17D3F948" w14:textId="77777777" w:rsidR="00C82267" w:rsidRPr="00634EFC" w:rsidRDefault="00C82267" w:rsidP="00C55CCD">
      <w:pPr>
        <w:rPr>
          <w:lang w:val="sv-SE"/>
        </w:rPr>
      </w:pPr>
    </w:p>
    <w:p w14:paraId="3A0EED3D" w14:textId="77777777" w:rsidR="00C55CCD" w:rsidRPr="00634EFC" w:rsidRDefault="00C55CCD" w:rsidP="00C55CCD">
      <w:pPr>
        <w:rPr>
          <w:lang w:val="sv-SE"/>
        </w:rPr>
      </w:pPr>
      <w:r w:rsidRPr="00634EFC">
        <w:rPr>
          <w:lang w:val="sv-SE"/>
        </w:rPr>
        <w:t xml:space="preserve">Det rekommenderas att behandlingen fortgår tills progression av den underliggande sjukdomen eller tills oacceptabel toxicitet uppstår. </w:t>
      </w:r>
    </w:p>
    <w:p w14:paraId="69B00BD5" w14:textId="77777777" w:rsidR="00353069" w:rsidRPr="00634EFC" w:rsidRDefault="00353069" w:rsidP="00353069">
      <w:pPr>
        <w:suppressAutoHyphens/>
        <w:rPr>
          <w:lang w:val="sv-SE"/>
        </w:rPr>
      </w:pPr>
    </w:p>
    <w:p w14:paraId="21C2DFF2" w14:textId="77777777" w:rsidR="00353069" w:rsidRPr="00634EFC" w:rsidRDefault="00353069" w:rsidP="003F3911">
      <w:pPr>
        <w:keepNext/>
        <w:keepLines/>
        <w:suppressAutoHyphens/>
        <w:rPr>
          <w:i/>
          <w:u w:val="single"/>
          <w:lang w:val="sv-SE"/>
        </w:rPr>
      </w:pPr>
      <w:r w:rsidRPr="00634EFC">
        <w:rPr>
          <w:i/>
          <w:u w:val="single"/>
          <w:lang w:val="sv-SE"/>
        </w:rPr>
        <w:t>Metastaserad bröstcancer</w:t>
      </w:r>
      <w:r w:rsidR="002564C9" w:rsidRPr="00634EFC">
        <w:rPr>
          <w:i/>
          <w:u w:val="single"/>
          <w:lang w:val="sv-SE"/>
        </w:rPr>
        <w:t xml:space="preserve"> (mBC)</w:t>
      </w:r>
    </w:p>
    <w:p w14:paraId="4C15FA2A" w14:textId="77777777" w:rsidR="00353069" w:rsidRPr="00634EFC" w:rsidRDefault="00353069" w:rsidP="00F9300D">
      <w:pPr>
        <w:keepNext/>
        <w:keepLines/>
        <w:suppressAutoHyphens/>
        <w:rPr>
          <w:b/>
          <w:lang w:val="sv-SE"/>
        </w:rPr>
      </w:pPr>
    </w:p>
    <w:p w14:paraId="022B0064" w14:textId="776A0290" w:rsidR="00353069" w:rsidRPr="00634EFC" w:rsidRDefault="00353069" w:rsidP="00F9300D">
      <w:pPr>
        <w:keepNext/>
        <w:keepLines/>
        <w:suppressAutoHyphens/>
        <w:rPr>
          <w:lang w:val="sv-SE"/>
        </w:rPr>
      </w:pPr>
      <w:r w:rsidRPr="00634EFC">
        <w:rPr>
          <w:lang w:val="sv-SE"/>
        </w:rPr>
        <w:t xml:space="preserve">Den rekommenderade dosen av </w:t>
      </w:r>
      <w:r w:rsidR="00A63DB4" w:rsidRPr="00634EFC">
        <w:rPr>
          <w:spacing w:val="-1"/>
          <w:lang w:val="sv-SE" w:eastAsia="ko-KR"/>
        </w:rPr>
        <w:t>Aybintio</w:t>
      </w:r>
      <w:r w:rsidRPr="00634EFC">
        <w:rPr>
          <w:lang w:val="sv-SE"/>
        </w:rPr>
        <w:t xml:space="preserve"> är 10 mg/kg kroppsvikt givet varannan vecka eller 15 mg/kg kroppsvikt givet var tredje vecka som en intravenös infusion.</w:t>
      </w:r>
    </w:p>
    <w:p w14:paraId="46BABBB8" w14:textId="77777777" w:rsidR="003E3027" w:rsidRPr="00634EFC" w:rsidRDefault="003E3027" w:rsidP="00F9300D">
      <w:pPr>
        <w:keepNext/>
        <w:keepLines/>
        <w:suppressAutoHyphens/>
        <w:rPr>
          <w:lang w:val="sv-SE"/>
        </w:rPr>
      </w:pPr>
    </w:p>
    <w:p w14:paraId="04C04EF4" w14:textId="77777777" w:rsidR="00C55CCD" w:rsidRPr="00634EFC" w:rsidRDefault="00C55CCD" w:rsidP="00C55CCD">
      <w:pPr>
        <w:rPr>
          <w:lang w:val="sv-SE"/>
        </w:rPr>
      </w:pPr>
      <w:r w:rsidRPr="00634EFC">
        <w:rPr>
          <w:lang w:val="sv-SE"/>
        </w:rPr>
        <w:t xml:space="preserve">Det rekommenderas att behandlingen fortgår tills progression av den underliggande sjukdomen eller tills oacceptabel toxicitet uppstår. </w:t>
      </w:r>
    </w:p>
    <w:p w14:paraId="60A1873C" w14:textId="77777777" w:rsidR="00353069" w:rsidRPr="00634EFC" w:rsidRDefault="00353069" w:rsidP="00353069">
      <w:pPr>
        <w:suppressAutoHyphens/>
        <w:rPr>
          <w:b/>
          <w:lang w:val="sv-SE"/>
        </w:rPr>
      </w:pPr>
    </w:p>
    <w:p w14:paraId="2FCDE329" w14:textId="77777777" w:rsidR="00353069" w:rsidRPr="00634EFC" w:rsidRDefault="00353069" w:rsidP="00353069">
      <w:pPr>
        <w:suppressAutoHyphens/>
        <w:rPr>
          <w:i/>
          <w:u w:val="single"/>
          <w:lang w:val="sv-SE"/>
        </w:rPr>
      </w:pPr>
      <w:r w:rsidRPr="00634EFC">
        <w:rPr>
          <w:i/>
          <w:u w:val="single"/>
          <w:lang w:val="sv-SE"/>
        </w:rPr>
        <w:t>Icke-småcellig lungcancer</w:t>
      </w:r>
      <w:r w:rsidR="00E70128" w:rsidRPr="00634EFC">
        <w:rPr>
          <w:i/>
          <w:u w:val="single"/>
          <w:lang w:val="sv-SE"/>
        </w:rPr>
        <w:t xml:space="preserve"> (NSCLC)</w:t>
      </w:r>
    </w:p>
    <w:p w14:paraId="089077FC" w14:textId="77777777" w:rsidR="00DD5989" w:rsidRPr="00634EFC" w:rsidRDefault="00DD5989" w:rsidP="00DD5989">
      <w:pPr>
        <w:suppressAutoHyphens/>
        <w:rPr>
          <w:i/>
          <w:u w:val="single"/>
          <w:lang w:val="sv-SE"/>
        </w:rPr>
      </w:pPr>
    </w:p>
    <w:p w14:paraId="2957BB17" w14:textId="77777777" w:rsidR="00DD5989" w:rsidRPr="00132F61" w:rsidRDefault="00C92715" w:rsidP="00DD5989">
      <w:pPr>
        <w:suppressAutoHyphens/>
        <w:rPr>
          <w:i/>
          <w:lang w:val="sv-SE"/>
        </w:rPr>
      </w:pPr>
      <w:r w:rsidRPr="00132F61">
        <w:rPr>
          <w:i/>
          <w:lang w:val="sv-SE"/>
        </w:rPr>
        <w:t>Första linjens behandling av NSCLC av icke skivepiteltyp i kombination med platinabaserad kemoterapi</w:t>
      </w:r>
    </w:p>
    <w:p w14:paraId="25B13234" w14:textId="77777777" w:rsidR="00353069" w:rsidRPr="00634EFC" w:rsidRDefault="00353069" w:rsidP="00353069">
      <w:pPr>
        <w:suppressAutoHyphens/>
        <w:rPr>
          <w:lang w:val="sv-SE"/>
        </w:rPr>
      </w:pPr>
    </w:p>
    <w:p w14:paraId="19DFCE5C" w14:textId="1AE84084" w:rsidR="00353069" w:rsidRPr="00634EFC" w:rsidRDefault="003E3027" w:rsidP="00353069">
      <w:pPr>
        <w:suppressAutoHyphens/>
        <w:rPr>
          <w:lang w:val="sv-SE"/>
        </w:rPr>
      </w:pPr>
      <w:r w:rsidRPr="00634EFC">
        <w:rPr>
          <w:spacing w:val="-1"/>
          <w:lang w:val="sv-SE" w:eastAsia="ko-KR"/>
        </w:rPr>
        <w:t>Aybintio</w:t>
      </w:r>
      <w:r w:rsidR="00353069" w:rsidRPr="00634EFC">
        <w:rPr>
          <w:lang w:val="sv-SE"/>
        </w:rPr>
        <w:t xml:space="preserve"> ges som tillägg till platinabaserad kemoterapi i upp till 6 behandlingscykler följt av </w:t>
      </w:r>
      <w:r w:rsidRPr="00634EFC">
        <w:rPr>
          <w:spacing w:val="-1"/>
          <w:lang w:val="sv-SE" w:eastAsia="ko-KR"/>
        </w:rPr>
        <w:t>Aybintio</w:t>
      </w:r>
      <w:r w:rsidR="00353069" w:rsidRPr="00634EFC">
        <w:rPr>
          <w:lang w:val="sv-SE"/>
        </w:rPr>
        <w:t xml:space="preserve"> som monoterapi tills sjukdomsprogress.</w:t>
      </w:r>
    </w:p>
    <w:p w14:paraId="39FC4E41" w14:textId="77777777" w:rsidR="00353069" w:rsidRPr="00634EFC" w:rsidRDefault="00353069" w:rsidP="00353069">
      <w:pPr>
        <w:suppressAutoHyphens/>
        <w:rPr>
          <w:lang w:val="sv-SE"/>
        </w:rPr>
      </w:pPr>
    </w:p>
    <w:p w14:paraId="1F52DB3F" w14:textId="5AFFC099" w:rsidR="00353069" w:rsidRPr="00634EFC" w:rsidRDefault="00353069" w:rsidP="00353069">
      <w:pPr>
        <w:suppressAutoHyphens/>
        <w:rPr>
          <w:lang w:val="sv-SE"/>
        </w:rPr>
      </w:pPr>
      <w:r w:rsidRPr="00634EFC">
        <w:rPr>
          <w:lang w:val="sv-SE"/>
        </w:rPr>
        <w:t xml:space="preserve">Den rekommenderade dosen av </w:t>
      </w:r>
      <w:r w:rsidR="003E3027" w:rsidRPr="00634EFC">
        <w:rPr>
          <w:spacing w:val="-1"/>
          <w:lang w:val="sv-SE" w:eastAsia="ko-KR"/>
        </w:rPr>
        <w:t>Aybintio</w:t>
      </w:r>
      <w:r w:rsidRPr="00634EFC">
        <w:rPr>
          <w:lang w:val="sv-SE"/>
        </w:rPr>
        <w:t xml:space="preserve"> är 7,5 mg/kg eller 15 mg/kg kroppsvikt givet var tredje vecka som en intravenös infusion.</w:t>
      </w:r>
    </w:p>
    <w:p w14:paraId="48B1CC3D" w14:textId="77777777" w:rsidR="00353069" w:rsidRPr="00634EFC" w:rsidRDefault="00353069" w:rsidP="00353069">
      <w:pPr>
        <w:suppressAutoHyphens/>
        <w:rPr>
          <w:lang w:val="sv-SE"/>
        </w:rPr>
      </w:pPr>
    </w:p>
    <w:p w14:paraId="67F51D85" w14:textId="77777777" w:rsidR="00353069" w:rsidRPr="00634EFC" w:rsidRDefault="00353069" w:rsidP="00353069">
      <w:pPr>
        <w:suppressAutoHyphens/>
        <w:rPr>
          <w:lang w:val="sv-SE"/>
        </w:rPr>
      </w:pPr>
      <w:r w:rsidRPr="00634EFC">
        <w:rPr>
          <w:lang w:val="sv-SE"/>
        </w:rPr>
        <w:lastRenderedPageBreak/>
        <w:t>Klinisk nytta hos patienter med icke-småcellig lungcancer har visats med båda doserna 7,5 mg/kg respektive 15 mg/kg</w:t>
      </w:r>
      <w:r w:rsidR="007442D3" w:rsidRPr="00634EFC">
        <w:rPr>
          <w:lang w:val="sv-SE"/>
        </w:rPr>
        <w:t xml:space="preserve"> (</w:t>
      </w:r>
      <w:r w:rsidRPr="00634EFC">
        <w:rPr>
          <w:lang w:val="sv-SE"/>
        </w:rPr>
        <w:t>se avsnitt 5.1</w:t>
      </w:r>
      <w:r w:rsidR="007442D3" w:rsidRPr="00634EFC">
        <w:rPr>
          <w:lang w:val="sv-SE"/>
        </w:rPr>
        <w:t>)</w:t>
      </w:r>
      <w:r w:rsidRPr="00634EFC">
        <w:rPr>
          <w:lang w:val="sv-SE"/>
        </w:rPr>
        <w:t>.</w:t>
      </w:r>
    </w:p>
    <w:p w14:paraId="417A5D98" w14:textId="77777777" w:rsidR="003E3027" w:rsidRPr="00634EFC" w:rsidRDefault="003E3027" w:rsidP="00353069">
      <w:pPr>
        <w:suppressAutoHyphens/>
        <w:rPr>
          <w:lang w:val="sv-SE"/>
        </w:rPr>
      </w:pPr>
    </w:p>
    <w:p w14:paraId="0E6567BD" w14:textId="77777777" w:rsidR="00C55CCD" w:rsidRPr="00634EFC" w:rsidRDefault="00C55CCD" w:rsidP="005422A1">
      <w:pPr>
        <w:rPr>
          <w:lang w:val="sv-SE"/>
        </w:rPr>
      </w:pPr>
      <w:r w:rsidRPr="00634EFC">
        <w:rPr>
          <w:lang w:val="sv-SE"/>
        </w:rPr>
        <w:t xml:space="preserve">Det rekommenderas att behandlingen fortgår tills progression av den underliggande sjukdomen eller tills oacceptabel toxicitet uppstår. </w:t>
      </w:r>
    </w:p>
    <w:p w14:paraId="63497721" w14:textId="77777777" w:rsidR="00353069" w:rsidRPr="00634EFC" w:rsidRDefault="00353069" w:rsidP="00353069">
      <w:pPr>
        <w:suppressAutoHyphens/>
        <w:rPr>
          <w:lang w:val="sv-SE"/>
        </w:rPr>
      </w:pPr>
    </w:p>
    <w:p w14:paraId="146C130B" w14:textId="77777777" w:rsidR="00DD5989" w:rsidRPr="00132F61" w:rsidRDefault="00C92715" w:rsidP="00A21317">
      <w:pPr>
        <w:keepNext/>
        <w:keepLines/>
        <w:rPr>
          <w:i/>
          <w:lang w:val="sv-SE"/>
        </w:rPr>
      </w:pPr>
      <w:r w:rsidRPr="00132F61">
        <w:rPr>
          <w:i/>
          <w:lang w:val="sv-SE"/>
        </w:rPr>
        <w:t>Första linjens behandling av NSCLC av icke skivepiteltyp med EGFR-aktiverande mutationer i kombination med erlotinib</w:t>
      </w:r>
    </w:p>
    <w:p w14:paraId="11234F9C" w14:textId="77777777" w:rsidR="00DD5989" w:rsidRPr="00634EFC" w:rsidRDefault="00DD5989" w:rsidP="00A21317">
      <w:pPr>
        <w:keepNext/>
        <w:keepLines/>
        <w:rPr>
          <w:i/>
          <w:u w:val="single"/>
          <w:lang w:val="sv-SE"/>
        </w:rPr>
      </w:pPr>
    </w:p>
    <w:p w14:paraId="12B1D982" w14:textId="208C93B6" w:rsidR="00C65F11" w:rsidRPr="00132F61" w:rsidRDefault="00C92715" w:rsidP="00A21317">
      <w:pPr>
        <w:keepNext/>
        <w:keepLines/>
        <w:rPr>
          <w:lang w:val="sv-SE"/>
        </w:rPr>
      </w:pPr>
      <w:r w:rsidRPr="00132F61">
        <w:rPr>
          <w:lang w:val="sv-SE"/>
        </w:rPr>
        <w:t xml:space="preserve">Test för EGFR-mutation bör genomföras innan behandling med kombination av </w:t>
      </w:r>
      <w:r w:rsidR="003E3027" w:rsidRPr="00634EFC">
        <w:rPr>
          <w:spacing w:val="-1"/>
          <w:lang w:val="sv-SE" w:eastAsia="ko-KR"/>
        </w:rPr>
        <w:t>Aybintio</w:t>
      </w:r>
      <w:r w:rsidRPr="00132F61">
        <w:rPr>
          <w:lang w:val="sv-SE"/>
        </w:rPr>
        <w:t xml:space="preserve"> och erlotinib påbörjas. Det är viktigt att en väl validerad och robust metod väljs för att undvika falskt negativa eller falskt positiva resultat.</w:t>
      </w:r>
    </w:p>
    <w:p w14:paraId="4BF20ECB" w14:textId="77777777" w:rsidR="00C65F11" w:rsidRPr="00634EFC" w:rsidRDefault="00C65F11" w:rsidP="00DD5989">
      <w:pPr>
        <w:rPr>
          <w:u w:val="single"/>
          <w:lang w:val="sv-SE"/>
        </w:rPr>
      </w:pPr>
    </w:p>
    <w:p w14:paraId="202E4EED" w14:textId="6ED572BD" w:rsidR="00DD5989" w:rsidRPr="00634EFC" w:rsidRDefault="00DD5989" w:rsidP="00DD5989">
      <w:pPr>
        <w:rPr>
          <w:lang w:val="sv-SE"/>
        </w:rPr>
      </w:pPr>
      <w:r w:rsidRPr="00634EFC">
        <w:rPr>
          <w:lang w:val="sv-SE"/>
        </w:rPr>
        <w:t xml:space="preserve">Den rekommenderade dosen av </w:t>
      </w:r>
      <w:r w:rsidR="00C82267" w:rsidRPr="00634EFC">
        <w:rPr>
          <w:spacing w:val="-1"/>
          <w:lang w:val="sv-SE" w:eastAsia="ko-KR"/>
        </w:rPr>
        <w:t>Aybintio</w:t>
      </w:r>
      <w:r w:rsidRPr="00634EFC">
        <w:rPr>
          <w:lang w:val="sv-SE"/>
        </w:rPr>
        <w:t xml:space="preserve"> när det används som tillägg till erlotinib är 15</w:t>
      </w:r>
      <w:r w:rsidR="00F06D7A" w:rsidRPr="00634EFC">
        <w:rPr>
          <w:lang w:val="sv-SE"/>
        </w:rPr>
        <w:t> </w:t>
      </w:r>
      <w:r w:rsidRPr="00634EFC">
        <w:rPr>
          <w:lang w:val="sv-SE"/>
        </w:rPr>
        <w:t>mg/kg kroppsvikt givet var tredje vecka som en intravenös infusion.</w:t>
      </w:r>
    </w:p>
    <w:p w14:paraId="2B969106" w14:textId="77777777" w:rsidR="00C82267" w:rsidRPr="00634EFC" w:rsidRDefault="00C82267" w:rsidP="00DD5989">
      <w:pPr>
        <w:rPr>
          <w:lang w:val="sv-SE"/>
        </w:rPr>
      </w:pPr>
    </w:p>
    <w:p w14:paraId="4A464C20" w14:textId="0D9FA1F7" w:rsidR="00DD5989" w:rsidRPr="00634EFC" w:rsidRDefault="00DD5989" w:rsidP="00DD5989">
      <w:pPr>
        <w:rPr>
          <w:lang w:val="sv-SE"/>
        </w:rPr>
      </w:pPr>
      <w:r w:rsidRPr="00634EFC">
        <w:rPr>
          <w:lang w:val="sv-SE"/>
        </w:rPr>
        <w:t xml:space="preserve">Det rekommenderas att behandlingen med </w:t>
      </w:r>
      <w:r w:rsidR="00C82267" w:rsidRPr="00634EFC">
        <w:rPr>
          <w:spacing w:val="-1"/>
          <w:lang w:val="sv-SE" w:eastAsia="ko-KR"/>
        </w:rPr>
        <w:t>Aybintio</w:t>
      </w:r>
      <w:r w:rsidRPr="00634EFC">
        <w:rPr>
          <w:lang w:val="sv-SE"/>
        </w:rPr>
        <w:t xml:space="preserve"> som tillägg till erlotinib fortgår tills sjukdomsprogress.</w:t>
      </w:r>
    </w:p>
    <w:p w14:paraId="05E34344" w14:textId="77777777" w:rsidR="00DD5989" w:rsidRPr="00634EFC" w:rsidRDefault="00DD5989" w:rsidP="00DD5989">
      <w:pPr>
        <w:rPr>
          <w:lang w:val="sv-SE"/>
        </w:rPr>
      </w:pPr>
    </w:p>
    <w:p w14:paraId="7A9840CC" w14:textId="77777777" w:rsidR="00DD5989" w:rsidRPr="00634EFC" w:rsidRDefault="00C65F11" w:rsidP="00DD5989">
      <w:pPr>
        <w:suppressAutoHyphens/>
        <w:rPr>
          <w:lang w:val="sv-SE"/>
        </w:rPr>
      </w:pPr>
      <w:r w:rsidRPr="00634EFC">
        <w:rPr>
          <w:lang w:val="sv-SE"/>
        </w:rPr>
        <w:t xml:space="preserve">Se </w:t>
      </w:r>
      <w:r w:rsidR="00DD5989" w:rsidRPr="00634EFC">
        <w:rPr>
          <w:lang w:val="sv-SE"/>
        </w:rPr>
        <w:t xml:space="preserve">den fullständiga produktresumén för erlotinib för </w:t>
      </w:r>
      <w:r w:rsidRPr="00634EFC">
        <w:rPr>
          <w:lang w:val="sv-SE"/>
        </w:rPr>
        <w:t>dosering och administrering</w:t>
      </w:r>
      <w:r w:rsidR="00DD5989" w:rsidRPr="00634EFC">
        <w:rPr>
          <w:lang w:val="sv-SE"/>
        </w:rPr>
        <w:t>.</w:t>
      </w:r>
    </w:p>
    <w:p w14:paraId="3DFABBAF" w14:textId="77777777" w:rsidR="00DD5989" w:rsidRPr="00634EFC" w:rsidRDefault="00DD5989" w:rsidP="00DD5989">
      <w:pPr>
        <w:suppressAutoHyphens/>
        <w:rPr>
          <w:lang w:val="sv-SE"/>
        </w:rPr>
      </w:pPr>
    </w:p>
    <w:p w14:paraId="56FEFFDD" w14:textId="77777777" w:rsidR="00353069" w:rsidRPr="00634EFC" w:rsidRDefault="00353069" w:rsidP="00353069">
      <w:pPr>
        <w:suppressAutoHyphens/>
        <w:rPr>
          <w:i/>
          <w:u w:val="single"/>
          <w:lang w:val="sv-SE"/>
        </w:rPr>
      </w:pPr>
      <w:r w:rsidRPr="00634EFC">
        <w:rPr>
          <w:i/>
          <w:u w:val="single"/>
          <w:lang w:val="sv-SE"/>
        </w:rPr>
        <w:t>Avancerad och/eller metastaserad njurcellscancer</w:t>
      </w:r>
      <w:r w:rsidR="00E70128" w:rsidRPr="00634EFC">
        <w:rPr>
          <w:i/>
          <w:u w:val="single"/>
          <w:lang w:val="sv-SE"/>
        </w:rPr>
        <w:t xml:space="preserve"> (mRCC)</w:t>
      </w:r>
    </w:p>
    <w:p w14:paraId="0FAAB294" w14:textId="77777777" w:rsidR="00353069" w:rsidRPr="00634EFC" w:rsidRDefault="00353069" w:rsidP="00353069">
      <w:pPr>
        <w:suppressAutoHyphens/>
        <w:rPr>
          <w:lang w:val="sv-SE"/>
        </w:rPr>
      </w:pPr>
    </w:p>
    <w:p w14:paraId="2291A3D2" w14:textId="40154A63" w:rsidR="00353069" w:rsidRPr="00634EFC" w:rsidRDefault="00353069" w:rsidP="00353069">
      <w:pPr>
        <w:suppressAutoHyphens/>
        <w:rPr>
          <w:lang w:val="sv-SE"/>
        </w:rPr>
      </w:pPr>
      <w:r w:rsidRPr="00634EFC">
        <w:rPr>
          <w:lang w:val="sv-SE"/>
        </w:rPr>
        <w:t xml:space="preserve">Den rekommenderade dosen av </w:t>
      </w:r>
      <w:r w:rsidR="00C82267" w:rsidRPr="00634EFC">
        <w:rPr>
          <w:spacing w:val="-1"/>
          <w:lang w:val="sv-SE" w:eastAsia="ko-KR"/>
        </w:rPr>
        <w:t>Aybintio</w:t>
      </w:r>
      <w:r w:rsidRPr="00634EFC">
        <w:rPr>
          <w:lang w:val="sv-SE"/>
        </w:rPr>
        <w:t xml:space="preserve"> är 10 mg/kg kroppsvikt givet varannan vecka som en intravenös infusion.</w:t>
      </w:r>
    </w:p>
    <w:p w14:paraId="484670C7" w14:textId="77777777" w:rsidR="00C82267" w:rsidRPr="00634EFC" w:rsidRDefault="00C82267" w:rsidP="005422A1">
      <w:pPr>
        <w:rPr>
          <w:lang w:val="sv-SE"/>
        </w:rPr>
      </w:pPr>
    </w:p>
    <w:p w14:paraId="516152B1" w14:textId="77777777" w:rsidR="00C55CCD" w:rsidRPr="00634EFC" w:rsidRDefault="00C55CCD" w:rsidP="005422A1">
      <w:pPr>
        <w:rPr>
          <w:lang w:val="sv-SE"/>
        </w:rPr>
      </w:pPr>
      <w:r w:rsidRPr="00634EFC">
        <w:rPr>
          <w:lang w:val="sv-SE"/>
        </w:rPr>
        <w:t xml:space="preserve">Det rekommenderas att behandlingen fortgår tills progression av den underliggande sjukdomen eller tills oacceptabel toxicitet uppstår. </w:t>
      </w:r>
    </w:p>
    <w:p w14:paraId="1DAE2652" w14:textId="77777777" w:rsidR="00C55CCD" w:rsidRPr="00634EFC" w:rsidRDefault="00C55CCD" w:rsidP="00C55CCD">
      <w:pPr>
        <w:suppressAutoHyphens/>
        <w:rPr>
          <w:lang w:val="sv-SE"/>
        </w:rPr>
      </w:pPr>
    </w:p>
    <w:p w14:paraId="3D00DF59" w14:textId="77777777" w:rsidR="00C55CCD" w:rsidRPr="00634EFC" w:rsidRDefault="00C55CCD" w:rsidP="00C55CCD">
      <w:pPr>
        <w:rPr>
          <w:i/>
          <w:sz w:val="24"/>
          <w:szCs w:val="24"/>
          <w:u w:val="single"/>
          <w:lang w:val="sv-SE"/>
        </w:rPr>
      </w:pPr>
      <w:r w:rsidRPr="00634EFC">
        <w:rPr>
          <w:i/>
          <w:u w:val="single"/>
          <w:lang w:val="sv-SE"/>
        </w:rPr>
        <w:t xml:space="preserve">Epitelial ovarial-, tubar- </w:t>
      </w:r>
      <w:r w:rsidR="00B82067" w:rsidRPr="00634EFC">
        <w:rPr>
          <w:i/>
          <w:u w:val="single"/>
          <w:lang w:val="sv-SE"/>
        </w:rPr>
        <w:t xml:space="preserve">och </w:t>
      </w:r>
      <w:r w:rsidRPr="00634EFC">
        <w:rPr>
          <w:i/>
          <w:u w:val="single"/>
          <w:lang w:val="sv-SE"/>
        </w:rPr>
        <w:t>primär peritonealcancer</w:t>
      </w:r>
      <w:r w:rsidRPr="00634EFC">
        <w:rPr>
          <w:i/>
          <w:u w:val="single"/>
          <w:lang w:val="sv-SE"/>
        </w:rPr>
        <w:br/>
      </w:r>
    </w:p>
    <w:p w14:paraId="65851EB7" w14:textId="4BFB1B1F" w:rsidR="00C82267" w:rsidRPr="008432A6" w:rsidRDefault="00C92715" w:rsidP="00C55CCD">
      <w:pPr>
        <w:rPr>
          <w:szCs w:val="22"/>
          <w:lang w:val="sv-SE"/>
        </w:rPr>
      </w:pPr>
      <w:r w:rsidRPr="00132F61">
        <w:rPr>
          <w:i/>
          <w:szCs w:val="22"/>
          <w:lang w:val="sv-SE"/>
        </w:rPr>
        <w:t>Primärbehandling</w:t>
      </w:r>
    </w:p>
    <w:p w14:paraId="1AA4141B" w14:textId="10C5777F" w:rsidR="00C55CCD" w:rsidRPr="00634EFC" w:rsidRDefault="00C82267" w:rsidP="00C55CCD">
      <w:pPr>
        <w:rPr>
          <w:szCs w:val="22"/>
          <w:lang w:val="sv-SE"/>
        </w:rPr>
      </w:pPr>
      <w:r w:rsidRPr="00634EFC">
        <w:rPr>
          <w:spacing w:val="-1"/>
          <w:lang w:val="sv-SE" w:eastAsia="ko-KR"/>
        </w:rPr>
        <w:t>Aybintio</w:t>
      </w:r>
      <w:r w:rsidR="00C55CCD" w:rsidRPr="00634EFC">
        <w:rPr>
          <w:szCs w:val="22"/>
          <w:lang w:val="sv-SE"/>
        </w:rPr>
        <w:t xml:space="preserve"> ges som tillägg till karboplatin och paklitaxel i upp till 6</w:t>
      </w:r>
      <w:r w:rsidR="00AE746E">
        <w:rPr>
          <w:szCs w:val="22"/>
          <w:lang w:val="sv-SE"/>
        </w:rPr>
        <w:t xml:space="preserve"> </w:t>
      </w:r>
      <w:r w:rsidR="00C55CCD" w:rsidRPr="00634EFC">
        <w:rPr>
          <w:szCs w:val="22"/>
          <w:lang w:val="sv-SE"/>
        </w:rPr>
        <w:t xml:space="preserve">cyklers behandling följt av fortsatt användning av </w:t>
      </w:r>
      <w:r w:rsidRPr="00634EFC">
        <w:rPr>
          <w:spacing w:val="-1"/>
          <w:lang w:val="sv-SE" w:eastAsia="ko-KR"/>
        </w:rPr>
        <w:t>Aybintio</w:t>
      </w:r>
      <w:r w:rsidR="00C55CCD" w:rsidRPr="00634EFC">
        <w:rPr>
          <w:szCs w:val="22"/>
          <w:lang w:val="sv-SE"/>
        </w:rPr>
        <w:t xml:space="preserve"> som monoterapi tills sjukdomsprogression, under maximalt 15</w:t>
      </w:r>
      <w:r w:rsidR="00F06D7A" w:rsidRPr="00634EFC">
        <w:rPr>
          <w:szCs w:val="22"/>
          <w:lang w:val="sv-SE"/>
        </w:rPr>
        <w:t> </w:t>
      </w:r>
      <w:r w:rsidR="00C55CCD" w:rsidRPr="00634EFC">
        <w:rPr>
          <w:szCs w:val="22"/>
          <w:lang w:val="sv-SE"/>
        </w:rPr>
        <w:t xml:space="preserve">månader eller tills oacceptabel toxicitet, vilket som än inträffar först. Den rekommenderade dosen av </w:t>
      </w:r>
      <w:r w:rsidRPr="00634EFC">
        <w:rPr>
          <w:spacing w:val="-1"/>
          <w:lang w:val="sv-SE" w:eastAsia="ko-KR"/>
        </w:rPr>
        <w:t>Aybintio</w:t>
      </w:r>
      <w:r w:rsidR="00C55CCD" w:rsidRPr="00634EFC">
        <w:rPr>
          <w:szCs w:val="22"/>
          <w:lang w:val="sv-SE"/>
        </w:rPr>
        <w:t xml:space="preserve"> är 15</w:t>
      </w:r>
      <w:r w:rsidR="00AB325D" w:rsidRPr="00634EFC">
        <w:rPr>
          <w:szCs w:val="22"/>
          <w:lang w:val="sv-SE"/>
        </w:rPr>
        <w:t> mg</w:t>
      </w:r>
      <w:r w:rsidR="00C55CCD" w:rsidRPr="00634EFC">
        <w:rPr>
          <w:szCs w:val="22"/>
          <w:lang w:val="sv-SE"/>
        </w:rPr>
        <w:t xml:space="preserve">/kg kroppsvikt som ges en gång var tredje vecka som en intravenös infusion. </w:t>
      </w:r>
    </w:p>
    <w:p w14:paraId="23A41DE3" w14:textId="77777777" w:rsidR="00353069" w:rsidRPr="00634EFC" w:rsidRDefault="00353069" w:rsidP="00353069">
      <w:pPr>
        <w:suppressAutoHyphens/>
        <w:rPr>
          <w:lang w:val="sv-SE"/>
        </w:rPr>
      </w:pPr>
    </w:p>
    <w:p w14:paraId="6A1B4B47" w14:textId="5F90561D" w:rsidR="00C82267" w:rsidRPr="008432A6" w:rsidRDefault="00C92715" w:rsidP="001B2C72">
      <w:pPr>
        <w:suppressAutoHyphens/>
        <w:rPr>
          <w:i/>
          <w:lang w:val="sv-SE"/>
        </w:rPr>
      </w:pPr>
      <w:r w:rsidRPr="00132F61">
        <w:rPr>
          <w:i/>
          <w:lang w:val="sv-SE"/>
        </w:rPr>
        <w:t>Behandling vid återfall av platinumkänslig sjukdom</w:t>
      </w:r>
    </w:p>
    <w:p w14:paraId="3423DD60" w14:textId="023E8E27" w:rsidR="001B2C72" w:rsidRPr="00634EFC" w:rsidRDefault="00C82267" w:rsidP="001B2C72">
      <w:pPr>
        <w:suppressAutoHyphens/>
        <w:rPr>
          <w:lang w:val="sv-SE"/>
        </w:rPr>
      </w:pPr>
      <w:r w:rsidRPr="00634EFC">
        <w:rPr>
          <w:spacing w:val="-1"/>
          <w:lang w:val="sv-SE" w:eastAsia="ko-KR"/>
        </w:rPr>
        <w:t>Aybintio</w:t>
      </w:r>
      <w:r w:rsidR="00307C6C" w:rsidRPr="00634EFC">
        <w:rPr>
          <w:lang w:val="sv-SE"/>
        </w:rPr>
        <w:t xml:space="preserve"> ges i kombination med </w:t>
      </w:r>
      <w:r w:rsidR="007C38B2" w:rsidRPr="00634EFC">
        <w:rPr>
          <w:lang w:val="sv-SE"/>
        </w:rPr>
        <w:t xml:space="preserve">antingen </w:t>
      </w:r>
      <w:r w:rsidR="00307C6C" w:rsidRPr="00634EFC">
        <w:rPr>
          <w:szCs w:val="22"/>
          <w:lang w:val="sv-SE"/>
        </w:rPr>
        <w:t>karboplatin och gemcitabin i 6 cykler och upp till 10</w:t>
      </w:r>
      <w:r w:rsidR="00F06D7A" w:rsidRPr="00634EFC">
        <w:rPr>
          <w:szCs w:val="22"/>
          <w:lang w:val="sv-SE"/>
        </w:rPr>
        <w:t> </w:t>
      </w:r>
      <w:r w:rsidR="00307C6C" w:rsidRPr="00634EFC">
        <w:rPr>
          <w:szCs w:val="22"/>
          <w:lang w:val="sv-SE"/>
        </w:rPr>
        <w:t xml:space="preserve">cykler </w:t>
      </w:r>
      <w:r w:rsidR="007C38B2" w:rsidRPr="00634EFC">
        <w:rPr>
          <w:szCs w:val="22"/>
          <w:lang w:val="sv-SE"/>
        </w:rPr>
        <w:t xml:space="preserve">eller i kombination med karboplatin och paklitaxel i 6 </w:t>
      </w:r>
      <w:r w:rsidR="006174A5" w:rsidRPr="00634EFC">
        <w:rPr>
          <w:szCs w:val="22"/>
          <w:lang w:val="sv-SE"/>
        </w:rPr>
        <w:t xml:space="preserve">cykler </w:t>
      </w:r>
      <w:r w:rsidR="007C38B2" w:rsidRPr="00634EFC">
        <w:rPr>
          <w:szCs w:val="22"/>
          <w:lang w:val="sv-SE"/>
        </w:rPr>
        <w:t xml:space="preserve">och upp till 8 cykler </w:t>
      </w:r>
      <w:r w:rsidR="001B2C72" w:rsidRPr="00634EFC">
        <w:rPr>
          <w:szCs w:val="22"/>
          <w:lang w:val="sv-SE"/>
        </w:rPr>
        <w:t xml:space="preserve">följt av fortsatt användning av </w:t>
      </w:r>
      <w:r w:rsidRPr="00634EFC">
        <w:rPr>
          <w:spacing w:val="-1"/>
          <w:lang w:val="sv-SE" w:eastAsia="ko-KR"/>
        </w:rPr>
        <w:t>Aybintio</w:t>
      </w:r>
      <w:r w:rsidR="001B2C72" w:rsidRPr="00634EFC">
        <w:rPr>
          <w:szCs w:val="22"/>
          <w:lang w:val="sv-SE"/>
        </w:rPr>
        <w:t xml:space="preserve"> som monoterapi till</w:t>
      </w:r>
      <w:r w:rsidR="008A61BE" w:rsidRPr="00634EFC">
        <w:rPr>
          <w:szCs w:val="22"/>
          <w:lang w:val="sv-SE"/>
        </w:rPr>
        <w:t>s</w:t>
      </w:r>
      <w:r w:rsidR="001B2C72" w:rsidRPr="00634EFC">
        <w:rPr>
          <w:szCs w:val="22"/>
          <w:lang w:val="sv-SE"/>
        </w:rPr>
        <w:t xml:space="preserve"> sjukdomsprogress. Den rekommenderade</w:t>
      </w:r>
      <w:r w:rsidR="00742ED3" w:rsidRPr="00634EFC">
        <w:rPr>
          <w:szCs w:val="22"/>
          <w:lang w:val="sv-SE"/>
        </w:rPr>
        <w:t xml:space="preserve"> dosen </w:t>
      </w:r>
      <w:r w:rsidRPr="00634EFC">
        <w:rPr>
          <w:spacing w:val="-1"/>
          <w:lang w:val="sv-SE" w:eastAsia="ko-KR"/>
        </w:rPr>
        <w:t>Aybintio</w:t>
      </w:r>
      <w:r w:rsidR="00742ED3" w:rsidRPr="00634EFC">
        <w:rPr>
          <w:szCs w:val="22"/>
          <w:lang w:val="sv-SE"/>
        </w:rPr>
        <w:t xml:space="preserve"> är 15</w:t>
      </w:r>
      <w:r w:rsidR="00F06D7A" w:rsidRPr="00634EFC">
        <w:rPr>
          <w:szCs w:val="22"/>
          <w:lang w:val="sv-SE"/>
        </w:rPr>
        <w:t> </w:t>
      </w:r>
      <w:r w:rsidR="00742ED3" w:rsidRPr="00634EFC">
        <w:rPr>
          <w:szCs w:val="22"/>
          <w:lang w:val="sv-SE"/>
        </w:rPr>
        <w:t>mg/kg kropp</w:t>
      </w:r>
      <w:r w:rsidR="001B2C72" w:rsidRPr="00634EFC">
        <w:rPr>
          <w:szCs w:val="22"/>
          <w:lang w:val="sv-SE"/>
        </w:rPr>
        <w:t xml:space="preserve">svikt givet </w:t>
      </w:r>
      <w:r w:rsidR="001B2C72" w:rsidRPr="00634EFC">
        <w:rPr>
          <w:lang w:val="sv-SE"/>
        </w:rPr>
        <w:t>var tredje vecka som en intravenös infusion.</w:t>
      </w:r>
    </w:p>
    <w:p w14:paraId="5EF08C02" w14:textId="77777777" w:rsidR="00307C6C" w:rsidRPr="00634EFC" w:rsidRDefault="00307C6C" w:rsidP="00353069">
      <w:pPr>
        <w:suppressAutoHyphens/>
        <w:rPr>
          <w:lang w:val="sv-SE"/>
        </w:rPr>
      </w:pPr>
    </w:p>
    <w:p w14:paraId="4D38044A" w14:textId="34E01415" w:rsidR="00C82267" w:rsidRPr="008432A6" w:rsidRDefault="00C92715" w:rsidP="00B16206">
      <w:pPr>
        <w:rPr>
          <w:i/>
          <w:lang w:val="sv-SE"/>
        </w:rPr>
      </w:pPr>
      <w:r w:rsidRPr="00132F61">
        <w:rPr>
          <w:i/>
          <w:lang w:val="sv-SE"/>
        </w:rPr>
        <w:t>Behandling vid recidiverande platinumresistent sjukdom</w:t>
      </w:r>
    </w:p>
    <w:p w14:paraId="7909635F" w14:textId="6C8E4453" w:rsidR="00B16206" w:rsidRPr="00634EFC" w:rsidRDefault="00C82267" w:rsidP="00B16206">
      <w:pPr>
        <w:rPr>
          <w:lang w:val="sv-SE"/>
        </w:rPr>
      </w:pPr>
      <w:r w:rsidRPr="00634EFC">
        <w:rPr>
          <w:spacing w:val="-1"/>
          <w:lang w:val="sv-SE" w:eastAsia="ko-KR"/>
        </w:rPr>
        <w:t>Aybintio</w:t>
      </w:r>
      <w:r w:rsidR="00B16206" w:rsidRPr="00634EFC">
        <w:rPr>
          <w:lang w:val="sv-SE"/>
        </w:rPr>
        <w:t xml:space="preserve"> ges i kombination med en av följande läkemedel – </w:t>
      </w:r>
      <w:r w:rsidR="00596CE7" w:rsidRPr="00E6020B">
        <w:rPr>
          <w:szCs w:val="22"/>
          <w:lang w:val="sv-SE"/>
        </w:rPr>
        <w:t>paklitaxel,</w:t>
      </w:r>
      <w:r w:rsidR="00596CE7">
        <w:rPr>
          <w:szCs w:val="22"/>
          <w:lang w:val="sv-SE"/>
        </w:rPr>
        <w:t xml:space="preserve"> </w:t>
      </w:r>
      <w:r w:rsidR="00B16206" w:rsidRPr="00634EFC">
        <w:rPr>
          <w:lang w:val="sv-SE"/>
        </w:rPr>
        <w:t xml:space="preserve">topotekan (givet varje vecka) eller pegylerat liposomalt doxorubicin. Den rekommenderade dosen av </w:t>
      </w:r>
      <w:r w:rsidRPr="00634EFC">
        <w:rPr>
          <w:spacing w:val="-1"/>
          <w:lang w:val="sv-SE" w:eastAsia="ko-KR"/>
        </w:rPr>
        <w:t>Aybintio</w:t>
      </w:r>
      <w:r w:rsidR="00B16206" w:rsidRPr="00634EFC">
        <w:rPr>
          <w:lang w:val="sv-SE"/>
        </w:rPr>
        <w:t xml:space="preserve"> är 10</w:t>
      </w:r>
      <w:r w:rsidR="00F06D7A" w:rsidRPr="00634EFC">
        <w:rPr>
          <w:lang w:val="sv-SE"/>
        </w:rPr>
        <w:t> </w:t>
      </w:r>
      <w:r w:rsidR="00B16206" w:rsidRPr="00634EFC">
        <w:rPr>
          <w:lang w:val="sv-SE"/>
        </w:rPr>
        <w:t xml:space="preserve">mg/kg kroppsvikt givet varannan vecka som en intravenös infusion. När </w:t>
      </w:r>
      <w:r w:rsidRPr="00634EFC">
        <w:rPr>
          <w:spacing w:val="-1"/>
          <w:lang w:val="sv-SE" w:eastAsia="ko-KR"/>
        </w:rPr>
        <w:t>Aybintio</w:t>
      </w:r>
      <w:r w:rsidR="00B16206" w:rsidRPr="00634EFC">
        <w:rPr>
          <w:lang w:val="sv-SE"/>
        </w:rPr>
        <w:t xml:space="preserve"> administreras i kombination med topotekan (givet på dag 1-5, var tredje vecka), är den rekommenderade dosen av </w:t>
      </w:r>
      <w:r w:rsidRPr="00634EFC">
        <w:rPr>
          <w:spacing w:val="-1"/>
          <w:lang w:val="sv-SE" w:eastAsia="ko-KR"/>
        </w:rPr>
        <w:t>Aybintio</w:t>
      </w:r>
      <w:r w:rsidR="00B16206" w:rsidRPr="00634EFC">
        <w:rPr>
          <w:lang w:val="sv-SE"/>
        </w:rPr>
        <w:t xml:space="preserve"> 15</w:t>
      </w:r>
      <w:r w:rsidR="00F06D7A" w:rsidRPr="00634EFC">
        <w:rPr>
          <w:lang w:val="sv-SE"/>
        </w:rPr>
        <w:t> </w:t>
      </w:r>
      <w:r w:rsidR="00B16206" w:rsidRPr="00634EFC">
        <w:rPr>
          <w:lang w:val="sv-SE"/>
        </w:rPr>
        <w:t xml:space="preserve">mg/kg kroppsvikt givet var tredje vecka som en intravenös infusion. Det rekommenderas att behandlingen fortgår tills sjukdomsprogress eller tills oacceptabel toxicitet uppstår (se avsnitt 5.1, studie MO22224). </w:t>
      </w:r>
    </w:p>
    <w:p w14:paraId="78362134" w14:textId="77777777" w:rsidR="00C108CB" w:rsidRPr="00634EFC" w:rsidRDefault="00C108CB" w:rsidP="00B16206">
      <w:pPr>
        <w:rPr>
          <w:lang w:val="sv-SE"/>
        </w:rPr>
      </w:pPr>
    </w:p>
    <w:p w14:paraId="4FA4C518" w14:textId="77777777" w:rsidR="00C108CB" w:rsidRPr="00634EFC" w:rsidRDefault="00C108CB" w:rsidP="00B16206">
      <w:pPr>
        <w:rPr>
          <w:i/>
          <w:u w:val="single"/>
          <w:lang w:val="sv-SE"/>
        </w:rPr>
      </w:pPr>
      <w:r w:rsidRPr="00634EFC">
        <w:rPr>
          <w:i/>
          <w:u w:val="single"/>
          <w:lang w:val="sv-SE"/>
        </w:rPr>
        <w:t>Cervixcancer</w:t>
      </w:r>
    </w:p>
    <w:p w14:paraId="7F2A17A3" w14:textId="77777777" w:rsidR="00C108CB" w:rsidRPr="00634EFC" w:rsidRDefault="00C108CB" w:rsidP="00B16206">
      <w:pPr>
        <w:rPr>
          <w:i/>
          <w:u w:val="single"/>
          <w:lang w:val="sv-SE"/>
        </w:rPr>
      </w:pPr>
    </w:p>
    <w:p w14:paraId="0CD9B3F7" w14:textId="58F6FB13" w:rsidR="00F06D7A" w:rsidRPr="00634EFC" w:rsidRDefault="00C82267" w:rsidP="00B16206">
      <w:pPr>
        <w:rPr>
          <w:lang w:val="sv-SE"/>
        </w:rPr>
      </w:pPr>
      <w:r w:rsidRPr="00634EFC">
        <w:rPr>
          <w:spacing w:val="-1"/>
          <w:lang w:val="sv-SE" w:eastAsia="ko-KR"/>
        </w:rPr>
        <w:t>Aybintio</w:t>
      </w:r>
      <w:r w:rsidR="00C108CB" w:rsidRPr="00634EFC">
        <w:rPr>
          <w:lang w:val="sv-SE"/>
        </w:rPr>
        <w:t xml:space="preserve"> ges i kombination med en av följande kemoterapi</w:t>
      </w:r>
      <w:r w:rsidR="00B80DFC" w:rsidRPr="00634EFC">
        <w:rPr>
          <w:lang w:val="sv-SE"/>
        </w:rPr>
        <w:t>regimer</w:t>
      </w:r>
      <w:r w:rsidR="00C108CB" w:rsidRPr="00634EFC">
        <w:rPr>
          <w:lang w:val="sv-SE"/>
        </w:rPr>
        <w:t>: paklitaxel och cisplatin eller paklitaxel och topotekan.</w:t>
      </w:r>
    </w:p>
    <w:p w14:paraId="16D9C600" w14:textId="160AF17B" w:rsidR="00C108CB" w:rsidRPr="00634EFC" w:rsidRDefault="00C108CB" w:rsidP="00B16206">
      <w:pPr>
        <w:rPr>
          <w:lang w:val="sv-SE"/>
        </w:rPr>
      </w:pPr>
    </w:p>
    <w:p w14:paraId="3B8DBB7A" w14:textId="70F3DEE4" w:rsidR="00C108CB" w:rsidRPr="00634EFC" w:rsidRDefault="00C108CB" w:rsidP="00B16206">
      <w:pPr>
        <w:rPr>
          <w:lang w:val="sv-SE"/>
        </w:rPr>
      </w:pPr>
      <w:r w:rsidRPr="00634EFC">
        <w:rPr>
          <w:lang w:val="sv-SE"/>
        </w:rPr>
        <w:lastRenderedPageBreak/>
        <w:t xml:space="preserve">Den rekommenderade dosen av </w:t>
      </w:r>
      <w:r w:rsidR="00C82267" w:rsidRPr="00634EFC">
        <w:rPr>
          <w:spacing w:val="-1"/>
          <w:lang w:val="sv-SE" w:eastAsia="ko-KR"/>
        </w:rPr>
        <w:t>Aybintio</w:t>
      </w:r>
      <w:r w:rsidR="00B80DFC" w:rsidRPr="00634EFC">
        <w:rPr>
          <w:lang w:val="sv-SE"/>
        </w:rPr>
        <w:t xml:space="preserve"> är 15</w:t>
      </w:r>
      <w:r w:rsidR="00F06D7A" w:rsidRPr="00634EFC">
        <w:rPr>
          <w:lang w:val="sv-SE"/>
        </w:rPr>
        <w:t> </w:t>
      </w:r>
      <w:r w:rsidR="00B80DFC" w:rsidRPr="00634EFC">
        <w:rPr>
          <w:lang w:val="sv-SE"/>
        </w:rPr>
        <w:t>mg/kg kroppsvikt gi</w:t>
      </w:r>
      <w:r w:rsidRPr="00634EFC">
        <w:rPr>
          <w:lang w:val="sv-SE"/>
        </w:rPr>
        <w:t>vet var tredje vecka som en intravenös infusion.</w:t>
      </w:r>
    </w:p>
    <w:p w14:paraId="475E0A1E" w14:textId="77777777" w:rsidR="00C82267" w:rsidRPr="00634EFC" w:rsidRDefault="00C82267" w:rsidP="00B16206">
      <w:pPr>
        <w:rPr>
          <w:lang w:val="sv-SE"/>
        </w:rPr>
      </w:pPr>
    </w:p>
    <w:p w14:paraId="7DB6EFB8" w14:textId="77777777" w:rsidR="00B41619" w:rsidRPr="00634EFC" w:rsidRDefault="00C108CB" w:rsidP="00B16206">
      <w:pPr>
        <w:rPr>
          <w:u w:val="single"/>
          <w:lang w:val="sv-SE"/>
        </w:rPr>
      </w:pPr>
      <w:r w:rsidRPr="00634EFC">
        <w:rPr>
          <w:lang w:val="sv-SE"/>
        </w:rPr>
        <w:t>Det rekommenderas att behandlingen fortgår tills sjukdomsprogress eller tills oacceptabel toxicitet uppstår (se avsnitt 5.1).</w:t>
      </w:r>
    </w:p>
    <w:p w14:paraId="6E176957" w14:textId="77777777" w:rsidR="00B16206" w:rsidRPr="00634EFC" w:rsidRDefault="00B16206" w:rsidP="0025423F">
      <w:pPr>
        <w:suppressAutoHyphens/>
        <w:outlineLvl w:val="0"/>
        <w:rPr>
          <w:i/>
          <w:u w:val="single"/>
          <w:lang w:val="sv-SE"/>
        </w:rPr>
      </w:pPr>
    </w:p>
    <w:p w14:paraId="1331266B" w14:textId="77777777" w:rsidR="00353069" w:rsidRPr="00634EFC" w:rsidRDefault="00353069" w:rsidP="00E872D2">
      <w:pPr>
        <w:keepNext/>
        <w:keepLines/>
        <w:suppressAutoHyphens/>
        <w:outlineLvl w:val="0"/>
        <w:rPr>
          <w:i/>
          <w:u w:val="single"/>
          <w:lang w:val="sv-SE"/>
        </w:rPr>
      </w:pPr>
      <w:r w:rsidRPr="00634EFC">
        <w:rPr>
          <w:i/>
          <w:u w:val="single"/>
          <w:lang w:val="sv-SE"/>
        </w:rPr>
        <w:t>Särskilda patientgrupper</w:t>
      </w:r>
    </w:p>
    <w:p w14:paraId="5F9B9B6E" w14:textId="77777777" w:rsidR="00353069" w:rsidRPr="00634EFC" w:rsidRDefault="00353069" w:rsidP="00E872D2">
      <w:pPr>
        <w:keepNext/>
        <w:keepLines/>
        <w:suppressAutoHyphens/>
        <w:rPr>
          <w:b/>
          <w:lang w:val="sv-SE"/>
        </w:rPr>
      </w:pPr>
    </w:p>
    <w:p w14:paraId="6FA6AC84" w14:textId="56BAB84E" w:rsidR="00C85C1A" w:rsidRDefault="00353069" w:rsidP="00E872D2">
      <w:pPr>
        <w:keepNext/>
        <w:keepLines/>
        <w:suppressAutoHyphens/>
        <w:outlineLvl w:val="0"/>
        <w:rPr>
          <w:b/>
          <w:lang w:val="sv-SE"/>
        </w:rPr>
      </w:pPr>
      <w:r w:rsidRPr="00634EFC">
        <w:rPr>
          <w:i/>
          <w:lang w:val="sv-SE"/>
        </w:rPr>
        <w:t>Äldre</w:t>
      </w:r>
      <w:r w:rsidR="001B2C72" w:rsidRPr="00634EFC">
        <w:rPr>
          <w:i/>
          <w:lang w:val="sv-SE"/>
        </w:rPr>
        <w:t xml:space="preserve"> patienter</w:t>
      </w:r>
      <w:r w:rsidRPr="00634EFC">
        <w:rPr>
          <w:b/>
          <w:lang w:val="sv-SE"/>
        </w:rPr>
        <w:t xml:space="preserve"> </w:t>
      </w:r>
    </w:p>
    <w:p w14:paraId="683530D2" w14:textId="77777777" w:rsidR="00353069" w:rsidRPr="00634EFC" w:rsidRDefault="00353069" w:rsidP="00E872D2">
      <w:pPr>
        <w:keepNext/>
        <w:keepLines/>
        <w:suppressAutoHyphens/>
        <w:outlineLvl w:val="0"/>
        <w:rPr>
          <w:lang w:val="sv-SE"/>
        </w:rPr>
      </w:pPr>
      <w:r w:rsidRPr="00634EFC">
        <w:rPr>
          <w:lang w:val="sv-SE"/>
        </w:rPr>
        <w:t xml:space="preserve">Inga dosjusteringar krävs för </w:t>
      </w:r>
      <w:r w:rsidR="00732FC4" w:rsidRPr="00634EFC">
        <w:rPr>
          <w:lang w:val="sv-SE"/>
        </w:rPr>
        <w:t xml:space="preserve">patienter </w:t>
      </w:r>
      <w:r w:rsidR="00C92715" w:rsidRPr="00132F61">
        <w:rPr>
          <w:lang w:val="sv-SE"/>
        </w:rPr>
        <w:t>≥ 65 års ålder</w:t>
      </w:r>
      <w:r w:rsidRPr="00634EFC">
        <w:rPr>
          <w:lang w:val="sv-SE"/>
        </w:rPr>
        <w:t>.</w:t>
      </w:r>
    </w:p>
    <w:p w14:paraId="5B9EE5A5" w14:textId="77777777" w:rsidR="00353069" w:rsidRPr="00634EFC" w:rsidRDefault="00353069" w:rsidP="00E872D2">
      <w:pPr>
        <w:keepNext/>
        <w:keepLines/>
        <w:suppressAutoHyphens/>
        <w:rPr>
          <w:b/>
          <w:lang w:val="sv-SE"/>
        </w:rPr>
      </w:pPr>
    </w:p>
    <w:p w14:paraId="79DCC05B" w14:textId="510BF41B" w:rsidR="00C82267" w:rsidRPr="00634EFC" w:rsidRDefault="001B2C72" w:rsidP="00E872D2">
      <w:pPr>
        <w:keepNext/>
        <w:keepLines/>
        <w:suppressAutoHyphens/>
        <w:rPr>
          <w:b/>
          <w:lang w:val="sv-SE"/>
        </w:rPr>
      </w:pPr>
      <w:r w:rsidRPr="00634EFC">
        <w:rPr>
          <w:i/>
          <w:lang w:val="sv-SE"/>
        </w:rPr>
        <w:t>Patienter med n</w:t>
      </w:r>
      <w:r w:rsidR="00353069" w:rsidRPr="00634EFC">
        <w:rPr>
          <w:i/>
          <w:lang w:val="sv-SE"/>
        </w:rPr>
        <w:t>edsatt njurfunktion</w:t>
      </w:r>
    </w:p>
    <w:p w14:paraId="24CC65F6" w14:textId="77777777" w:rsidR="00353069" w:rsidRPr="00634EFC" w:rsidRDefault="00353069" w:rsidP="00E872D2">
      <w:pPr>
        <w:keepNext/>
        <w:keepLines/>
        <w:suppressAutoHyphens/>
        <w:rPr>
          <w:lang w:val="sv-SE"/>
        </w:rPr>
      </w:pPr>
      <w:r w:rsidRPr="00634EFC">
        <w:rPr>
          <w:lang w:val="sv-SE"/>
        </w:rPr>
        <w:t>Säkerhet och effekt har inte studerats hos patienter med nedsatt njurfunktion</w:t>
      </w:r>
      <w:r w:rsidR="001B2C72" w:rsidRPr="00634EFC">
        <w:rPr>
          <w:lang w:val="sv-SE"/>
        </w:rPr>
        <w:t xml:space="preserve"> (se avsnitt 5.2)</w:t>
      </w:r>
      <w:r w:rsidRPr="00634EFC">
        <w:rPr>
          <w:lang w:val="sv-SE"/>
        </w:rPr>
        <w:t>.</w:t>
      </w:r>
    </w:p>
    <w:p w14:paraId="50704E6E" w14:textId="77777777" w:rsidR="00353069" w:rsidRPr="00634EFC" w:rsidRDefault="00353069" w:rsidP="00E872D2">
      <w:pPr>
        <w:keepNext/>
        <w:keepLines/>
        <w:suppressAutoHyphens/>
        <w:rPr>
          <w:lang w:val="sv-SE"/>
        </w:rPr>
      </w:pPr>
    </w:p>
    <w:p w14:paraId="7F7DB769" w14:textId="75E9DEA9" w:rsidR="00C82267" w:rsidRPr="00634EFC" w:rsidRDefault="001B2C72" w:rsidP="00353069">
      <w:pPr>
        <w:suppressAutoHyphens/>
        <w:rPr>
          <w:lang w:val="sv-SE"/>
        </w:rPr>
      </w:pPr>
      <w:r w:rsidRPr="00634EFC">
        <w:rPr>
          <w:i/>
          <w:lang w:val="sv-SE"/>
        </w:rPr>
        <w:t>Patienter med n</w:t>
      </w:r>
      <w:r w:rsidR="00353069" w:rsidRPr="00634EFC">
        <w:rPr>
          <w:i/>
          <w:lang w:val="sv-SE"/>
        </w:rPr>
        <w:t>edsatt leverfunktion</w:t>
      </w:r>
    </w:p>
    <w:p w14:paraId="14F2351A" w14:textId="77777777" w:rsidR="00353069" w:rsidRPr="00634EFC" w:rsidRDefault="00353069" w:rsidP="00353069">
      <w:pPr>
        <w:suppressAutoHyphens/>
        <w:rPr>
          <w:lang w:val="sv-SE"/>
        </w:rPr>
      </w:pPr>
      <w:r w:rsidRPr="00634EFC">
        <w:rPr>
          <w:lang w:val="sv-SE"/>
        </w:rPr>
        <w:t>Säkerhet och effekt har inte studerats hos patienter med nedsatt leverfunktion</w:t>
      </w:r>
      <w:r w:rsidR="001B2C72" w:rsidRPr="00634EFC">
        <w:rPr>
          <w:lang w:val="sv-SE"/>
        </w:rPr>
        <w:t xml:space="preserve"> (se avsnitt 5.2).</w:t>
      </w:r>
    </w:p>
    <w:p w14:paraId="2AEBE6F6" w14:textId="77777777" w:rsidR="00C137E7" w:rsidRPr="00634EFC" w:rsidRDefault="00C137E7" w:rsidP="00353069">
      <w:pPr>
        <w:suppressAutoHyphens/>
        <w:rPr>
          <w:lang w:val="sv-SE"/>
        </w:rPr>
      </w:pPr>
    </w:p>
    <w:p w14:paraId="4FD5DC25" w14:textId="5F1EC6B2" w:rsidR="0038570D" w:rsidRPr="00634EFC" w:rsidRDefault="00C92715" w:rsidP="005422A1">
      <w:pPr>
        <w:keepNext/>
        <w:keepLines/>
        <w:suppressAutoHyphens/>
        <w:rPr>
          <w:b/>
          <w:lang w:val="sv-SE"/>
        </w:rPr>
      </w:pPr>
      <w:r w:rsidRPr="00132F61">
        <w:rPr>
          <w:i/>
          <w:lang w:val="sv-SE"/>
        </w:rPr>
        <w:t>Pediatrisk population</w:t>
      </w:r>
    </w:p>
    <w:p w14:paraId="5A6B607D" w14:textId="77777777" w:rsidR="00124FEE" w:rsidRPr="00634EFC" w:rsidRDefault="0038570D" w:rsidP="005422A1">
      <w:pPr>
        <w:keepNext/>
        <w:keepLines/>
        <w:suppressAutoHyphens/>
        <w:rPr>
          <w:lang w:val="sv-SE"/>
        </w:rPr>
      </w:pPr>
      <w:r w:rsidRPr="00634EFC">
        <w:rPr>
          <w:lang w:val="sv-SE"/>
        </w:rPr>
        <w:t xml:space="preserve">Säkerhet och effekt </w:t>
      </w:r>
      <w:r w:rsidR="00492138" w:rsidRPr="00634EFC">
        <w:rPr>
          <w:lang w:val="sv-SE"/>
        </w:rPr>
        <w:t xml:space="preserve">av bevacizumab </w:t>
      </w:r>
      <w:r w:rsidRPr="00634EFC">
        <w:rPr>
          <w:lang w:val="sv-SE"/>
        </w:rPr>
        <w:t xml:space="preserve">hos barn </w:t>
      </w:r>
      <w:r w:rsidR="005B4AA7" w:rsidRPr="00634EFC">
        <w:rPr>
          <w:lang w:val="sv-SE"/>
        </w:rPr>
        <w:t>under 18 år</w:t>
      </w:r>
      <w:r w:rsidR="00732FC4" w:rsidRPr="00634EFC">
        <w:rPr>
          <w:lang w:val="sv-SE"/>
        </w:rPr>
        <w:t>s ålder</w:t>
      </w:r>
      <w:r w:rsidR="005B4AA7" w:rsidRPr="00634EFC">
        <w:rPr>
          <w:lang w:val="sv-SE"/>
        </w:rPr>
        <w:t xml:space="preserve"> </w:t>
      </w:r>
      <w:r w:rsidRPr="00634EFC">
        <w:rPr>
          <w:lang w:val="sv-SE"/>
        </w:rPr>
        <w:t xml:space="preserve">har inte fastställts. </w:t>
      </w:r>
      <w:r w:rsidR="00124FEE" w:rsidRPr="00634EFC">
        <w:rPr>
          <w:lang w:val="sv-SE"/>
        </w:rPr>
        <w:t xml:space="preserve">Tillgänglig information finns i avsnitt 4.8, 5.1 </w:t>
      </w:r>
      <w:r w:rsidR="00DB0F59" w:rsidRPr="00634EFC">
        <w:rPr>
          <w:lang w:val="sv-SE"/>
        </w:rPr>
        <w:t xml:space="preserve">och </w:t>
      </w:r>
      <w:r w:rsidR="00124FEE" w:rsidRPr="00634EFC">
        <w:rPr>
          <w:lang w:val="sv-SE"/>
        </w:rPr>
        <w:t xml:space="preserve">5.2 men ingen doseringsrekommendation kan ges. </w:t>
      </w:r>
    </w:p>
    <w:p w14:paraId="64618E93" w14:textId="77777777" w:rsidR="00124FEE" w:rsidRPr="00634EFC" w:rsidRDefault="00124FEE" w:rsidP="005422A1">
      <w:pPr>
        <w:keepNext/>
        <w:keepLines/>
        <w:suppressAutoHyphens/>
        <w:rPr>
          <w:lang w:val="sv-SE"/>
        </w:rPr>
      </w:pPr>
    </w:p>
    <w:p w14:paraId="0DA77E37" w14:textId="77777777" w:rsidR="005B4AA7" w:rsidRPr="00634EFC" w:rsidRDefault="00A37505" w:rsidP="005422A1">
      <w:pPr>
        <w:keepNext/>
        <w:keepLines/>
        <w:suppressAutoHyphens/>
        <w:rPr>
          <w:lang w:val="sv-SE"/>
        </w:rPr>
      </w:pPr>
      <w:r w:rsidRPr="00634EFC">
        <w:rPr>
          <w:lang w:val="sv-SE"/>
        </w:rPr>
        <w:t xml:space="preserve">Det finns ingen relevant användning av bevacizumab </w:t>
      </w:r>
      <w:r w:rsidR="00EF6EC0" w:rsidRPr="00634EFC">
        <w:rPr>
          <w:lang w:val="sv-SE"/>
        </w:rPr>
        <w:t>i den</w:t>
      </w:r>
      <w:r w:rsidRPr="00634EFC">
        <w:rPr>
          <w:lang w:val="sv-SE"/>
        </w:rPr>
        <w:t xml:space="preserve"> pediatrisk</w:t>
      </w:r>
      <w:r w:rsidR="00EF6EC0" w:rsidRPr="00634EFC">
        <w:rPr>
          <w:lang w:val="sv-SE"/>
        </w:rPr>
        <w:t>a</w:t>
      </w:r>
      <w:r w:rsidRPr="00634EFC">
        <w:rPr>
          <w:lang w:val="sv-SE"/>
        </w:rPr>
        <w:t xml:space="preserve"> population</w:t>
      </w:r>
      <w:r w:rsidR="00EF6EC0" w:rsidRPr="00634EFC">
        <w:rPr>
          <w:lang w:val="sv-SE"/>
        </w:rPr>
        <w:t>en</w:t>
      </w:r>
      <w:r w:rsidRPr="00634EFC">
        <w:rPr>
          <w:lang w:val="sv-SE"/>
        </w:rPr>
        <w:t xml:space="preserve"> </w:t>
      </w:r>
      <w:r w:rsidR="00124FEE" w:rsidRPr="00634EFC">
        <w:rPr>
          <w:lang w:val="sv-SE"/>
        </w:rPr>
        <w:t>vid indikationer</w:t>
      </w:r>
      <w:r w:rsidR="00075942" w:rsidRPr="00634EFC">
        <w:rPr>
          <w:lang w:val="sv-SE"/>
        </w:rPr>
        <w:t>na</w:t>
      </w:r>
      <w:r w:rsidR="00124FEE" w:rsidRPr="00634EFC">
        <w:rPr>
          <w:lang w:val="sv-SE"/>
        </w:rPr>
        <w:t xml:space="preserve"> för behandling av </w:t>
      </w:r>
      <w:r w:rsidR="00075942" w:rsidRPr="00634EFC">
        <w:rPr>
          <w:lang w:val="sv-SE"/>
        </w:rPr>
        <w:t xml:space="preserve">cancer i </w:t>
      </w:r>
      <w:r w:rsidR="00124FEE" w:rsidRPr="00634EFC">
        <w:rPr>
          <w:lang w:val="sv-SE"/>
        </w:rPr>
        <w:t>kolon, rektum, bröst, lung</w:t>
      </w:r>
      <w:r w:rsidR="00075942" w:rsidRPr="00634EFC">
        <w:rPr>
          <w:lang w:val="sv-SE"/>
        </w:rPr>
        <w:t>a, ovarium</w:t>
      </w:r>
      <w:r w:rsidR="00124FEE" w:rsidRPr="00634EFC">
        <w:rPr>
          <w:lang w:val="sv-SE"/>
        </w:rPr>
        <w:t xml:space="preserve">, </w:t>
      </w:r>
      <w:r w:rsidR="00075942" w:rsidRPr="00634EFC">
        <w:rPr>
          <w:lang w:val="sv-SE"/>
        </w:rPr>
        <w:t>äggledare, peritoneum, cervix och njure</w:t>
      </w:r>
      <w:r w:rsidR="00DB0F59" w:rsidRPr="00634EFC">
        <w:rPr>
          <w:lang w:val="sv-SE"/>
        </w:rPr>
        <w:t xml:space="preserve">. </w:t>
      </w:r>
    </w:p>
    <w:p w14:paraId="6DA1AB2A" w14:textId="77777777" w:rsidR="008E7095" w:rsidRPr="00634EFC" w:rsidRDefault="008E7095" w:rsidP="00353069">
      <w:pPr>
        <w:suppressAutoHyphens/>
        <w:rPr>
          <w:lang w:val="sv-SE"/>
        </w:rPr>
      </w:pPr>
    </w:p>
    <w:p w14:paraId="6E306A62" w14:textId="77777777" w:rsidR="008E7095" w:rsidRPr="00634EFC" w:rsidRDefault="008E7095" w:rsidP="008E7095">
      <w:pPr>
        <w:suppressAutoHyphens/>
        <w:ind w:left="567" w:hanging="567"/>
        <w:outlineLvl w:val="0"/>
        <w:rPr>
          <w:u w:val="single"/>
          <w:lang w:val="sv-SE"/>
        </w:rPr>
      </w:pPr>
      <w:r w:rsidRPr="00634EFC">
        <w:rPr>
          <w:u w:val="single"/>
          <w:lang w:val="sv-SE"/>
        </w:rPr>
        <w:t>Administreringssätt</w:t>
      </w:r>
    </w:p>
    <w:p w14:paraId="526E22D1" w14:textId="77777777" w:rsidR="008E7095" w:rsidRPr="00634EFC" w:rsidRDefault="008E7095" w:rsidP="00353069">
      <w:pPr>
        <w:suppressAutoHyphens/>
        <w:rPr>
          <w:lang w:val="sv-SE"/>
        </w:rPr>
      </w:pPr>
    </w:p>
    <w:p w14:paraId="663A9772" w14:textId="3AB986F0" w:rsidR="008E7095" w:rsidRPr="00634EFC" w:rsidRDefault="001C39E1" w:rsidP="008E7095">
      <w:pPr>
        <w:suppressAutoHyphens/>
        <w:rPr>
          <w:lang w:val="sv-SE"/>
        </w:rPr>
      </w:pPr>
      <w:r w:rsidRPr="00634EFC">
        <w:rPr>
          <w:spacing w:val="-1"/>
          <w:lang w:val="sv-SE" w:eastAsia="ko-KR"/>
        </w:rPr>
        <w:t xml:space="preserve">Aybintio är avsett för intravenöst bruk. </w:t>
      </w:r>
      <w:r w:rsidR="008E7095" w:rsidRPr="00634EFC">
        <w:rPr>
          <w:lang w:val="sv-SE"/>
        </w:rPr>
        <w:t>Den första dosen ska ges som en intravenös infusion under 90</w:t>
      </w:r>
      <w:r w:rsidR="00F06D7A" w:rsidRPr="00634EFC">
        <w:rPr>
          <w:lang w:val="sv-SE"/>
        </w:rPr>
        <w:t> </w:t>
      </w:r>
      <w:r w:rsidR="008E7095" w:rsidRPr="00634EFC">
        <w:rPr>
          <w:lang w:val="sv-SE"/>
        </w:rPr>
        <w:t>minuter. Om den första infusionen tolereras väl, kan den andra dosen ges under 60 minuter. Om 60-minutersinfusionen tolereras väl, kan alla påföljande doser ges under 30 minuter.</w:t>
      </w:r>
    </w:p>
    <w:p w14:paraId="70D0E35A" w14:textId="77777777" w:rsidR="008E7095" w:rsidRPr="00634EFC" w:rsidRDefault="008E7095" w:rsidP="008E7095">
      <w:pPr>
        <w:suppressAutoHyphens/>
        <w:rPr>
          <w:lang w:val="sv-SE"/>
        </w:rPr>
      </w:pPr>
    </w:p>
    <w:p w14:paraId="18AEE5F7" w14:textId="7A7A6AB8" w:rsidR="008E7095" w:rsidRPr="00634EFC" w:rsidRDefault="001C39E1" w:rsidP="008E7095">
      <w:pPr>
        <w:suppressAutoHyphens/>
        <w:outlineLvl w:val="0"/>
        <w:rPr>
          <w:lang w:val="sv-SE"/>
        </w:rPr>
      </w:pPr>
      <w:r w:rsidRPr="00634EFC">
        <w:rPr>
          <w:spacing w:val="-1"/>
          <w:lang w:val="sv-SE" w:eastAsia="ko-KR"/>
        </w:rPr>
        <w:t>Aybintio</w:t>
      </w:r>
      <w:r w:rsidR="00AD2F85" w:rsidRPr="00634EFC">
        <w:rPr>
          <w:lang w:val="sv-SE"/>
        </w:rPr>
        <w:t xml:space="preserve"> ska</w:t>
      </w:r>
      <w:r w:rsidR="001B2C72" w:rsidRPr="00634EFC">
        <w:rPr>
          <w:lang w:val="sv-SE"/>
        </w:rPr>
        <w:t xml:space="preserve"> </w:t>
      </w:r>
      <w:r w:rsidR="00AD2F85" w:rsidRPr="00634EFC">
        <w:rPr>
          <w:lang w:val="sv-SE"/>
        </w:rPr>
        <w:t xml:space="preserve">inte </w:t>
      </w:r>
      <w:r w:rsidR="00701D87" w:rsidRPr="00634EFC">
        <w:rPr>
          <w:lang w:val="sv-SE"/>
        </w:rPr>
        <w:t>ges</w:t>
      </w:r>
      <w:r w:rsidR="001B2C72" w:rsidRPr="00634EFC">
        <w:rPr>
          <w:lang w:val="sv-SE"/>
        </w:rPr>
        <w:t xml:space="preserve"> som </w:t>
      </w:r>
      <w:r w:rsidR="008E7095" w:rsidRPr="00634EFC">
        <w:rPr>
          <w:lang w:val="sv-SE"/>
        </w:rPr>
        <w:t>intravenös injektion eller bolusinfusion.</w:t>
      </w:r>
    </w:p>
    <w:p w14:paraId="08B8E85C" w14:textId="77777777" w:rsidR="005B4AA7" w:rsidRPr="00634EFC" w:rsidRDefault="005B4AA7" w:rsidP="008E7095">
      <w:pPr>
        <w:suppressAutoHyphens/>
        <w:outlineLvl w:val="0"/>
        <w:rPr>
          <w:lang w:val="sv-SE"/>
        </w:rPr>
      </w:pPr>
    </w:p>
    <w:p w14:paraId="38B6CAAB" w14:textId="77777777" w:rsidR="005B4AA7" w:rsidRPr="00634EFC" w:rsidRDefault="005B4AA7" w:rsidP="008E7095">
      <w:pPr>
        <w:suppressAutoHyphens/>
        <w:outlineLvl w:val="0"/>
        <w:rPr>
          <w:lang w:val="sv-SE"/>
        </w:rPr>
      </w:pPr>
      <w:r w:rsidRPr="00634EFC">
        <w:rPr>
          <w:lang w:val="sv-SE"/>
        </w:rPr>
        <w:t xml:space="preserve">Dosreduktion på grund av biverkningar rekommenderas inte. Om indicerat ska behandlingen antingen permanent eller tillfälligt </w:t>
      </w:r>
      <w:r w:rsidR="008E21D6" w:rsidRPr="00634EFC">
        <w:rPr>
          <w:lang w:val="sv-SE"/>
        </w:rPr>
        <w:t xml:space="preserve">avbrytas enligt beskrivning i avsnitt 4.4. </w:t>
      </w:r>
    </w:p>
    <w:p w14:paraId="5789D344" w14:textId="77777777" w:rsidR="0065088E" w:rsidRPr="00634EFC" w:rsidRDefault="0065088E" w:rsidP="008E7095">
      <w:pPr>
        <w:suppressAutoHyphens/>
        <w:outlineLvl w:val="0"/>
        <w:rPr>
          <w:lang w:val="sv-SE"/>
        </w:rPr>
      </w:pPr>
    </w:p>
    <w:p w14:paraId="5D7ACD0A" w14:textId="77777777" w:rsidR="0038570D" w:rsidRPr="00634EFC" w:rsidRDefault="0038570D" w:rsidP="00CF1FD0">
      <w:pPr>
        <w:keepNext/>
        <w:keepLines/>
        <w:suppressAutoHyphens/>
        <w:rPr>
          <w:i/>
          <w:u w:val="single"/>
          <w:lang w:val="sv-SE"/>
        </w:rPr>
      </w:pPr>
      <w:r w:rsidRPr="00634EFC">
        <w:rPr>
          <w:i/>
          <w:u w:val="single"/>
          <w:lang w:val="sv-SE"/>
        </w:rPr>
        <w:t>Försiktighetsåtgärder före hantering eller administrering av läkemed</w:t>
      </w:r>
      <w:r w:rsidR="00AA4DDA" w:rsidRPr="00634EFC">
        <w:rPr>
          <w:i/>
          <w:u w:val="single"/>
          <w:lang w:val="sv-SE"/>
        </w:rPr>
        <w:t>let</w:t>
      </w:r>
    </w:p>
    <w:p w14:paraId="4B18E3B4" w14:textId="77777777" w:rsidR="0038570D" w:rsidRPr="00634EFC" w:rsidRDefault="0038570D" w:rsidP="00CF1FD0">
      <w:pPr>
        <w:keepNext/>
        <w:keepLines/>
        <w:suppressAutoHyphens/>
        <w:rPr>
          <w:i/>
          <w:lang w:val="sv-SE"/>
        </w:rPr>
      </w:pPr>
    </w:p>
    <w:p w14:paraId="14E45FE3" w14:textId="774E6D4F" w:rsidR="008E7095" w:rsidRPr="00634EFC" w:rsidRDefault="00C85C1A" w:rsidP="00CF1FD0">
      <w:pPr>
        <w:keepNext/>
        <w:keepLines/>
        <w:suppressAutoHyphens/>
        <w:rPr>
          <w:lang w:val="sv-SE"/>
        </w:rPr>
      </w:pPr>
      <w:r w:rsidRPr="00FA1822">
        <w:rPr>
          <w:noProof/>
          <w:lang w:val="sv-SE"/>
        </w:rPr>
        <w:t>Anvisningar om spädning av läkemedlet före administrering finns i avsnitt 6.6.</w:t>
      </w:r>
      <w:r w:rsidR="008E7095" w:rsidRPr="00634EFC">
        <w:rPr>
          <w:lang w:val="sv-SE"/>
        </w:rPr>
        <w:t xml:space="preserve"> Infusioner </w:t>
      </w:r>
      <w:r w:rsidR="007509DD" w:rsidRPr="00634EFC">
        <w:rPr>
          <w:lang w:val="sv-SE"/>
        </w:rPr>
        <w:t xml:space="preserve">med </w:t>
      </w:r>
      <w:r w:rsidR="001C39E1" w:rsidRPr="00634EFC">
        <w:rPr>
          <w:spacing w:val="-1"/>
          <w:lang w:val="sv-SE" w:eastAsia="ko-KR"/>
        </w:rPr>
        <w:t>Aybintio</w:t>
      </w:r>
      <w:r w:rsidR="008E7095" w:rsidRPr="00634EFC">
        <w:rPr>
          <w:lang w:val="sv-SE"/>
        </w:rPr>
        <w:t xml:space="preserve"> ska inte administreras el</w:t>
      </w:r>
      <w:r w:rsidR="0065088E" w:rsidRPr="00634EFC">
        <w:rPr>
          <w:lang w:val="sv-SE"/>
        </w:rPr>
        <w:t>ler blandas med glukoslösningar</w:t>
      </w:r>
      <w:r w:rsidR="008E7095" w:rsidRPr="00634EFC">
        <w:rPr>
          <w:lang w:val="sv-SE"/>
        </w:rPr>
        <w:t>.</w:t>
      </w:r>
      <w:r w:rsidR="0065088E" w:rsidRPr="00634EFC">
        <w:rPr>
          <w:lang w:val="sv-SE"/>
        </w:rPr>
        <w:t xml:space="preserve"> Dett</w:t>
      </w:r>
      <w:r w:rsidR="00E70128" w:rsidRPr="00634EFC">
        <w:rPr>
          <w:lang w:val="sv-SE"/>
        </w:rPr>
        <w:t>a</w:t>
      </w:r>
      <w:r w:rsidR="0065088E" w:rsidRPr="00634EFC">
        <w:rPr>
          <w:lang w:val="sv-SE"/>
        </w:rPr>
        <w:t xml:space="preserve"> läkemedel får inte blandas med andra läkemedel </w:t>
      </w:r>
      <w:r w:rsidR="00091FBD" w:rsidRPr="00634EFC">
        <w:rPr>
          <w:lang w:val="sv-SE"/>
        </w:rPr>
        <w:t>förutom</w:t>
      </w:r>
      <w:r w:rsidR="0065088E" w:rsidRPr="00634EFC">
        <w:rPr>
          <w:lang w:val="sv-SE"/>
        </w:rPr>
        <w:t xml:space="preserve"> de som nämns </w:t>
      </w:r>
      <w:r w:rsidR="00091FBD" w:rsidRPr="00634EFC">
        <w:rPr>
          <w:lang w:val="sv-SE"/>
        </w:rPr>
        <w:t>under</w:t>
      </w:r>
      <w:r w:rsidR="0065088E" w:rsidRPr="00634EFC">
        <w:rPr>
          <w:lang w:val="sv-SE"/>
        </w:rPr>
        <w:t xml:space="preserve"> avsnitt 6.6.</w:t>
      </w:r>
    </w:p>
    <w:p w14:paraId="183F45BC" w14:textId="77777777" w:rsidR="00353069" w:rsidRPr="00634EFC" w:rsidRDefault="00353069" w:rsidP="00353069">
      <w:pPr>
        <w:suppressAutoHyphens/>
        <w:rPr>
          <w:lang w:val="sv-SE"/>
        </w:rPr>
      </w:pPr>
    </w:p>
    <w:p w14:paraId="4E62EE99" w14:textId="77777777" w:rsidR="00353069" w:rsidRPr="00634EFC" w:rsidRDefault="00353069" w:rsidP="00850F66">
      <w:pPr>
        <w:suppressAutoHyphens/>
        <w:ind w:left="567" w:hanging="567"/>
        <w:outlineLvl w:val="0"/>
        <w:rPr>
          <w:lang w:val="sv-SE"/>
        </w:rPr>
      </w:pPr>
      <w:r w:rsidRPr="00634EFC">
        <w:rPr>
          <w:b/>
          <w:lang w:val="sv-SE"/>
        </w:rPr>
        <w:t>4.3</w:t>
      </w:r>
      <w:r w:rsidRPr="00634EFC">
        <w:rPr>
          <w:b/>
          <w:lang w:val="sv-SE"/>
        </w:rPr>
        <w:tab/>
        <w:t>Kontraindikationer</w:t>
      </w:r>
    </w:p>
    <w:p w14:paraId="4468515A" w14:textId="77777777" w:rsidR="00353069" w:rsidRPr="00634EFC" w:rsidRDefault="00353069" w:rsidP="00850F66">
      <w:pPr>
        <w:suppressAutoHyphens/>
        <w:rPr>
          <w:lang w:val="sv-SE"/>
        </w:rPr>
      </w:pPr>
    </w:p>
    <w:p w14:paraId="7105C781" w14:textId="16C4609E" w:rsidR="00353069" w:rsidRPr="00634EFC" w:rsidRDefault="00353069" w:rsidP="00850F66">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Överkänslighet mot den aktiva substansen eller mot något hjälpämne</w:t>
      </w:r>
      <w:r w:rsidR="00C92715" w:rsidRPr="003975FB">
        <w:rPr>
          <w:lang w:val="sv-SE"/>
        </w:rPr>
        <w:t xml:space="preserve"> som anges</w:t>
      </w:r>
      <w:r w:rsidR="001B2C72" w:rsidRPr="00634EFC">
        <w:rPr>
          <w:lang w:val="sv-SE"/>
        </w:rPr>
        <w:t xml:space="preserve"> i avsnitt 6.1</w:t>
      </w:r>
      <w:r w:rsidRPr="00634EFC">
        <w:rPr>
          <w:lang w:val="sv-SE"/>
        </w:rPr>
        <w:t>.</w:t>
      </w:r>
    </w:p>
    <w:p w14:paraId="05C38997" w14:textId="77777777" w:rsidR="00353069" w:rsidRPr="00634EFC" w:rsidRDefault="00353069" w:rsidP="00850F66">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Överkänslighet mot cellprodukter från Chinese hamster ovary (CHO) celler eller rekombinanta humana eller humaniserade antikroppar.</w:t>
      </w:r>
    </w:p>
    <w:p w14:paraId="398224B9" w14:textId="77777777" w:rsidR="00353069" w:rsidRPr="00634EFC" w:rsidRDefault="00353069" w:rsidP="00850F66">
      <w:pPr>
        <w:suppressAutoHyphens/>
        <w:rPr>
          <w:lang w:val="sv-SE"/>
        </w:rPr>
      </w:pPr>
      <w:r w:rsidRPr="00634EFC">
        <w:rPr>
          <w:sz w:val="18"/>
          <w:szCs w:val="18"/>
          <w:lang w:val="sv-SE"/>
        </w:rPr>
        <w:t>●</w:t>
      </w:r>
      <w:r w:rsidRPr="00634EFC">
        <w:rPr>
          <w:sz w:val="18"/>
          <w:szCs w:val="18"/>
          <w:lang w:val="sv-SE"/>
        </w:rPr>
        <w:tab/>
      </w:r>
      <w:r w:rsidRPr="00634EFC">
        <w:rPr>
          <w:lang w:val="sv-SE"/>
        </w:rPr>
        <w:t>Graviditet (se avsnitt 4.6).</w:t>
      </w:r>
    </w:p>
    <w:p w14:paraId="50C78FE4" w14:textId="77777777" w:rsidR="00353069" w:rsidRPr="00634EFC" w:rsidRDefault="00353069" w:rsidP="00C00767">
      <w:pPr>
        <w:keepNext/>
        <w:suppressAutoHyphens/>
        <w:ind w:left="567" w:hanging="567"/>
        <w:rPr>
          <w:lang w:val="sv-SE"/>
        </w:rPr>
      </w:pPr>
    </w:p>
    <w:p w14:paraId="12E810FF" w14:textId="77777777" w:rsidR="00353069" w:rsidRPr="00634EFC" w:rsidRDefault="00353069" w:rsidP="00A258C3">
      <w:pPr>
        <w:keepNext/>
        <w:keepLines/>
        <w:suppressAutoHyphens/>
        <w:ind w:left="567" w:hanging="567"/>
        <w:outlineLvl w:val="0"/>
        <w:rPr>
          <w:lang w:val="sv-SE"/>
        </w:rPr>
      </w:pPr>
      <w:r w:rsidRPr="00634EFC">
        <w:rPr>
          <w:b/>
          <w:lang w:val="sv-SE"/>
        </w:rPr>
        <w:t>4.4</w:t>
      </w:r>
      <w:r w:rsidRPr="00634EFC">
        <w:rPr>
          <w:b/>
          <w:lang w:val="sv-SE"/>
        </w:rPr>
        <w:tab/>
        <w:t>Varningar och försiktighet</w:t>
      </w:r>
    </w:p>
    <w:p w14:paraId="6BE0C114" w14:textId="77777777" w:rsidR="00D802CB" w:rsidRPr="00634EFC" w:rsidRDefault="00D802CB" w:rsidP="00D802CB">
      <w:pPr>
        <w:suppressAutoHyphens/>
        <w:rPr>
          <w:lang w:val="sv-SE"/>
        </w:rPr>
      </w:pPr>
    </w:p>
    <w:p w14:paraId="285C102E" w14:textId="77777777" w:rsidR="00732FC4" w:rsidRPr="00132F61" w:rsidRDefault="00C92715" w:rsidP="00D802CB">
      <w:pPr>
        <w:suppressAutoHyphens/>
        <w:rPr>
          <w:u w:val="single"/>
          <w:lang w:val="sv-SE"/>
        </w:rPr>
      </w:pPr>
      <w:r w:rsidRPr="00132F61">
        <w:rPr>
          <w:u w:val="single"/>
          <w:lang w:val="sv-SE"/>
        </w:rPr>
        <w:t>Spårbarhet</w:t>
      </w:r>
    </w:p>
    <w:p w14:paraId="6EE58E8C" w14:textId="372B086A" w:rsidR="00D802CB" w:rsidRPr="00634EFC" w:rsidRDefault="00D802CB" w:rsidP="00D802CB">
      <w:pPr>
        <w:suppressAutoHyphens/>
        <w:rPr>
          <w:lang w:val="sv-SE"/>
        </w:rPr>
      </w:pPr>
      <w:r w:rsidRPr="00634EFC">
        <w:rPr>
          <w:lang w:val="sv-SE"/>
        </w:rPr>
        <w:t xml:space="preserve">För att </w:t>
      </w:r>
      <w:r w:rsidR="004B0283">
        <w:rPr>
          <w:lang w:val="sv-SE"/>
        </w:rPr>
        <w:t>underlätta spårbarhet</w:t>
      </w:r>
      <w:r w:rsidRPr="00634EFC">
        <w:rPr>
          <w:lang w:val="sv-SE"/>
        </w:rPr>
        <w:t xml:space="preserve"> av biologiska läkemedel ska </w:t>
      </w:r>
      <w:r w:rsidR="004B0283">
        <w:rPr>
          <w:lang w:val="sv-SE"/>
        </w:rPr>
        <w:t>läkemedlets namn och tillverkningssatsnummer dokumenteras</w:t>
      </w:r>
      <w:r w:rsidRPr="00634EFC">
        <w:rPr>
          <w:lang w:val="sv-SE"/>
        </w:rPr>
        <w:t>.</w:t>
      </w:r>
    </w:p>
    <w:p w14:paraId="779A88E4" w14:textId="77777777" w:rsidR="00353069" w:rsidRPr="00634EFC" w:rsidRDefault="00353069" w:rsidP="00A258C3">
      <w:pPr>
        <w:keepNext/>
        <w:keepLines/>
        <w:suppressAutoHyphens/>
        <w:rPr>
          <w:lang w:val="sv-SE"/>
        </w:rPr>
      </w:pPr>
    </w:p>
    <w:p w14:paraId="7E8292BA" w14:textId="06BB5D0D" w:rsidR="00353069" w:rsidRPr="00132F61" w:rsidRDefault="00C92715" w:rsidP="00A258C3">
      <w:pPr>
        <w:keepNext/>
        <w:keepLines/>
        <w:suppressAutoHyphens/>
        <w:rPr>
          <w:u w:val="single"/>
          <w:lang w:val="sv-SE"/>
        </w:rPr>
      </w:pPr>
      <w:r w:rsidRPr="00132F61">
        <w:rPr>
          <w:u w:val="single"/>
          <w:lang w:val="sv-SE"/>
        </w:rPr>
        <w:t>Gastrointestinala perforationer och fistlar (se avsnitt 4.8)</w:t>
      </w:r>
    </w:p>
    <w:p w14:paraId="7243EC2B" w14:textId="1C4B63A4" w:rsidR="00353069" w:rsidRPr="00634EFC" w:rsidRDefault="00353069" w:rsidP="00353069">
      <w:pPr>
        <w:suppressAutoHyphens/>
        <w:rPr>
          <w:lang w:val="sv-SE"/>
        </w:rPr>
      </w:pPr>
      <w:r w:rsidRPr="00634EFC">
        <w:rPr>
          <w:lang w:val="sv-SE"/>
        </w:rPr>
        <w:t xml:space="preserve">Patienter kan vid behandling med </w:t>
      </w:r>
      <w:r w:rsidR="001C39E1" w:rsidRPr="00634EFC">
        <w:rPr>
          <w:spacing w:val="-1"/>
          <w:lang w:val="sv-SE" w:eastAsia="ko-KR"/>
        </w:rPr>
        <w:t>bevacizumab</w:t>
      </w:r>
      <w:r w:rsidRPr="00634EFC">
        <w:rPr>
          <w:lang w:val="sv-SE"/>
        </w:rPr>
        <w:t xml:space="preserve"> ha en högre risk för att utveckla gastrointestinal perforation</w:t>
      </w:r>
      <w:r w:rsidR="00AD65BB" w:rsidRPr="00634EFC">
        <w:rPr>
          <w:lang w:val="sv-SE"/>
        </w:rPr>
        <w:t xml:space="preserve"> och perforation av gallblåsan</w:t>
      </w:r>
      <w:r w:rsidRPr="00634EFC">
        <w:rPr>
          <w:lang w:val="sv-SE"/>
        </w:rPr>
        <w:t xml:space="preserve">. Inflammatorisk process i buken kan vara en riskfaktor för gastrointestinala perforationer hos patienter med metastaserad kolorektalcancer och därför ska försiktighet iakttas vid behandling av dessa patienter. </w:t>
      </w:r>
      <w:r w:rsidR="00806F4C" w:rsidRPr="00634EFC">
        <w:rPr>
          <w:lang w:val="sv-SE"/>
        </w:rPr>
        <w:t>Tidigare strål</w:t>
      </w:r>
      <w:r w:rsidR="00E32098" w:rsidRPr="00634EFC">
        <w:rPr>
          <w:lang w:val="sv-SE"/>
        </w:rPr>
        <w:t>ning</w:t>
      </w:r>
      <w:r w:rsidR="00806F4C" w:rsidRPr="00634EFC">
        <w:rPr>
          <w:lang w:val="sv-SE"/>
        </w:rPr>
        <w:t xml:space="preserve"> är en riskfaktor för gastrointestinal perforation hos patienter med kvarvarande, </w:t>
      </w:r>
      <w:r w:rsidR="00893C94" w:rsidRPr="00634EFC">
        <w:rPr>
          <w:lang w:val="sv-SE"/>
        </w:rPr>
        <w:t>recidiverande</w:t>
      </w:r>
      <w:r w:rsidR="00806F4C" w:rsidRPr="00634EFC">
        <w:rPr>
          <w:lang w:val="sv-SE"/>
        </w:rPr>
        <w:t xml:space="preserve"> eller metastaserad cervixcancer som behandlas med </w:t>
      </w:r>
      <w:r w:rsidR="001C39E1" w:rsidRPr="00634EFC">
        <w:rPr>
          <w:lang w:val="sv-SE"/>
        </w:rPr>
        <w:t>bev</w:t>
      </w:r>
      <w:r w:rsidR="00634EFC">
        <w:rPr>
          <w:lang w:val="sv-SE"/>
        </w:rPr>
        <w:t>a</w:t>
      </w:r>
      <w:r w:rsidR="001C39E1" w:rsidRPr="00634EFC">
        <w:rPr>
          <w:lang w:val="sv-SE"/>
        </w:rPr>
        <w:t>cizumab</w:t>
      </w:r>
      <w:r w:rsidR="00806F4C" w:rsidRPr="00634EFC">
        <w:rPr>
          <w:lang w:val="sv-SE"/>
        </w:rPr>
        <w:t xml:space="preserve"> och alla patienter med gastrointestinal perforation </w:t>
      </w:r>
      <w:r w:rsidR="008E2783" w:rsidRPr="00634EFC">
        <w:rPr>
          <w:lang w:val="sv-SE"/>
        </w:rPr>
        <w:t>hade</w:t>
      </w:r>
      <w:r w:rsidR="00E32098" w:rsidRPr="00634EFC">
        <w:rPr>
          <w:lang w:val="sv-SE"/>
        </w:rPr>
        <w:t xml:space="preserve"> tidigare fått strålnin</w:t>
      </w:r>
      <w:r w:rsidR="00806F4C" w:rsidRPr="00634EFC">
        <w:rPr>
          <w:lang w:val="sv-SE"/>
        </w:rPr>
        <w:t xml:space="preserve">g. </w:t>
      </w:r>
      <w:r w:rsidRPr="00634EFC">
        <w:rPr>
          <w:lang w:val="sv-SE"/>
        </w:rPr>
        <w:t>Behandling ska sättas ut hos patienter som utvecklar gastrointestinal perforation.</w:t>
      </w:r>
    </w:p>
    <w:p w14:paraId="32C81E8A" w14:textId="77777777" w:rsidR="00806F4C" w:rsidRPr="00634EFC" w:rsidRDefault="00806F4C" w:rsidP="00353069">
      <w:pPr>
        <w:suppressAutoHyphens/>
        <w:rPr>
          <w:lang w:val="sv-SE"/>
        </w:rPr>
      </w:pPr>
    </w:p>
    <w:p w14:paraId="424863C8" w14:textId="77777777" w:rsidR="00806F4C" w:rsidRPr="00132F61" w:rsidRDefault="00C92715" w:rsidP="00D109A0">
      <w:pPr>
        <w:keepNext/>
        <w:keepLines/>
        <w:suppressAutoHyphens/>
        <w:rPr>
          <w:u w:val="single"/>
          <w:lang w:val="sv-SE"/>
        </w:rPr>
      </w:pPr>
      <w:r w:rsidRPr="00132F61">
        <w:rPr>
          <w:u w:val="single"/>
          <w:lang w:val="sv-SE"/>
        </w:rPr>
        <w:t>Gastrointestinal-vaginal fistel i studien GOG-0240</w:t>
      </w:r>
    </w:p>
    <w:p w14:paraId="6E28CCB7" w14:textId="133A4C38" w:rsidR="006205DB" w:rsidRPr="00634EFC" w:rsidRDefault="006205DB" w:rsidP="00353069">
      <w:pPr>
        <w:suppressAutoHyphens/>
        <w:rPr>
          <w:lang w:val="sv-SE"/>
        </w:rPr>
      </w:pPr>
      <w:r w:rsidRPr="00634EFC">
        <w:rPr>
          <w:lang w:val="sv-SE"/>
        </w:rPr>
        <w:t xml:space="preserve">Patienter som behandlas </w:t>
      </w:r>
      <w:r w:rsidR="00BB546F" w:rsidRPr="00634EFC">
        <w:rPr>
          <w:lang w:val="sv-SE"/>
        </w:rPr>
        <w:t xml:space="preserve">med </w:t>
      </w:r>
      <w:r w:rsidR="001C39E1" w:rsidRPr="00634EFC">
        <w:rPr>
          <w:lang w:val="sv-SE"/>
        </w:rPr>
        <w:t>bevacizumab</w:t>
      </w:r>
      <w:r w:rsidR="00BB546F" w:rsidRPr="00634EFC">
        <w:rPr>
          <w:lang w:val="sv-SE"/>
        </w:rPr>
        <w:t xml:space="preserve"> </w:t>
      </w:r>
      <w:r w:rsidRPr="00634EFC">
        <w:rPr>
          <w:lang w:val="sv-SE"/>
        </w:rPr>
        <w:t xml:space="preserve">för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metastaserad cervixcancer </w:t>
      </w:r>
      <w:r w:rsidR="00806F4C" w:rsidRPr="00634EFC">
        <w:rPr>
          <w:lang w:val="sv-SE"/>
        </w:rPr>
        <w:t>har</w:t>
      </w:r>
      <w:r w:rsidRPr="00634EFC">
        <w:rPr>
          <w:lang w:val="sv-SE"/>
        </w:rPr>
        <w:t xml:space="preserve"> en ökad risk för fistlar mellan vagina och delar av </w:t>
      </w:r>
      <w:r w:rsidR="00202793" w:rsidRPr="00634EFC">
        <w:rPr>
          <w:lang w:val="sv-SE"/>
        </w:rPr>
        <w:t>magtarmkanalen</w:t>
      </w:r>
      <w:r w:rsidRPr="00634EFC">
        <w:rPr>
          <w:lang w:val="sv-SE"/>
        </w:rPr>
        <w:t xml:space="preserve"> (gastrointestinal-vaginal fistel).</w:t>
      </w:r>
      <w:r w:rsidR="00806F4C" w:rsidRPr="00634EFC">
        <w:rPr>
          <w:lang w:val="sv-SE"/>
        </w:rPr>
        <w:t xml:space="preserve"> Tidigare </w:t>
      </w:r>
      <w:r w:rsidR="00E32098" w:rsidRPr="00634EFC">
        <w:rPr>
          <w:lang w:val="sv-SE"/>
        </w:rPr>
        <w:t xml:space="preserve">strålning </w:t>
      </w:r>
      <w:r w:rsidR="00806F4C" w:rsidRPr="00634EFC">
        <w:rPr>
          <w:lang w:val="sv-SE"/>
        </w:rPr>
        <w:t xml:space="preserve">är en stor riskfaktor för utvecklingen av gastrointestinal-vaginal fistel och alla patienter </w:t>
      </w:r>
      <w:r w:rsidR="00E32098" w:rsidRPr="00634EFC">
        <w:rPr>
          <w:lang w:val="sv-SE"/>
        </w:rPr>
        <w:t xml:space="preserve">med </w:t>
      </w:r>
      <w:r w:rsidR="00806F4C" w:rsidRPr="00634EFC">
        <w:rPr>
          <w:lang w:val="sv-SE"/>
        </w:rPr>
        <w:t xml:space="preserve">gastrointestinal-vaginal fistel hade tidigare fått </w:t>
      </w:r>
      <w:r w:rsidR="00E32098" w:rsidRPr="00634EFC">
        <w:rPr>
          <w:lang w:val="sv-SE"/>
        </w:rPr>
        <w:t>strålning</w:t>
      </w:r>
      <w:r w:rsidR="00806F4C" w:rsidRPr="00634EFC">
        <w:rPr>
          <w:lang w:val="sv-SE"/>
        </w:rPr>
        <w:t xml:space="preserve">. </w:t>
      </w:r>
      <w:r w:rsidR="00893C94" w:rsidRPr="00634EFC">
        <w:rPr>
          <w:lang w:val="sv-SE"/>
        </w:rPr>
        <w:t>Återfall av</w:t>
      </w:r>
      <w:r w:rsidR="00806F4C" w:rsidRPr="00634EFC">
        <w:rPr>
          <w:lang w:val="sv-SE"/>
        </w:rPr>
        <w:t xml:space="preserve"> cancer inom tidigare strål</w:t>
      </w:r>
      <w:r w:rsidR="00893C94" w:rsidRPr="00634EFC">
        <w:rPr>
          <w:lang w:val="sv-SE"/>
        </w:rPr>
        <w:t>fält</w:t>
      </w:r>
      <w:r w:rsidR="00806F4C" w:rsidRPr="00634EFC">
        <w:rPr>
          <w:lang w:val="sv-SE"/>
        </w:rPr>
        <w:t xml:space="preserve"> är </w:t>
      </w:r>
      <w:r w:rsidR="00E32098" w:rsidRPr="00634EFC">
        <w:rPr>
          <w:lang w:val="sv-SE"/>
        </w:rPr>
        <w:t xml:space="preserve">ytterligare </w:t>
      </w:r>
      <w:r w:rsidR="00806F4C" w:rsidRPr="00634EFC">
        <w:rPr>
          <w:lang w:val="sv-SE"/>
        </w:rPr>
        <w:t>en viktig riskfaktor för utvecklingen av gastrointestinal-vaginal fistel.</w:t>
      </w:r>
    </w:p>
    <w:p w14:paraId="2E427940" w14:textId="77777777" w:rsidR="00353069" w:rsidRPr="00634EFC" w:rsidRDefault="00353069" w:rsidP="00353069">
      <w:pPr>
        <w:suppressAutoHyphens/>
        <w:rPr>
          <w:i/>
          <w:lang w:val="sv-SE"/>
        </w:rPr>
      </w:pPr>
    </w:p>
    <w:p w14:paraId="47324DF6" w14:textId="77777777" w:rsidR="00353069" w:rsidRPr="00132F61" w:rsidRDefault="00C92715" w:rsidP="00391417">
      <w:pPr>
        <w:keepNext/>
        <w:keepLines/>
        <w:rPr>
          <w:u w:val="single"/>
          <w:lang w:val="sv-SE"/>
        </w:rPr>
      </w:pPr>
      <w:r w:rsidRPr="00132F61">
        <w:rPr>
          <w:u w:val="single"/>
          <w:lang w:val="sv-SE"/>
        </w:rPr>
        <w:t>Icke gastrointestinala fistlar (se avsnitt 4.8)</w:t>
      </w:r>
    </w:p>
    <w:p w14:paraId="5B5D7F23" w14:textId="02860035" w:rsidR="00353069" w:rsidRPr="00634EFC" w:rsidRDefault="00353069" w:rsidP="00353069">
      <w:pPr>
        <w:rPr>
          <w:lang w:val="sv-SE"/>
        </w:rPr>
      </w:pPr>
      <w:r w:rsidRPr="00634EFC">
        <w:rPr>
          <w:lang w:val="sv-SE"/>
        </w:rPr>
        <w:t xml:space="preserve">Patienter kan ha en ökad risk för utveckling av fistlar under behandling med </w:t>
      </w:r>
      <w:r w:rsidR="001C39E1" w:rsidRPr="00634EFC">
        <w:rPr>
          <w:lang w:val="sv-SE"/>
        </w:rPr>
        <w:t>bevacizumab</w:t>
      </w:r>
      <w:r w:rsidRPr="00634EFC">
        <w:rPr>
          <w:lang w:val="sv-SE"/>
        </w:rPr>
        <w:t xml:space="preserve">. </w:t>
      </w:r>
      <w:r w:rsidR="001C39E1" w:rsidRPr="00634EFC">
        <w:rPr>
          <w:spacing w:val="-1"/>
          <w:lang w:val="sv-SE" w:eastAsia="ko-KR"/>
        </w:rPr>
        <w:t>Aybintio</w:t>
      </w:r>
      <w:r w:rsidRPr="00634EFC">
        <w:rPr>
          <w:lang w:val="sv-SE"/>
        </w:rPr>
        <w:t xml:space="preserve"> ska sättas ut permanent hos patienter med trakeoesofageala</w:t>
      </w:r>
      <w:r w:rsidR="001B2C72" w:rsidRPr="00634EFC">
        <w:rPr>
          <w:lang w:val="sv-SE"/>
        </w:rPr>
        <w:t xml:space="preserve"> (TE)</w:t>
      </w:r>
      <w:r w:rsidRPr="00634EFC">
        <w:rPr>
          <w:lang w:val="sv-SE"/>
        </w:rPr>
        <w:t xml:space="preserve"> fistlar eller någon annan fistel av grad 4</w:t>
      </w:r>
      <w:r w:rsidR="00244B26" w:rsidRPr="00634EFC">
        <w:rPr>
          <w:lang w:val="sv-SE"/>
        </w:rPr>
        <w:t xml:space="preserve"> [US National Cancer Institute-Common Terminolo</w:t>
      </w:r>
      <w:r w:rsidR="003E2612" w:rsidRPr="00634EFC">
        <w:rPr>
          <w:lang w:val="sv-SE"/>
        </w:rPr>
        <w:t>gy Criteria for Adverse Events (</w:t>
      </w:r>
      <w:r w:rsidR="00244B26" w:rsidRPr="00634EFC">
        <w:rPr>
          <w:lang w:val="sv-SE"/>
        </w:rPr>
        <w:t xml:space="preserve">NCI-CTCAE v.3)]. </w:t>
      </w:r>
      <w:r w:rsidRPr="00634EFC">
        <w:rPr>
          <w:lang w:val="sv-SE"/>
        </w:rPr>
        <w:t xml:space="preserve">Begränsad information finns tillgänglig avseende fortsatt användning av </w:t>
      </w:r>
      <w:r w:rsidR="001C39E1" w:rsidRPr="00634EFC">
        <w:rPr>
          <w:lang w:val="sv-SE"/>
        </w:rPr>
        <w:t>bevacizumab</w:t>
      </w:r>
      <w:r w:rsidRPr="00634EFC">
        <w:rPr>
          <w:lang w:val="sv-SE"/>
        </w:rPr>
        <w:t xml:space="preserve"> hos patienter med andra fistlar.</w:t>
      </w:r>
      <w:r w:rsidR="00AE746E">
        <w:rPr>
          <w:lang w:val="sv-SE"/>
        </w:rPr>
        <w:t xml:space="preserve"> </w:t>
      </w:r>
      <w:r w:rsidRPr="00634EFC">
        <w:rPr>
          <w:lang w:val="sv-SE"/>
        </w:rPr>
        <w:t xml:space="preserve">Vid inre fistel, som inte uppstår i magtarmkanalen, bör utsättande av </w:t>
      </w:r>
      <w:r w:rsidR="001C39E1" w:rsidRPr="00634EFC">
        <w:rPr>
          <w:spacing w:val="-1"/>
          <w:lang w:val="sv-SE" w:eastAsia="ko-KR"/>
        </w:rPr>
        <w:t>Aybintio</w:t>
      </w:r>
      <w:r w:rsidRPr="00634EFC">
        <w:rPr>
          <w:lang w:val="sv-SE"/>
        </w:rPr>
        <w:t xml:space="preserve"> övervägas.</w:t>
      </w:r>
    </w:p>
    <w:p w14:paraId="2CE350D6" w14:textId="77777777" w:rsidR="00353069" w:rsidRPr="00634EFC" w:rsidRDefault="00353069" w:rsidP="00353069">
      <w:pPr>
        <w:rPr>
          <w:lang w:val="sv-SE"/>
        </w:rPr>
      </w:pPr>
    </w:p>
    <w:p w14:paraId="27A0E388" w14:textId="77777777" w:rsidR="00353069" w:rsidRPr="00132F61" w:rsidRDefault="00C92715" w:rsidP="00E872D2">
      <w:pPr>
        <w:keepNext/>
        <w:keepLines/>
        <w:suppressAutoHyphens/>
        <w:rPr>
          <w:u w:val="single"/>
          <w:lang w:val="sv-SE"/>
        </w:rPr>
      </w:pPr>
      <w:r w:rsidRPr="00132F61">
        <w:rPr>
          <w:u w:val="single"/>
          <w:lang w:val="sv-SE"/>
        </w:rPr>
        <w:t>Sårläkningskomplikationer (se avsnitt 4.8):</w:t>
      </w:r>
    </w:p>
    <w:p w14:paraId="62459E50" w14:textId="0802FB1E" w:rsidR="00353069" w:rsidRPr="00634EFC" w:rsidRDefault="001C39E1" w:rsidP="00E872D2">
      <w:pPr>
        <w:keepNext/>
        <w:keepLines/>
        <w:suppressAutoHyphens/>
        <w:rPr>
          <w:lang w:val="sv-SE"/>
        </w:rPr>
      </w:pPr>
      <w:r w:rsidRPr="00634EFC">
        <w:rPr>
          <w:lang w:val="sv-SE"/>
        </w:rPr>
        <w:t>Bevacizumab</w:t>
      </w:r>
      <w:r w:rsidR="00353069" w:rsidRPr="00634EFC">
        <w:rPr>
          <w:lang w:val="sv-SE"/>
        </w:rPr>
        <w:t xml:space="preserve"> kan påverka sårläkningsprocessen negativt. </w:t>
      </w:r>
      <w:r w:rsidR="003C033A" w:rsidRPr="00634EFC">
        <w:rPr>
          <w:lang w:val="sv-SE"/>
        </w:rPr>
        <w:t xml:space="preserve">Allvarliga sårläkningskomplikationer, inklusive anastomotiska komplikationer, med dödlig utgång har rapporterats. </w:t>
      </w:r>
      <w:r w:rsidR="00353069" w:rsidRPr="00634EFC">
        <w:rPr>
          <w:lang w:val="sv-SE"/>
        </w:rPr>
        <w:t xml:space="preserve">Behandling ska inte påbörjas förrän tidigast 28 dagar efter ett större kirurgiskt ingrepp eller då operationssåret helt har läkt. Hos patienter som under behandling upplever sårläkningskomplikationer ska behandling inte ges förrän såret helt har läkt. Behandling ska inte ges vid elektiv kirurgi. </w:t>
      </w:r>
    </w:p>
    <w:p w14:paraId="23D74EF6" w14:textId="77777777" w:rsidR="003E3A0B" w:rsidRPr="00634EFC" w:rsidRDefault="003E3A0B" w:rsidP="00E872D2">
      <w:pPr>
        <w:keepNext/>
        <w:keepLines/>
        <w:suppressAutoHyphens/>
        <w:rPr>
          <w:lang w:val="sv-SE"/>
        </w:rPr>
      </w:pPr>
    </w:p>
    <w:p w14:paraId="15FCFC6D" w14:textId="41CE01A4" w:rsidR="003E3A0B" w:rsidRPr="00634EFC" w:rsidRDefault="003E3A0B" w:rsidP="00E872D2">
      <w:pPr>
        <w:keepNext/>
        <w:keepLines/>
        <w:suppressAutoHyphens/>
        <w:rPr>
          <w:lang w:val="sv-SE"/>
        </w:rPr>
      </w:pPr>
      <w:r w:rsidRPr="00634EFC">
        <w:rPr>
          <w:lang w:val="sv-SE"/>
        </w:rPr>
        <w:t xml:space="preserve">Nekrotiserande </w:t>
      </w:r>
      <w:r w:rsidR="004847D1" w:rsidRPr="00634EFC">
        <w:rPr>
          <w:lang w:val="sv-SE"/>
        </w:rPr>
        <w:t>fasciit</w:t>
      </w:r>
      <w:r w:rsidRPr="00634EFC">
        <w:rPr>
          <w:lang w:val="sv-SE"/>
        </w:rPr>
        <w:t xml:space="preserve">, inklusive fall med dödlig utgång, har i sällsynta fall rapporterats </w:t>
      </w:r>
      <w:r w:rsidR="002375AD" w:rsidRPr="00634EFC">
        <w:rPr>
          <w:lang w:val="sv-SE"/>
        </w:rPr>
        <w:t>hos</w:t>
      </w:r>
      <w:r w:rsidRPr="00634EFC">
        <w:rPr>
          <w:lang w:val="sv-SE"/>
        </w:rPr>
        <w:t xml:space="preserve"> patienter behandlade med </w:t>
      </w:r>
      <w:r w:rsidR="001C39E1" w:rsidRPr="00634EFC">
        <w:rPr>
          <w:lang w:val="sv-SE"/>
        </w:rPr>
        <w:t>bevacizumab</w:t>
      </w:r>
      <w:r w:rsidRPr="00634EFC">
        <w:rPr>
          <w:lang w:val="sv-SE"/>
        </w:rPr>
        <w:t xml:space="preserve">. </w:t>
      </w:r>
      <w:r w:rsidR="00A27C51" w:rsidRPr="00634EFC">
        <w:rPr>
          <w:lang w:val="sv-SE"/>
        </w:rPr>
        <w:t>Detta tillstånd</w:t>
      </w:r>
      <w:r w:rsidRPr="00634EFC">
        <w:rPr>
          <w:lang w:val="sv-SE"/>
        </w:rPr>
        <w:t xml:space="preserve"> är vanligtvis sekundärt till sårläkningskomplikationer, gastrointestinal perforation eller fistelbildning. </w:t>
      </w:r>
      <w:r w:rsidR="001C39E1" w:rsidRPr="00634EFC">
        <w:rPr>
          <w:spacing w:val="-1"/>
          <w:lang w:val="sv-SE" w:eastAsia="ko-KR"/>
        </w:rPr>
        <w:t>Aybintio-</w:t>
      </w:r>
      <w:r w:rsidRPr="00634EFC">
        <w:rPr>
          <w:lang w:val="sv-SE"/>
        </w:rPr>
        <w:t xml:space="preserve">behandling ska avbrytas hos patienter som utvecklar nekrotiserande </w:t>
      </w:r>
      <w:r w:rsidR="004847D1" w:rsidRPr="00634EFC">
        <w:rPr>
          <w:lang w:val="sv-SE"/>
        </w:rPr>
        <w:t>fasciit</w:t>
      </w:r>
      <w:r w:rsidRPr="00634EFC">
        <w:rPr>
          <w:lang w:val="sv-SE"/>
        </w:rPr>
        <w:t xml:space="preserve"> och lämplig behandling </w:t>
      </w:r>
      <w:r w:rsidR="00AE03F3" w:rsidRPr="00634EFC">
        <w:rPr>
          <w:lang w:val="sv-SE"/>
        </w:rPr>
        <w:t xml:space="preserve">ska </w:t>
      </w:r>
      <w:r w:rsidR="002375AD" w:rsidRPr="00634EFC">
        <w:rPr>
          <w:lang w:val="sv-SE"/>
        </w:rPr>
        <w:t>omedelbart</w:t>
      </w:r>
      <w:r w:rsidRPr="00634EFC">
        <w:rPr>
          <w:lang w:val="sv-SE"/>
        </w:rPr>
        <w:t xml:space="preserve"> </w:t>
      </w:r>
      <w:r w:rsidR="002375AD" w:rsidRPr="00634EFC">
        <w:rPr>
          <w:lang w:val="sv-SE"/>
        </w:rPr>
        <w:t>inledas</w:t>
      </w:r>
      <w:r w:rsidRPr="00634EFC">
        <w:rPr>
          <w:lang w:val="sv-SE"/>
        </w:rPr>
        <w:t xml:space="preserve">. </w:t>
      </w:r>
    </w:p>
    <w:p w14:paraId="256C98E6" w14:textId="77777777" w:rsidR="00353069" w:rsidRPr="00634EFC" w:rsidRDefault="00353069" w:rsidP="00353069">
      <w:pPr>
        <w:suppressAutoHyphens/>
        <w:rPr>
          <w:i/>
          <w:lang w:val="sv-SE"/>
        </w:rPr>
      </w:pPr>
    </w:p>
    <w:p w14:paraId="523264FA" w14:textId="1721C1E1" w:rsidR="00353069" w:rsidRPr="00132F61" w:rsidRDefault="00C92715" w:rsidP="00353069">
      <w:pPr>
        <w:suppressAutoHyphens/>
        <w:rPr>
          <w:u w:val="single"/>
          <w:lang w:val="sv-SE"/>
        </w:rPr>
      </w:pPr>
      <w:r w:rsidRPr="00132F61">
        <w:rPr>
          <w:u w:val="single"/>
          <w:lang w:val="sv-SE"/>
        </w:rPr>
        <w:t>Hypertension (se avsnitt 4.8)</w:t>
      </w:r>
    </w:p>
    <w:p w14:paraId="7258B836" w14:textId="1A80E279" w:rsidR="00567098" w:rsidRPr="00634EFC" w:rsidRDefault="00353069" w:rsidP="00353069">
      <w:pPr>
        <w:suppressAutoHyphens/>
        <w:rPr>
          <w:lang w:val="sv-SE"/>
        </w:rPr>
      </w:pPr>
      <w:r w:rsidRPr="00634EFC">
        <w:rPr>
          <w:lang w:val="sv-SE"/>
        </w:rPr>
        <w:t xml:space="preserve">En ökad förekomst av hypertension observerades hos patienter behandlade med </w:t>
      </w:r>
      <w:r w:rsidR="001C39E1" w:rsidRPr="00634EFC">
        <w:rPr>
          <w:lang w:val="sv-SE"/>
        </w:rPr>
        <w:t>bevacizumab</w:t>
      </w:r>
      <w:r w:rsidRPr="00634EFC">
        <w:rPr>
          <w:lang w:val="sv-SE"/>
        </w:rPr>
        <w:t xml:space="preserve">. Kliniska säkerhetsdata tyder på att förekomsten av hypertension troligen är dosberoende. Känd hypertension ska behandlas adekvat innan behandling med </w:t>
      </w:r>
      <w:r w:rsidR="00567098" w:rsidRPr="00634EFC">
        <w:rPr>
          <w:spacing w:val="-1"/>
          <w:lang w:val="sv-SE" w:eastAsia="ko-KR"/>
        </w:rPr>
        <w:t>Aybintio</w:t>
      </w:r>
      <w:r w:rsidRPr="00634EFC">
        <w:rPr>
          <w:lang w:val="sv-SE"/>
        </w:rPr>
        <w:t xml:space="preserve"> inleds. Det finns ingen information om </w:t>
      </w:r>
      <w:r w:rsidR="00567098" w:rsidRPr="00634EFC">
        <w:rPr>
          <w:lang w:val="sv-SE"/>
        </w:rPr>
        <w:t>bevacizumabs</w:t>
      </w:r>
      <w:r w:rsidRPr="00634EFC">
        <w:rPr>
          <w:lang w:val="sv-SE"/>
        </w:rPr>
        <w:t xml:space="preserve"> effekt på patienter som har okontrollerad hypertension då behandling inleds.</w:t>
      </w:r>
    </w:p>
    <w:p w14:paraId="509FF750" w14:textId="77777777" w:rsidR="00567098" w:rsidRPr="00634EFC" w:rsidRDefault="00567098" w:rsidP="00353069">
      <w:pPr>
        <w:suppressAutoHyphens/>
        <w:rPr>
          <w:lang w:val="sv-SE"/>
        </w:rPr>
      </w:pPr>
    </w:p>
    <w:p w14:paraId="23DF901B" w14:textId="77777777" w:rsidR="00353069" w:rsidRPr="00634EFC" w:rsidRDefault="00353069" w:rsidP="00353069">
      <w:pPr>
        <w:suppressAutoHyphens/>
        <w:rPr>
          <w:lang w:val="sv-SE"/>
        </w:rPr>
      </w:pPr>
      <w:r w:rsidRPr="00634EFC">
        <w:rPr>
          <w:lang w:val="sv-SE"/>
        </w:rPr>
        <w:t>Kontroll av blodtrycket rekommenderas under behandling.</w:t>
      </w:r>
    </w:p>
    <w:p w14:paraId="52A81FB1" w14:textId="77777777" w:rsidR="00353069" w:rsidRPr="00634EFC" w:rsidRDefault="00353069" w:rsidP="00353069">
      <w:pPr>
        <w:suppressAutoHyphens/>
        <w:rPr>
          <w:lang w:val="sv-SE"/>
        </w:rPr>
      </w:pPr>
    </w:p>
    <w:p w14:paraId="16D4B8DF" w14:textId="1F4A6C5B" w:rsidR="00353069" w:rsidRPr="00634EFC" w:rsidRDefault="00353069" w:rsidP="00353069">
      <w:pPr>
        <w:suppressAutoHyphens/>
        <w:rPr>
          <w:lang w:val="sv-SE"/>
        </w:rPr>
      </w:pPr>
      <w:r w:rsidRPr="00634EFC">
        <w:rPr>
          <w:lang w:val="sv-SE"/>
        </w:rPr>
        <w:t xml:space="preserve">I de flesta fall kunde hypertensionen hållas under kontroll på ett adekvat sätt genom gängse antihypertensiv behandling anpassad för patientens individuella situation. Användning av diuretika för att behandla hypertension rekommenderas inte för patienter som erhåller cisplatinbaserad kemoterapi. </w:t>
      </w:r>
      <w:r w:rsidR="00567098" w:rsidRPr="00634EFC">
        <w:rPr>
          <w:spacing w:val="-1"/>
          <w:lang w:val="sv-SE" w:eastAsia="ko-KR"/>
        </w:rPr>
        <w:t>Aybintio</w:t>
      </w:r>
      <w:r w:rsidRPr="00634EFC">
        <w:rPr>
          <w:lang w:val="sv-SE"/>
        </w:rPr>
        <w:t xml:space="preserve"> ska sättas ut permanent om medicinskt signifikant hypertension inte kan hållas under adekvat kontroll med antihypertensiv behandling, eller om patienten utvecklar hypertensiv kris eller hypertensiv encefalopati.</w:t>
      </w:r>
    </w:p>
    <w:p w14:paraId="79C5083E" w14:textId="77777777" w:rsidR="00353069" w:rsidRPr="00634EFC" w:rsidRDefault="00353069" w:rsidP="00353069">
      <w:pPr>
        <w:suppressAutoHyphens/>
        <w:rPr>
          <w:lang w:val="sv-SE"/>
        </w:rPr>
      </w:pPr>
    </w:p>
    <w:p w14:paraId="16DA2C6F" w14:textId="1A76BF56" w:rsidR="00353069" w:rsidRPr="00132F61" w:rsidRDefault="00C92715" w:rsidP="00353069">
      <w:pPr>
        <w:suppressAutoHyphens/>
        <w:rPr>
          <w:u w:val="single"/>
          <w:lang w:val="pt-PT"/>
        </w:rPr>
      </w:pPr>
      <w:r w:rsidRPr="00132F61">
        <w:rPr>
          <w:u w:val="single"/>
          <w:lang w:val="pt-PT"/>
        </w:rPr>
        <w:t>Posterior reversibel encefalopati-syndrom (PRES) (se avsnitt 4.8)</w:t>
      </w:r>
    </w:p>
    <w:p w14:paraId="4AE7662E" w14:textId="63E84AD9" w:rsidR="00353069" w:rsidRPr="00634EFC" w:rsidRDefault="00567098" w:rsidP="00353069">
      <w:pPr>
        <w:suppressAutoHyphens/>
        <w:rPr>
          <w:lang w:val="sv-SE"/>
        </w:rPr>
      </w:pPr>
      <w:r w:rsidRPr="00634EFC">
        <w:rPr>
          <w:lang w:val="sv-SE"/>
        </w:rPr>
        <w:t>Bevacizumab-</w:t>
      </w:r>
      <w:r w:rsidR="00353069" w:rsidRPr="00634EFC">
        <w:rPr>
          <w:lang w:val="sv-SE"/>
        </w:rPr>
        <w:t xml:space="preserve">behandlade patienter har i sällsynta fall utvecklat symtom som överensstämmer med </w:t>
      </w:r>
      <w:r w:rsidR="00523C4D" w:rsidRPr="003A2480">
        <w:rPr>
          <w:iCs/>
          <w:lang w:val="sv-SE"/>
        </w:rPr>
        <w:t>p</w:t>
      </w:r>
      <w:r w:rsidR="001B2C72" w:rsidRPr="003A2480">
        <w:rPr>
          <w:iCs/>
          <w:lang w:val="sv-SE"/>
        </w:rPr>
        <w:t xml:space="preserve">osterior </w:t>
      </w:r>
      <w:r w:rsidR="00523C4D" w:rsidRPr="003A2480">
        <w:rPr>
          <w:iCs/>
          <w:lang w:val="sv-SE"/>
        </w:rPr>
        <w:t>r</w:t>
      </w:r>
      <w:r w:rsidR="001B2C72" w:rsidRPr="003A2480">
        <w:rPr>
          <w:iCs/>
          <w:lang w:val="sv-SE"/>
        </w:rPr>
        <w:t xml:space="preserve">eversibel </w:t>
      </w:r>
      <w:r w:rsidR="00523C4D" w:rsidRPr="003A2480">
        <w:rPr>
          <w:iCs/>
          <w:lang w:val="sv-SE"/>
        </w:rPr>
        <w:t>e</w:t>
      </w:r>
      <w:r w:rsidR="001B2C72" w:rsidRPr="003A2480">
        <w:rPr>
          <w:iCs/>
          <w:lang w:val="sv-SE"/>
        </w:rPr>
        <w:t>ncefalopati</w:t>
      </w:r>
      <w:r w:rsidR="00523C4D" w:rsidRPr="003A2480">
        <w:rPr>
          <w:iCs/>
          <w:lang w:val="sv-SE"/>
        </w:rPr>
        <w:t>-s</w:t>
      </w:r>
      <w:r w:rsidR="001B2C72" w:rsidRPr="003A2480">
        <w:rPr>
          <w:iCs/>
          <w:lang w:val="sv-SE"/>
        </w:rPr>
        <w:t xml:space="preserve">yndrom (PRES), </w:t>
      </w:r>
      <w:r w:rsidR="00353069" w:rsidRPr="00634EFC">
        <w:rPr>
          <w:lang w:val="sv-SE"/>
        </w:rPr>
        <w:t xml:space="preserve">som är ett sällsynt neurologiskt tillstånd som kan </w:t>
      </w:r>
      <w:r w:rsidR="00353069" w:rsidRPr="00634EFC">
        <w:rPr>
          <w:lang w:val="sv-SE"/>
        </w:rPr>
        <w:lastRenderedPageBreak/>
        <w:t xml:space="preserve">manifesteras med bland andra följande symtom: kramper, huvudvärk, mentala förändringar, synrubbning, eller kortikal blindhet, med eller utan hypertension. En diagnos av </w:t>
      </w:r>
      <w:r w:rsidR="00701D87" w:rsidRPr="00634EFC">
        <w:rPr>
          <w:lang w:val="sv-SE"/>
        </w:rPr>
        <w:t xml:space="preserve">PRES </w:t>
      </w:r>
      <w:r w:rsidR="00353069" w:rsidRPr="00634EFC">
        <w:rPr>
          <w:lang w:val="sv-SE"/>
        </w:rPr>
        <w:t>kräver bekräftande datortomografi/magnetröntgen av hjärnan</w:t>
      </w:r>
      <w:r w:rsidR="001B2C72" w:rsidRPr="00634EFC">
        <w:rPr>
          <w:lang w:val="sv-SE"/>
        </w:rPr>
        <w:t>,</w:t>
      </w:r>
      <w:r w:rsidR="0017059F" w:rsidRPr="00634EFC">
        <w:rPr>
          <w:lang w:val="sv-SE"/>
        </w:rPr>
        <w:t xml:space="preserve"> magnetisk resonanstomografi</w:t>
      </w:r>
      <w:r w:rsidR="001B2C72" w:rsidRPr="00634EFC">
        <w:rPr>
          <w:lang w:val="sv-SE"/>
        </w:rPr>
        <w:t xml:space="preserve"> </w:t>
      </w:r>
      <w:r w:rsidR="0017059F" w:rsidRPr="00634EFC">
        <w:rPr>
          <w:lang w:val="sv-SE"/>
        </w:rPr>
        <w:t>(MRT) är att föredra</w:t>
      </w:r>
      <w:r w:rsidR="00353069" w:rsidRPr="00634EFC">
        <w:rPr>
          <w:lang w:val="sv-SE"/>
        </w:rPr>
        <w:t xml:space="preserve">. Hos patienter som utvecklar </w:t>
      </w:r>
      <w:r w:rsidR="0017059F" w:rsidRPr="00634EFC">
        <w:rPr>
          <w:lang w:val="sv-SE"/>
        </w:rPr>
        <w:t xml:space="preserve">PRES </w:t>
      </w:r>
      <w:r w:rsidR="00353069" w:rsidRPr="00634EFC">
        <w:rPr>
          <w:lang w:val="sv-SE"/>
        </w:rPr>
        <w:t xml:space="preserve">rekommenderas behandling av specifika symtom inklusive kontroll av hypertension parallellt med utsättning av </w:t>
      </w:r>
      <w:r w:rsidRPr="00634EFC">
        <w:rPr>
          <w:spacing w:val="-1"/>
          <w:lang w:val="sv-SE" w:eastAsia="ko-KR"/>
        </w:rPr>
        <w:t>Aybintio</w:t>
      </w:r>
      <w:r w:rsidR="00353069" w:rsidRPr="00634EFC">
        <w:rPr>
          <w:lang w:val="sv-SE"/>
        </w:rPr>
        <w:t xml:space="preserve">. Det är inte känt om det är säkert att återinsätta </w:t>
      </w:r>
      <w:r w:rsidRPr="00634EFC">
        <w:rPr>
          <w:lang w:val="sv-SE"/>
        </w:rPr>
        <w:t>bevacizumab</w:t>
      </w:r>
      <w:r w:rsidR="00353069" w:rsidRPr="00634EFC">
        <w:rPr>
          <w:lang w:val="sv-SE"/>
        </w:rPr>
        <w:t xml:space="preserve">-behandling hos patienter som tidigare haft </w:t>
      </w:r>
      <w:r w:rsidR="0017059F" w:rsidRPr="00634EFC">
        <w:rPr>
          <w:lang w:val="sv-SE"/>
        </w:rPr>
        <w:t>PRES</w:t>
      </w:r>
      <w:r w:rsidR="00353069" w:rsidRPr="00634EFC">
        <w:rPr>
          <w:lang w:val="sv-SE"/>
        </w:rPr>
        <w:t>.</w:t>
      </w:r>
    </w:p>
    <w:p w14:paraId="2A47D3F8" w14:textId="77777777" w:rsidR="00353069" w:rsidRPr="00634EFC" w:rsidRDefault="00353069" w:rsidP="00353069">
      <w:pPr>
        <w:suppressAutoHyphens/>
        <w:rPr>
          <w:lang w:val="sv-SE"/>
        </w:rPr>
      </w:pPr>
    </w:p>
    <w:p w14:paraId="209BA218" w14:textId="77777777" w:rsidR="00353069" w:rsidRPr="00132F61" w:rsidRDefault="00C92715" w:rsidP="00850F66">
      <w:pPr>
        <w:keepNext/>
        <w:keepLines/>
        <w:suppressAutoHyphens/>
        <w:rPr>
          <w:u w:val="single"/>
          <w:lang w:val="sv-SE"/>
        </w:rPr>
      </w:pPr>
      <w:r w:rsidRPr="00132F61">
        <w:rPr>
          <w:u w:val="single"/>
          <w:lang w:val="sv-SE"/>
        </w:rPr>
        <w:t>Proteinuri (se avsnitt 4.8)</w:t>
      </w:r>
    </w:p>
    <w:p w14:paraId="0DA633C3" w14:textId="6181FFA4" w:rsidR="00353069" w:rsidRPr="00634EFC" w:rsidRDefault="00353069" w:rsidP="00850F66">
      <w:pPr>
        <w:keepNext/>
        <w:keepLines/>
        <w:suppressAutoHyphens/>
        <w:rPr>
          <w:lang w:val="sv-SE"/>
        </w:rPr>
      </w:pPr>
      <w:r w:rsidRPr="00634EFC">
        <w:rPr>
          <w:lang w:val="sv-SE"/>
        </w:rPr>
        <w:t xml:space="preserve">Patienter med en tidigare anamnes av hypertension kan ha en förhöjd risk för att utveckla proteinuri vid behandling med </w:t>
      </w:r>
      <w:r w:rsidR="00567098" w:rsidRPr="00634EFC">
        <w:rPr>
          <w:lang w:val="sv-SE"/>
        </w:rPr>
        <w:t>bevacizumab</w:t>
      </w:r>
      <w:r w:rsidRPr="00634EFC">
        <w:rPr>
          <w:lang w:val="sv-SE"/>
        </w:rPr>
        <w:t xml:space="preserve">. Det finns tecken som tyder på att proteinuri av </w:t>
      </w:r>
      <w:r w:rsidR="00A458E0" w:rsidRPr="00634EFC">
        <w:rPr>
          <w:lang w:val="sv-SE"/>
        </w:rPr>
        <w:t xml:space="preserve">alla </w:t>
      </w:r>
      <w:r w:rsidRPr="00634EFC">
        <w:rPr>
          <w:lang w:val="sv-SE"/>
        </w:rPr>
        <w:t>grad</w:t>
      </w:r>
      <w:r w:rsidR="00A458E0" w:rsidRPr="00634EFC">
        <w:rPr>
          <w:lang w:val="sv-SE"/>
        </w:rPr>
        <w:t>er</w:t>
      </w:r>
      <w:r w:rsidR="003177CD" w:rsidRPr="00634EFC">
        <w:rPr>
          <w:lang w:val="sv-SE"/>
        </w:rPr>
        <w:t xml:space="preserve"> </w:t>
      </w:r>
      <w:r w:rsidR="004067A2" w:rsidRPr="00634EFC">
        <w:rPr>
          <w:lang w:val="sv-SE"/>
        </w:rPr>
        <w:t>(</w:t>
      </w:r>
      <w:r w:rsidRPr="00634EFC">
        <w:rPr>
          <w:lang w:val="sv-SE"/>
        </w:rPr>
        <w:t xml:space="preserve">US National Cancer Institute Common </w:t>
      </w:r>
      <w:r w:rsidR="00244B26" w:rsidRPr="00634EFC">
        <w:rPr>
          <w:lang w:val="sv-SE"/>
        </w:rPr>
        <w:t xml:space="preserve">Terminology </w:t>
      </w:r>
      <w:r w:rsidRPr="00634EFC">
        <w:rPr>
          <w:lang w:val="sv-SE"/>
        </w:rPr>
        <w:t xml:space="preserve">Criteria </w:t>
      </w:r>
      <w:r w:rsidR="00244B26" w:rsidRPr="00634EFC">
        <w:rPr>
          <w:lang w:val="sv-SE"/>
        </w:rPr>
        <w:t xml:space="preserve">for Adverse Events </w:t>
      </w:r>
      <w:r w:rsidR="004067A2" w:rsidRPr="00634EFC">
        <w:rPr>
          <w:lang w:val="sv-SE"/>
        </w:rPr>
        <w:t>[</w:t>
      </w:r>
      <w:r w:rsidR="00AA7971" w:rsidRPr="00634EFC">
        <w:rPr>
          <w:lang w:val="sv-SE"/>
        </w:rPr>
        <w:t xml:space="preserve">NCI-CTCAE </w:t>
      </w:r>
      <w:r w:rsidR="006205DB" w:rsidRPr="00634EFC">
        <w:rPr>
          <w:lang w:val="sv-SE"/>
        </w:rPr>
        <w:t>v.3</w:t>
      </w:r>
      <w:r w:rsidRPr="00634EFC">
        <w:rPr>
          <w:lang w:val="sv-SE"/>
        </w:rPr>
        <w:sym w:font="Symbol" w:char="F05D"/>
      </w:r>
      <w:r w:rsidRPr="00634EFC">
        <w:rPr>
          <w:lang w:val="sv-SE"/>
        </w:rPr>
        <w:t xml:space="preserve"> kan vara relaterat till dosen. Kontroll av proteinuri med urinsticka rekommenderas innan start och under behandling. </w:t>
      </w:r>
      <w:r w:rsidR="00173CFC" w:rsidRPr="00634EFC">
        <w:rPr>
          <w:lang w:val="sv-SE"/>
        </w:rPr>
        <w:t xml:space="preserve">Proteinuri av grad 4 (nefrotiskt syndrom) sågs hos upp till 1,4% av patienterna behandlade med </w:t>
      </w:r>
      <w:r w:rsidR="00567098" w:rsidRPr="00634EFC">
        <w:rPr>
          <w:lang w:val="sv-SE"/>
        </w:rPr>
        <w:t>bevacizumab</w:t>
      </w:r>
      <w:r w:rsidR="00173CFC" w:rsidRPr="00634EFC">
        <w:rPr>
          <w:lang w:val="sv-SE"/>
        </w:rPr>
        <w:t xml:space="preserve">. </w:t>
      </w:r>
      <w:r w:rsidRPr="00634EFC">
        <w:rPr>
          <w:lang w:val="sv-SE"/>
        </w:rPr>
        <w:t>Behandling ska sättas ut permanent hos patienter som utvecklar nefrotiskt syndrom</w:t>
      </w:r>
      <w:r w:rsidR="00244B26" w:rsidRPr="00634EFC">
        <w:rPr>
          <w:lang w:val="sv-SE"/>
        </w:rPr>
        <w:t xml:space="preserve"> </w:t>
      </w:r>
      <w:r w:rsidR="00AA7971" w:rsidRPr="00634EFC">
        <w:rPr>
          <w:lang w:val="sv-SE"/>
        </w:rPr>
        <w:t>(NCI-CTCAE v.3)</w:t>
      </w:r>
      <w:r w:rsidRPr="00634EFC">
        <w:rPr>
          <w:lang w:val="sv-SE"/>
        </w:rPr>
        <w:t>.</w:t>
      </w:r>
    </w:p>
    <w:p w14:paraId="3C1C666E" w14:textId="77777777" w:rsidR="00353069" w:rsidRPr="00634EFC" w:rsidRDefault="00353069" w:rsidP="00353069">
      <w:pPr>
        <w:suppressAutoHyphens/>
        <w:rPr>
          <w:lang w:val="sv-SE"/>
        </w:rPr>
      </w:pPr>
    </w:p>
    <w:p w14:paraId="28925258" w14:textId="77777777" w:rsidR="00353069" w:rsidRPr="00132F61" w:rsidRDefault="00C92715" w:rsidP="00353069">
      <w:pPr>
        <w:suppressAutoHyphens/>
        <w:rPr>
          <w:u w:val="single"/>
          <w:lang w:val="sv-SE"/>
        </w:rPr>
      </w:pPr>
      <w:r w:rsidRPr="00132F61">
        <w:rPr>
          <w:u w:val="single"/>
          <w:lang w:val="sv-SE"/>
        </w:rPr>
        <w:t>Arteriell tromboemboli (se avsnitt 4.8)</w:t>
      </w:r>
    </w:p>
    <w:p w14:paraId="106DBF48" w14:textId="53391224" w:rsidR="00353069" w:rsidRPr="00634EFC" w:rsidRDefault="00353069" w:rsidP="00353069">
      <w:pPr>
        <w:suppressAutoHyphens/>
        <w:rPr>
          <w:lang w:val="sv-SE"/>
        </w:rPr>
      </w:pPr>
      <w:r w:rsidRPr="00634EFC">
        <w:rPr>
          <w:lang w:val="sv-SE"/>
        </w:rPr>
        <w:t xml:space="preserve">I kliniska prövningar var förekomsten av arteriella tromboemboliska </w:t>
      </w:r>
      <w:r w:rsidR="00244B26" w:rsidRPr="00634EFC">
        <w:rPr>
          <w:lang w:val="sv-SE"/>
        </w:rPr>
        <w:t>reaktioner</w:t>
      </w:r>
      <w:r w:rsidRPr="00634EFC">
        <w:rPr>
          <w:lang w:val="sv-SE"/>
        </w:rPr>
        <w:t xml:space="preserve">, inkluderande cerebrovaskulär insult, transitoriska ischemiska attacker (TIA) och hjärtinfarkt, högre hos patienter som fick </w:t>
      </w:r>
      <w:r w:rsidR="00567098" w:rsidRPr="00634EFC">
        <w:rPr>
          <w:lang w:val="sv-SE"/>
        </w:rPr>
        <w:t>bevacizumab</w:t>
      </w:r>
      <w:r w:rsidRPr="00634EFC">
        <w:rPr>
          <w:lang w:val="sv-SE"/>
        </w:rPr>
        <w:t xml:space="preserve"> i kombination med kemoterapi jämfört med dem som enbart fick kemoterapi.</w:t>
      </w:r>
    </w:p>
    <w:p w14:paraId="5D4FE14E" w14:textId="77777777" w:rsidR="00353069" w:rsidRPr="00634EFC" w:rsidRDefault="00353069" w:rsidP="00353069">
      <w:pPr>
        <w:suppressAutoHyphens/>
        <w:rPr>
          <w:lang w:val="sv-SE"/>
        </w:rPr>
      </w:pPr>
    </w:p>
    <w:p w14:paraId="5C83575C" w14:textId="632A5A5A" w:rsidR="00353069" w:rsidRPr="00634EFC" w:rsidRDefault="00353069" w:rsidP="00353069">
      <w:pPr>
        <w:suppressAutoHyphens/>
        <w:rPr>
          <w:lang w:val="sv-SE"/>
        </w:rPr>
      </w:pPr>
      <w:r w:rsidRPr="00634EFC">
        <w:rPr>
          <w:lang w:val="sv-SE"/>
        </w:rPr>
        <w:t xml:space="preserve">Patienter, som behandlas med </w:t>
      </w:r>
      <w:r w:rsidR="00567098" w:rsidRPr="00634EFC">
        <w:rPr>
          <w:lang w:val="sv-SE"/>
        </w:rPr>
        <w:t>bevacizumab</w:t>
      </w:r>
      <w:r w:rsidRPr="00634EFC">
        <w:rPr>
          <w:lang w:val="sv-SE"/>
        </w:rPr>
        <w:t xml:space="preserve"> plus kemoterapi, med en tidigare anamnes av arteriell tromboemboli</w:t>
      </w:r>
      <w:r w:rsidR="004067A2" w:rsidRPr="00634EFC">
        <w:rPr>
          <w:lang w:val="sv-SE"/>
        </w:rPr>
        <w:t>, diabetes</w:t>
      </w:r>
      <w:r w:rsidRPr="00634EFC">
        <w:rPr>
          <w:lang w:val="sv-SE"/>
        </w:rPr>
        <w:t xml:space="preserve"> eller med en ålder som överstiger 65 år har en högre risk för att utveckla arteriella tromboemboliska </w:t>
      </w:r>
      <w:r w:rsidR="00244B26" w:rsidRPr="00634EFC">
        <w:rPr>
          <w:lang w:val="sv-SE"/>
        </w:rPr>
        <w:t xml:space="preserve">reaktioner </w:t>
      </w:r>
      <w:r w:rsidRPr="00634EFC">
        <w:rPr>
          <w:lang w:val="sv-SE"/>
        </w:rPr>
        <w:t xml:space="preserve">under behandling. Försiktighet ska iakttas vid behandling av dessa patienter med </w:t>
      </w:r>
      <w:r w:rsidR="00567098" w:rsidRPr="00634EFC">
        <w:rPr>
          <w:spacing w:val="-1"/>
          <w:lang w:val="sv-SE" w:eastAsia="ko-KR"/>
        </w:rPr>
        <w:t>Aybintio</w:t>
      </w:r>
      <w:r w:rsidRPr="00634EFC">
        <w:rPr>
          <w:lang w:val="sv-SE"/>
        </w:rPr>
        <w:t>.</w:t>
      </w:r>
    </w:p>
    <w:p w14:paraId="35BB3F16" w14:textId="77777777" w:rsidR="00353069" w:rsidRPr="00634EFC" w:rsidRDefault="00353069" w:rsidP="00353069">
      <w:pPr>
        <w:suppressAutoHyphens/>
        <w:rPr>
          <w:lang w:val="sv-SE"/>
        </w:rPr>
      </w:pPr>
    </w:p>
    <w:p w14:paraId="6B700096" w14:textId="77777777" w:rsidR="00353069" w:rsidRPr="00634EFC" w:rsidRDefault="00353069" w:rsidP="00353069">
      <w:pPr>
        <w:suppressAutoHyphens/>
        <w:outlineLvl w:val="0"/>
        <w:rPr>
          <w:lang w:val="sv-SE"/>
        </w:rPr>
      </w:pPr>
      <w:r w:rsidRPr="00634EFC">
        <w:rPr>
          <w:lang w:val="sv-SE"/>
        </w:rPr>
        <w:t xml:space="preserve">Behandling ska sättas ut hos patienter som utvecklar arteriella tromboemboliska </w:t>
      </w:r>
      <w:r w:rsidR="00244B26" w:rsidRPr="00634EFC">
        <w:rPr>
          <w:lang w:val="sv-SE"/>
        </w:rPr>
        <w:t>reaktioner</w:t>
      </w:r>
      <w:r w:rsidRPr="00634EFC">
        <w:rPr>
          <w:lang w:val="sv-SE"/>
        </w:rPr>
        <w:t>.</w:t>
      </w:r>
    </w:p>
    <w:p w14:paraId="42D37347" w14:textId="77777777" w:rsidR="00353069" w:rsidRPr="00634EFC" w:rsidRDefault="00353069" w:rsidP="00353069">
      <w:pPr>
        <w:suppressAutoHyphens/>
        <w:outlineLvl w:val="0"/>
        <w:rPr>
          <w:lang w:val="sv-SE"/>
        </w:rPr>
      </w:pPr>
    </w:p>
    <w:p w14:paraId="44FA3D24" w14:textId="77777777" w:rsidR="00353069" w:rsidRPr="00132F61" w:rsidRDefault="00C92715" w:rsidP="00A258C3">
      <w:pPr>
        <w:suppressAutoHyphens/>
        <w:outlineLvl w:val="0"/>
        <w:rPr>
          <w:u w:val="single"/>
          <w:lang w:val="sv-SE"/>
        </w:rPr>
      </w:pPr>
      <w:r w:rsidRPr="00132F61">
        <w:rPr>
          <w:u w:val="single"/>
          <w:lang w:val="sv-SE"/>
        </w:rPr>
        <w:t>Venös tromboemboli (se avsnitt 4.8)</w:t>
      </w:r>
    </w:p>
    <w:p w14:paraId="4F085975" w14:textId="6AD91C8A" w:rsidR="00927DC3" w:rsidRPr="00634EFC" w:rsidRDefault="00353069" w:rsidP="00A258C3">
      <w:pPr>
        <w:suppressAutoHyphens/>
        <w:outlineLvl w:val="0"/>
        <w:rPr>
          <w:lang w:val="sv-SE"/>
        </w:rPr>
      </w:pPr>
      <w:r w:rsidRPr="00634EFC">
        <w:rPr>
          <w:lang w:val="sv-SE"/>
        </w:rPr>
        <w:t xml:space="preserve">Patienter kan riskera att utveckla venös tromboemboli, inkluderande lungemboli, under behandling med </w:t>
      </w:r>
      <w:r w:rsidR="00567098" w:rsidRPr="00634EFC">
        <w:rPr>
          <w:lang w:val="sv-SE"/>
        </w:rPr>
        <w:t>bevacizumab</w:t>
      </w:r>
      <w:r w:rsidRPr="00634EFC">
        <w:rPr>
          <w:lang w:val="sv-SE"/>
        </w:rPr>
        <w:t xml:space="preserve">. </w:t>
      </w:r>
    </w:p>
    <w:p w14:paraId="0E5CAD02" w14:textId="77777777" w:rsidR="00567098" w:rsidRPr="00634EFC" w:rsidRDefault="00567098" w:rsidP="00A258C3">
      <w:pPr>
        <w:suppressAutoHyphens/>
        <w:outlineLvl w:val="0"/>
        <w:rPr>
          <w:lang w:val="sv-SE"/>
        </w:rPr>
      </w:pPr>
    </w:p>
    <w:p w14:paraId="1465CE7E" w14:textId="2628BEEA" w:rsidR="00BB546F" w:rsidRPr="00634EFC" w:rsidRDefault="006205DB" w:rsidP="00A258C3">
      <w:pPr>
        <w:suppressAutoHyphens/>
        <w:outlineLvl w:val="0"/>
        <w:rPr>
          <w:lang w:val="sv-SE"/>
        </w:rPr>
      </w:pPr>
      <w:r w:rsidRPr="00634EFC">
        <w:rPr>
          <w:lang w:val="sv-SE"/>
        </w:rPr>
        <w:t xml:space="preserve">Patienter som behandlas </w:t>
      </w:r>
      <w:r w:rsidR="00BB546F" w:rsidRPr="00634EFC">
        <w:rPr>
          <w:lang w:val="sv-SE"/>
        </w:rPr>
        <w:t xml:space="preserve">med </w:t>
      </w:r>
      <w:r w:rsidR="00567098" w:rsidRPr="00634EFC">
        <w:rPr>
          <w:lang w:val="sv-SE"/>
        </w:rPr>
        <w:t>bevacizumab</w:t>
      </w:r>
      <w:r w:rsidR="00BB546F" w:rsidRPr="00634EFC">
        <w:rPr>
          <w:lang w:val="sv-SE"/>
        </w:rPr>
        <w:t xml:space="preserve"> </w:t>
      </w:r>
      <w:r w:rsidRPr="00634EFC">
        <w:rPr>
          <w:lang w:val="sv-SE"/>
        </w:rPr>
        <w:t xml:space="preserve">för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metastaserad cervixcancer i kombination med paklitaxel och c</w:t>
      </w:r>
      <w:r w:rsidR="00BB546F" w:rsidRPr="00634EFC">
        <w:rPr>
          <w:lang w:val="sv-SE"/>
        </w:rPr>
        <w:t>i</w:t>
      </w:r>
      <w:r w:rsidRPr="00634EFC">
        <w:rPr>
          <w:lang w:val="sv-SE"/>
        </w:rPr>
        <w:t xml:space="preserve">splatin kan ha en förhöjd risk för venösa tromboemboliska händelser. </w:t>
      </w:r>
    </w:p>
    <w:p w14:paraId="20AF640F" w14:textId="77777777" w:rsidR="00567098" w:rsidRPr="00634EFC" w:rsidRDefault="00567098" w:rsidP="00A258C3">
      <w:pPr>
        <w:suppressAutoHyphens/>
        <w:outlineLvl w:val="0"/>
        <w:rPr>
          <w:lang w:val="sv-SE"/>
        </w:rPr>
      </w:pPr>
    </w:p>
    <w:p w14:paraId="039E5457" w14:textId="0430D654" w:rsidR="00353069" w:rsidRPr="00634EFC" w:rsidRDefault="00567098" w:rsidP="00A258C3">
      <w:pPr>
        <w:suppressAutoHyphens/>
        <w:outlineLvl w:val="0"/>
        <w:rPr>
          <w:sz w:val="21"/>
          <w:lang w:val="sv-SE"/>
        </w:rPr>
      </w:pPr>
      <w:r w:rsidRPr="00634EFC">
        <w:rPr>
          <w:spacing w:val="-1"/>
          <w:lang w:val="sv-SE" w:eastAsia="ko-KR"/>
        </w:rPr>
        <w:t>Aybintio</w:t>
      </w:r>
      <w:r w:rsidR="00353069" w:rsidRPr="00634EFC">
        <w:rPr>
          <w:lang w:val="sv-SE"/>
        </w:rPr>
        <w:t xml:space="preserve"> ska sättas ut hos patienter med livshotande (grad 4) </w:t>
      </w:r>
      <w:r w:rsidR="00AD65BB" w:rsidRPr="00634EFC">
        <w:rPr>
          <w:lang w:val="sv-SE"/>
        </w:rPr>
        <w:t xml:space="preserve">tromboemboliska </w:t>
      </w:r>
      <w:r w:rsidR="00244B26" w:rsidRPr="00634EFC">
        <w:rPr>
          <w:lang w:val="sv-SE"/>
        </w:rPr>
        <w:t>reaktioner</w:t>
      </w:r>
      <w:r w:rsidR="00AD65BB" w:rsidRPr="00634EFC">
        <w:rPr>
          <w:lang w:val="sv-SE"/>
        </w:rPr>
        <w:t xml:space="preserve">, inklusive </w:t>
      </w:r>
      <w:r w:rsidR="00353069" w:rsidRPr="00634EFC">
        <w:rPr>
          <w:lang w:val="sv-SE"/>
        </w:rPr>
        <w:t>lungemboli</w:t>
      </w:r>
      <w:r w:rsidR="008930EB" w:rsidRPr="00634EFC">
        <w:rPr>
          <w:lang w:val="sv-SE"/>
        </w:rPr>
        <w:t xml:space="preserve"> </w:t>
      </w:r>
      <w:r w:rsidR="00D41C12" w:rsidRPr="00634EFC">
        <w:rPr>
          <w:lang w:val="sv-SE"/>
        </w:rPr>
        <w:t>(NCI-CTCAE v.3)</w:t>
      </w:r>
      <w:r w:rsidR="00AD65BB" w:rsidRPr="00634EFC">
        <w:rPr>
          <w:lang w:val="sv-SE"/>
        </w:rPr>
        <w:t>. P</w:t>
      </w:r>
      <w:r w:rsidR="00353069" w:rsidRPr="00634EFC">
        <w:rPr>
          <w:lang w:val="sv-SE"/>
        </w:rPr>
        <w:t xml:space="preserve">atienter med </w:t>
      </w:r>
      <w:r w:rsidR="00AD65BB" w:rsidRPr="00634EFC">
        <w:rPr>
          <w:lang w:val="sv-SE"/>
        </w:rPr>
        <w:t xml:space="preserve">tromboemboliska </w:t>
      </w:r>
      <w:r w:rsidR="00244B26" w:rsidRPr="00634EFC">
        <w:rPr>
          <w:lang w:val="sv-SE"/>
        </w:rPr>
        <w:t xml:space="preserve">reaktioner </w:t>
      </w:r>
      <w:r w:rsidR="00353069" w:rsidRPr="00634EFC">
        <w:rPr>
          <w:lang w:val="sv-SE"/>
        </w:rPr>
        <w:t>≤</w:t>
      </w:r>
      <w:r w:rsidR="00353069" w:rsidRPr="00634EFC">
        <w:rPr>
          <w:sz w:val="21"/>
          <w:lang w:val="sv-SE"/>
        </w:rPr>
        <w:t xml:space="preserve"> grad 3 behöver noggrant följas upp</w:t>
      </w:r>
      <w:r w:rsidR="00244B26" w:rsidRPr="00634EFC">
        <w:rPr>
          <w:sz w:val="21"/>
          <w:lang w:val="sv-SE"/>
        </w:rPr>
        <w:t xml:space="preserve"> </w:t>
      </w:r>
      <w:r w:rsidR="00D41C12" w:rsidRPr="00634EFC">
        <w:rPr>
          <w:lang w:val="sv-SE"/>
        </w:rPr>
        <w:t>(NCI-CTCAE v.3)</w:t>
      </w:r>
      <w:r w:rsidR="00353069" w:rsidRPr="00634EFC">
        <w:rPr>
          <w:sz w:val="21"/>
          <w:lang w:val="sv-SE"/>
        </w:rPr>
        <w:t>.</w:t>
      </w:r>
    </w:p>
    <w:p w14:paraId="6C164C9E" w14:textId="77777777" w:rsidR="00353069" w:rsidRPr="00634EFC" w:rsidRDefault="00353069" w:rsidP="00A258C3">
      <w:pPr>
        <w:suppressAutoHyphens/>
        <w:outlineLvl w:val="0"/>
        <w:rPr>
          <w:lang w:val="sv-SE"/>
        </w:rPr>
      </w:pPr>
    </w:p>
    <w:p w14:paraId="2E864063" w14:textId="77777777" w:rsidR="00353069" w:rsidRPr="00132F61" w:rsidRDefault="00C92715" w:rsidP="00E872D2">
      <w:pPr>
        <w:keepNext/>
        <w:keepLines/>
        <w:suppressAutoHyphens/>
        <w:rPr>
          <w:u w:val="single"/>
          <w:lang w:val="sv-SE"/>
        </w:rPr>
      </w:pPr>
      <w:r w:rsidRPr="00132F61">
        <w:rPr>
          <w:u w:val="single"/>
          <w:lang w:val="sv-SE"/>
        </w:rPr>
        <w:t>Blödningar</w:t>
      </w:r>
    </w:p>
    <w:p w14:paraId="6F60DA86" w14:textId="469F900F" w:rsidR="00353069" w:rsidRPr="00634EFC" w:rsidRDefault="00353069" w:rsidP="00353069">
      <w:pPr>
        <w:suppressAutoHyphens/>
        <w:rPr>
          <w:lang w:val="sv-SE"/>
        </w:rPr>
      </w:pPr>
      <w:r w:rsidRPr="00634EFC">
        <w:rPr>
          <w:lang w:val="sv-SE"/>
        </w:rPr>
        <w:t xml:space="preserve">Patienter som behandlas med </w:t>
      </w:r>
      <w:r w:rsidR="00567098" w:rsidRPr="00634EFC">
        <w:rPr>
          <w:lang w:val="sv-SE"/>
        </w:rPr>
        <w:t>bevacizumab</w:t>
      </w:r>
      <w:r w:rsidRPr="00634EFC">
        <w:rPr>
          <w:lang w:val="sv-SE"/>
        </w:rPr>
        <w:t xml:space="preserve"> har en förhöjd risk för blödning, särskilt tumörförknippad blödning. </w:t>
      </w:r>
      <w:r w:rsidR="00567098" w:rsidRPr="00634EFC">
        <w:rPr>
          <w:spacing w:val="-1"/>
          <w:lang w:val="sv-SE" w:eastAsia="ko-KR"/>
        </w:rPr>
        <w:t>Aybintio</w:t>
      </w:r>
      <w:r w:rsidRPr="00634EFC">
        <w:rPr>
          <w:lang w:val="sv-SE"/>
        </w:rPr>
        <w:t xml:space="preserve"> ska sättas ut hos patienter som får blödningar av grad 3 eller 4 under behandling med </w:t>
      </w:r>
      <w:r w:rsidR="00567098" w:rsidRPr="00634EFC">
        <w:rPr>
          <w:lang w:val="sv-SE"/>
        </w:rPr>
        <w:t>bevacizumab</w:t>
      </w:r>
      <w:r w:rsidR="008930EB" w:rsidRPr="00634EFC">
        <w:rPr>
          <w:lang w:val="sv-SE"/>
        </w:rPr>
        <w:t xml:space="preserve"> </w:t>
      </w:r>
      <w:r w:rsidR="00D41C12" w:rsidRPr="00634EFC">
        <w:rPr>
          <w:lang w:val="sv-SE"/>
        </w:rPr>
        <w:t xml:space="preserve">(NCI-CTCAE v.3) </w:t>
      </w:r>
      <w:r w:rsidRPr="00634EFC">
        <w:rPr>
          <w:lang w:val="sv-SE"/>
        </w:rPr>
        <w:t>(se avsnitt 4.8).</w:t>
      </w:r>
    </w:p>
    <w:p w14:paraId="71AC283C" w14:textId="77777777" w:rsidR="00353069" w:rsidRPr="00634EFC" w:rsidRDefault="00353069" w:rsidP="00353069">
      <w:pPr>
        <w:suppressAutoHyphens/>
        <w:rPr>
          <w:lang w:val="sv-SE"/>
        </w:rPr>
      </w:pPr>
    </w:p>
    <w:p w14:paraId="749072D1" w14:textId="5E9FC505" w:rsidR="00353069" w:rsidRPr="00634EFC" w:rsidRDefault="00353069" w:rsidP="00353069">
      <w:pPr>
        <w:suppressAutoHyphens/>
        <w:rPr>
          <w:lang w:val="sv-SE"/>
        </w:rPr>
      </w:pPr>
      <w:r w:rsidRPr="00634EFC">
        <w:rPr>
          <w:lang w:val="sv-SE"/>
        </w:rPr>
        <w:t xml:space="preserve">Patienter med obehandlade metastaser i CNS exkluderades rutinmässigt från kliniska prövningar med </w:t>
      </w:r>
      <w:r w:rsidR="00567098" w:rsidRPr="00634EFC">
        <w:rPr>
          <w:lang w:val="sv-SE"/>
        </w:rPr>
        <w:t>bevacizumab</w:t>
      </w:r>
      <w:r w:rsidRPr="00634EFC">
        <w:rPr>
          <w:lang w:val="sv-SE"/>
        </w:rPr>
        <w:t xml:space="preserve">, baserat på röntgenfynd eller tecken och symtom. Risken för CNS-blödning hos dessa patienter har därför inte utvärderats prospektivt i randomiserade kliniska studier (se avsnitt 4.8). Patienter ska kontrolleras avseende tecken och symtom på CNS-blödning och </w:t>
      </w:r>
      <w:r w:rsidR="00567098" w:rsidRPr="00634EFC">
        <w:rPr>
          <w:spacing w:val="-1"/>
          <w:lang w:val="sv-SE" w:eastAsia="ko-KR"/>
        </w:rPr>
        <w:t>Aybintio</w:t>
      </w:r>
      <w:r w:rsidRPr="00634EFC">
        <w:rPr>
          <w:lang w:val="sv-SE"/>
        </w:rPr>
        <w:t>-behandling ska avbrytas vid intrakraniell blödning.</w:t>
      </w:r>
    </w:p>
    <w:p w14:paraId="6491A0DA" w14:textId="77777777" w:rsidR="00353069" w:rsidRPr="00634EFC" w:rsidRDefault="00353069" w:rsidP="00353069">
      <w:pPr>
        <w:suppressAutoHyphens/>
        <w:rPr>
          <w:lang w:val="sv-SE"/>
        </w:rPr>
      </w:pPr>
    </w:p>
    <w:p w14:paraId="41D4BECF" w14:textId="2E049078" w:rsidR="00353069" w:rsidRPr="00634EFC" w:rsidRDefault="00353069" w:rsidP="00353069">
      <w:pPr>
        <w:suppressAutoHyphens/>
        <w:rPr>
          <w:lang w:val="sv-SE"/>
        </w:rPr>
      </w:pPr>
      <w:r w:rsidRPr="00634EFC">
        <w:rPr>
          <w:lang w:val="sv-SE"/>
        </w:rPr>
        <w:t xml:space="preserve">Det finns ingen information om </w:t>
      </w:r>
      <w:r w:rsidR="00C92715" w:rsidRPr="00132F61">
        <w:rPr>
          <w:lang w:val="sv-SE" w:eastAsia="ko-KR"/>
        </w:rPr>
        <w:t>bevacizumab</w:t>
      </w:r>
      <w:r w:rsidRPr="00634EFC">
        <w:rPr>
          <w:lang w:val="sv-SE"/>
        </w:rPr>
        <w:t xml:space="preserve">s säkerhetsprofil hos patienter med medfödd blödningsbenägenhet, förvärvad koagulopati eller hos patienter med antikoagulantiabehandling i terapeutiska doser för behandling av tromboemboli innan behandling med </w:t>
      </w:r>
      <w:r w:rsidR="00C92715" w:rsidRPr="00132F61">
        <w:rPr>
          <w:lang w:val="sv-SE" w:eastAsia="ko-KR"/>
        </w:rPr>
        <w:t>bevacizumab</w:t>
      </w:r>
      <w:r w:rsidRPr="00634EFC">
        <w:rPr>
          <w:lang w:val="sv-SE"/>
        </w:rPr>
        <w:t xml:space="preserve"> inleds, eftersom sådana patienter exkluderades från kliniska prövningar. Försiktighet ska därför iakttas innan behandling påbörjas hos dessa patienter. Patienter som utvecklade ventrombos under behandling </w:t>
      </w:r>
      <w:r w:rsidRPr="00634EFC">
        <w:rPr>
          <w:lang w:val="sv-SE"/>
        </w:rPr>
        <w:lastRenderedPageBreak/>
        <w:t xml:space="preserve">verkade dock inte ha någon förhöjd risk för blödningar av grad 3 eller högre vid samtidig behandling med en inställd warfarindosering och </w:t>
      </w:r>
      <w:r w:rsidR="00C92715" w:rsidRPr="00132F61">
        <w:rPr>
          <w:lang w:val="sv-SE" w:eastAsia="ko-KR"/>
        </w:rPr>
        <w:t>bevacizumab</w:t>
      </w:r>
      <w:r w:rsidR="008930EB" w:rsidRPr="00634EFC">
        <w:rPr>
          <w:lang w:val="sv-SE"/>
        </w:rPr>
        <w:t xml:space="preserve"> </w:t>
      </w:r>
      <w:r w:rsidR="00D41C12" w:rsidRPr="00634EFC">
        <w:rPr>
          <w:lang w:val="sv-SE"/>
        </w:rPr>
        <w:t>(NCI-CTCAE v.3).</w:t>
      </w:r>
    </w:p>
    <w:p w14:paraId="19A8EF75" w14:textId="77777777" w:rsidR="00353069" w:rsidRPr="00634EFC" w:rsidRDefault="00353069" w:rsidP="00353069">
      <w:pPr>
        <w:suppressAutoHyphens/>
        <w:rPr>
          <w:lang w:val="sv-SE"/>
        </w:rPr>
      </w:pPr>
    </w:p>
    <w:p w14:paraId="00F71055" w14:textId="77777777" w:rsidR="00353069" w:rsidRPr="00132F61" w:rsidRDefault="00C92715" w:rsidP="00353069">
      <w:pPr>
        <w:suppressAutoHyphens/>
        <w:outlineLvl w:val="0"/>
        <w:rPr>
          <w:u w:val="single"/>
          <w:lang w:val="sv-SE"/>
        </w:rPr>
      </w:pPr>
      <w:r w:rsidRPr="00132F61">
        <w:rPr>
          <w:u w:val="single"/>
          <w:lang w:val="sv-SE"/>
        </w:rPr>
        <w:t>Lungblödning/hemoptys</w:t>
      </w:r>
    </w:p>
    <w:p w14:paraId="213A4288" w14:textId="742AFAAA" w:rsidR="00353069" w:rsidRPr="00634EFC" w:rsidRDefault="00353069" w:rsidP="00353069">
      <w:pPr>
        <w:suppressAutoHyphens/>
        <w:outlineLvl w:val="0"/>
        <w:rPr>
          <w:lang w:val="sv-SE"/>
        </w:rPr>
      </w:pPr>
      <w:r w:rsidRPr="00634EFC">
        <w:rPr>
          <w:lang w:val="sv-SE"/>
        </w:rPr>
        <w:t xml:space="preserve">Patienter med icke-småcellig lungcancer som behandlas med </w:t>
      </w:r>
      <w:r w:rsidR="00C92715" w:rsidRPr="00132F61">
        <w:rPr>
          <w:lang w:val="sv-SE" w:eastAsia="ko-KR"/>
        </w:rPr>
        <w:t>bevacizumab</w:t>
      </w:r>
      <w:r w:rsidRPr="00634EFC">
        <w:rPr>
          <w:lang w:val="sv-SE"/>
        </w:rPr>
        <w:t xml:space="preserve"> kan ha en risk för allvarlig, och i vissa fall dödlig, lungblödning/hemoptys. Patienter som nyligen haft lungblödning/hemoptys (&gt; 2,5 ml rött blod) ska inte behandlas med </w:t>
      </w:r>
      <w:r w:rsidR="00C92715" w:rsidRPr="00132F61">
        <w:rPr>
          <w:lang w:val="sv-SE" w:eastAsia="ko-KR"/>
        </w:rPr>
        <w:t>bevacizumab</w:t>
      </w:r>
      <w:r w:rsidRPr="00634EFC">
        <w:rPr>
          <w:lang w:val="sv-SE"/>
        </w:rPr>
        <w:t>.</w:t>
      </w:r>
    </w:p>
    <w:p w14:paraId="531710FB" w14:textId="77777777" w:rsidR="00353069" w:rsidRPr="00634EFC" w:rsidRDefault="00353069" w:rsidP="00353069">
      <w:pPr>
        <w:suppressAutoHyphens/>
        <w:rPr>
          <w:lang w:val="sv-SE"/>
        </w:rPr>
      </w:pPr>
    </w:p>
    <w:p w14:paraId="36F34DA8" w14:textId="77777777" w:rsidR="00E9521D" w:rsidRPr="00132F61" w:rsidRDefault="00C92715" w:rsidP="00C4260D">
      <w:pPr>
        <w:keepNext/>
        <w:keepLines/>
        <w:rPr>
          <w:u w:val="single"/>
          <w:lang w:val="sv-SE"/>
        </w:rPr>
      </w:pPr>
      <w:r w:rsidRPr="00132F61">
        <w:rPr>
          <w:u w:val="single"/>
          <w:lang w:val="sv-SE"/>
        </w:rPr>
        <w:t xml:space="preserve">Aneurysmer och arteriella dissektioner </w:t>
      </w:r>
    </w:p>
    <w:p w14:paraId="2EF6E75F" w14:textId="2FDF3B67" w:rsidR="00E9521D" w:rsidRPr="00132F61" w:rsidRDefault="00C92715" w:rsidP="00C4260D">
      <w:pPr>
        <w:keepNext/>
        <w:keepLines/>
        <w:rPr>
          <w:lang w:val="sv-SE"/>
        </w:rPr>
      </w:pPr>
      <w:r w:rsidRPr="00132F61">
        <w:rPr>
          <w:lang w:val="sv-SE"/>
        </w:rPr>
        <w:t>Användningen av VEGF-hämmare till patienter med eller utan hypertoni kan främja bildningen av aneurysmer och/eller arteriella dissektioner. Denna risk ska noga övervägas innan Aybintio sätts in hos patienter med riskfaktorer såsom hypertoni eller tidigare aneurysm.</w:t>
      </w:r>
    </w:p>
    <w:p w14:paraId="5116E9F9" w14:textId="77777777" w:rsidR="00E9521D" w:rsidRPr="00634EFC" w:rsidRDefault="00E9521D" w:rsidP="00163C9F">
      <w:pPr>
        <w:keepNext/>
        <w:keepLines/>
        <w:suppressAutoHyphens/>
        <w:outlineLvl w:val="0"/>
        <w:rPr>
          <w:lang w:val="sv-SE"/>
        </w:rPr>
      </w:pPr>
    </w:p>
    <w:p w14:paraId="771AD3B7" w14:textId="77777777" w:rsidR="00353069" w:rsidRPr="00132F61" w:rsidRDefault="00C92715" w:rsidP="00163C9F">
      <w:pPr>
        <w:keepNext/>
        <w:keepLines/>
        <w:suppressAutoHyphens/>
        <w:outlineLvl w:val="0"/>
        <w:rPr>
          <w:u w:val="single"/>
          <w:lang w:val="sv-SE"/>
        </w:rPr>
      </w:pPr>
      <w:r w:rsidRPr="00132F61">
        <w:rPr>
          <w:u w:val="single"/>
          <w:lang w:val="sv-SE"/>
        </w:rPr>
        <w:t>Kronisk hjärtinsufficiens (se avsnitt 4.8)</w:t>
      </w:r>
    </w:p>
    <w:p w14:paraId="5B3900A6" w14:textId="21F6B902" w:rsidR="0037717A" w:rsidRPr="00634EFC" w:rsidRDefault="00353069" w:rsidP="0037717A">
      <w:pPr>
        <w:suppressAutoHyphens/>
        <w:rPr>
          <w:lang w:val="sv-SE"/>
        </w:rPr>
      </w:pPr>
      <w:r w:rsidRPr="00634EFC">
        <w:rPr>
          <w:lang w:val="sv-SE"/>
        </w:rPr>
        <w:t xml:space="preserve">Biverkningar liknande kronisk hjärtinsufficiens rapporterades i kliniska prövningar. </w:t>
      </w:r>
      <w:r w:rsidR="002F399C" w:rsidRPr="00634EFC">
        <w:rPr>
          <w:lang w:val="sv-SE"/>
        </w:rPr>
        <w:t xml:space="preserve">De </w:t>
      </w:r>
      <w:r w:rsidRPr="00634EFC">
        <w:rPr>
          <w:lang w:val="sv-SE"/>
        </w:rPr>
        <w:t xml:space="preserve">varierade från asymtomatisk minskning av vänsterkammar-ejektionsfraktion till symtomatisk kronisk hjärtinsufficiens som krävde behandling eller sjukhusinläggning. </w:t>
      </w:r>
      <w:r w:rsidR="0037717A" w:rsidRPr="00634EFC">
        <w:rPr>
          <w:lang w:val="sv-SE"/>
        </w:rPr>
        <w:t xml:space="preserve">Försiktighet bör iakttas vid behandling med </w:t>
      </w:r>
      <w:r w:rsidR="00C92715" w:rsidRPr="00132F61">
        <w:rPr>
          <w:rFonts w:eastAsia="맑은 고딕"/>
          <w:lang w:val="sv-SE" w:eastAsia="ko-KR"/>
        </w:rPr>
        <w:t>bevacizumab</w:t>
      </w:r>
      <w:r w:rsidR="0037717A" w:rsidRPr="00634EFC">
        <w:rPr>
          <w:lang w:val="sv-SE"/>
        </w:rPr>
        <w:t xml:space="preserve"> av patienter med kardiovaskulär sjukdom som är av klinisk betydelse såsom kranskärlssjukdom eller kronisk hjärtinsufficiens.</w:t>
      </w:r>
    </w:p>
    <w:p w14:paraId="34DAD32C" w14:textId="77777777" w:rsidR="0037717A" w:rsidRPr="00634EFC" w:rsidRDefault="003C033A" w:rsidP="0037717A">
      <w:pPr>
        <w:suppressAutoHyphens/>
        <w:rPr>
          <w:lang w:val="sv-SE"/>
        </w:rPr>
      </w:pPr>
      <w:r w:rsidRPr="00634EFC">
        <w:rPr>
          <w:lang w:val="sv-SE"/>
        </w:rPr>
        <w:t xml:space="preserve"> </w:t>
      </w:r>
    </w:p>
    <w:p w14:paraId="49E403EB" w14:textId="77777777" w:rsidR="00353069" w:rsidRPr="00634EFC" w:rsidRDefault="00353069" w:rsidP="004D186E">
      <w:pPr>
        <w:suppressAutoHyphens/>
        <w:rPr>
          <w:lang w:val="sv-SE"/>
        </w:rPr>
      </w:pPr>
      <w:r w:rsidRPr="00634EFC">
        <w:rPr>
          <w:lang w:val="sv-SE"/>
        </w:rPr>
        <w:t>De flesta patienter som fick kronisk hjärtinsufficiens hade metastaserad bröstcancer tidigare behandlad med antracykliner, tidigare strålbehandlade mot vänstra bröstkorgsväggen eller hade andra riskfaktorer för kronisk hjärtinsufficiens</w:t>
      </w:r>
      <w:r w:rsidR="0037717A" w:rsidRPr="00634EFC">
        <w:rPr>
          <w:lang w:val="sv-SE"/>
        </w:rPr>
        <w:t>.</w:t>
      </w:r>
    </w:p>
    <w:p w14:paraId="4B772C68" w14:textId="77777777" w:rsidR="00B654BF" w:rsidRPr="00634EFC" w:rsidRDefault="00B654BF" w:rsidP="004D186E">
      <w:pPr>
        <w:suppressAutoHyphens/>
        <w:rPr>
          <w:lang w:val="sv-SE"/>
        </w:rPr>
      </w:pPr>
    </w:p>
    <w:p w14:paraId="35EF6A0C" w14:textId="77777777" w:rsidR="0037717A" w:rsidRPr="00634EFC" w:rsidRDefault="0037717A" w:rsidP="00C915A6">
      <w:pPr>
        <w:keepNext/>
        <w:keepLines/>
        <w:suppressAutoHyphens/>
        <w:rPr>
          <w:lang w:val="sv-SE"/>
        </w:rPr>
      </w:pPr>
      <w:r w:rsidRPr="00634EFC">
        <w:rPr>
          <w:lang w:val="sv-SE"/>
        </w:rPr>
        <w:t>Hos de patienter i studie AV</w:t>
      </w:r>
      <w:r w:rsidR="007A294B" w:rsidRPr="00634EFC">
        <w:rPr>
          <w:lang w:val="sv-SE"/>
        </w:rPr>
        <w:t>F</w:t>
      </w:r>
      <w:r w:rsidRPr="00634EFC">
        <w:rPr>
          <w:lang w:val="sv-SE"/>
        </w:rPr>
        <w:t xml:space="preserve">3694g som fick behandling med antracykliner, och som inte behandlats med antracykliner tidigare, sågs ingen ökning av incidensen av kronisk hjärtinsufficiens av någon grad i gruppen som fick antracyklin + bevacizumab jämfört med behandling med enbart antracykliner. Kronisk hjärtinsufficiens grad 3 eller högre var något mer frekvent hos de patienter som fick bevacizumab i kombination med kemoterapi jämfört med patienter som enbart fick kemoterapi. Detta är överensstämmande med resultat från andra studier av metastaserad bröstcancer hos patienter som inte fått antracyklinbehandling samtidigt </w:t>
      </w:r>
      <w:r w:rsidR="008930EB" w:rsidRPr="00634EFC">
        <w:rPr>
          <w:lang w:val="sv-SE"/>
        </w:rPr>
        <w:t>(NCI-CTC</w:t>
      </w:r>
      <w:r w:rsidR="00D41C12" w:rsidRPr="00634EFC">
        <w:rPr>
          <w:lang w:val="sv-SE"/>
        </w:rPr>
        <w:t>AE</w:t>
      </w:r>
      <w:r w:rsidR="008930EB" w:rsidRPr="00634EFC">
        <w:rPr>
          <w:lang w:val="sv-SE"/>
        </w:rPr>
        <w:t xml:space="preserve"> v.3) </w:t>
      </w:r>
      <w:r w:rsidRPr="00634EFC">
        <w:rPr>
          <w:lang w:val="sv-SE"/>
        </w:rPr>
        <w:t>(se avsnitt 4.8).</w:t>
      </w:r>
    </w:p>
    <w:p w14:paraId="3CC42726" w14:textId="77777777" w:rsidR="0037717A" w:rsidRPr="00634EFC" w:rsidRDefault="0037717A" w:rsidP="00353069">
      <w:pPr>
        <w:suppressAutoHyphens/>
        <w:rPr>
          <w:lang w:val="sv-SE"/>
        </w:rPr>
      </w:pPr>
    </w:p>
    <w:p w14:paraId="4C1EC002" w14:textId="77777777" w:rsidR="00353069" w:rsidRPr="00132F61" w:rsidRDefault="00C92715" w:rsidP="00733857">
      <w:pPr>
        <w:keepNext/>
        <w:keepLines/>
        <w:suppressAutoHyphens/>
        <w:rPr>
          <w:u w:val="single"/>
          <w:lang w:val="sv-SE"/>
        </w:rPr>
      </w:pPr>
      <w:r w:rsidRPr="00132F61">
        <w:rPr>
          <w:u w:val="single"/>
          <w:lang w:val="sv-SE"/>
        </w:rPr>
        <w:t>Neutropeni och infektioner (se avsnitt 4.8)</w:t>
      </w:r>
    </w:p>
    <w:p w14:paraId="52B8F972" w14:textId="11244C5C" w:rsidR="00353069" w:rsidRPr="00634EFC" w:rsidRDefault="00353069" w:rsidP="00733857">
      <w:pPr>
        <w:keepNext/>
        <w:keepLines/>
        <w:suppressAutoHyphens/>
        <w:rPr>
          <w:lang w:val="sv-SE"/>
        </w:rPr>
      </w:pPr>
      <w:r w:rsidRPr="00634EFC">
        <w:rPr>
          <w:lang w:val="sv-SE"/>
        </w:rPr>
        <w:t xml:space="preserve">Ökad förekomst av allvarlig neutropeni, febril neutropeni eller infektion med </w:t>
      </w:r>
      <w:r w:rsidR="00755163" w:rsidRPr="00634EFC">
        <w:rPr>
          <w:lang w:val="sv-SE"/>
        </w:rPr>
        <w:t xml:space="preserve">eller utan </w:t>
      </w:r>
      <w:r w:rsidRPr="00634EFC">
        <w:rPr>
          <w:lang w:val="sv-SE"/>
        </w:rPr>
        <w:t xml:space="preserve">allvarlig neutropeni (inklusive några dödsfall) har observerats hos patienter som behandlats med myelotoxiska kemoterapiregimer plus </w:t>
      </w:r>
      <w:r w:rsidR="00C92715" w:rsidRPr="00132F61">
        <w:rPr>
          <w:spacing w:val="1"/>
          <w:lang w:val="sv-SE" w:eastAsia="ko-KR"/>
        </w:rPr>
        <w:t>bevacizumab</w:t>
      </w:r>
      <w:r w:rsidRPr="00634EFC">
        <w:rPr>
          <w:lang w:val="sv-SE"/>
        </w:rPr>
        <w:t xml:space="preserve"> i jämförelse med enbart kemoterapi.</w:t>
      </w:r>
      <w:r w:rsidR="00755163" w:rsidRPr="00634EFC">
        <w:rPr>
          <w:lang w:val="sv-SE"/>
        </w:rPr>
        <w:t xml:space="preserve"> Detta har främst setts i kombination med platinum- eller taxanbaserad</w:t>
      </w:r>
      <w:r w:rsidR="00B34F6E" w:rsidRPr="00634EFC">
        <w:rPr>
          <w:lang w:val="sv-SE"/>
        </w:rPr>
        <w:t>e</w:t>
      </w:r>
      <w:r w:rsidR="00755163" w:rsidRPr="00634EFC">
        <w:rPr>
          <w:lang w:val="sv-SE"/>
        </w:rPr>
        <w:t xml:space="preserve"> terapi</w:t>
      </w:r>
      <w:r w:rsidR="00B34F6E" w:rsidRPr="00634EFC">
        <w:rPr>
          <w:lang w:val="sv-SE"/>
        </w:rPr>
        <w:t>er</w:t>
      </w:r>
      <w:r w:rsidR="00755163" w:rsidRPr="00634EFC">
        <w:rPr>
          <w:lang w:val="sv-SE"/>
        </w:rPr>
        <w:t xml:space="preserve"> vid behandling av NSCLC</w:t>
      </w:r>
      <w:r w:rsidR="002A531A" w:rsidRPr="00634EFC">
        <w:rPr>
          <w:lang w:val="sv-SE"/>
        </w:rPr>
        <w:t>,</w:t>
      </w:r>
      <w:r w:rsidR="00755163" w:rsidRPr="00634EFC">
        <w:rPr>
          <w:lang w:val="sv-SE"/>
        </w:rPr>
        <w:t xml:space="preserve"> metastaserande bröstcancer</w:t>
      </w:r>
      <w:r w:rsidR="002A531A" w:rsidRPr="00634EFC">
        <w:rPr>
          <w:lang w:val="sv-SE"/>
        </w:rPr>
        <w:t xml:space="preserve"> och i kombination med paklitaxel och topotekan vid </w:t>
      </w:r>
      <w:r w:rsidR="00B72253" w:rsidRPr="00634EFC">
        <w:rPr>
          <w:lang w:val="sv-SE"/>
        </w:rPr>
        <w:t>kvarvarande</w:t>
      </w:r>
      <w:r w:rsidR="002A531A" w:rsidRPr="00634EFC">
        <w:rPr>
          <w:lang w:val="sv-SE"/>
        </w:rPr>
        <w:t xml:space="preserve">, </w:t>
      </w:r>
      <w:r w:rsidR="00893C94" w:rsidRPr="00634EFC">
        <w:rPr>
          <w:lang w:val="sv-SE"/>
        </w:rPr>
        <w:t>recidiverande</w:t>
      </w:r>
      <w:r w:rsidR="002A531A" w:rsidRPr="00634EFC">
        <w:rPr>
          <w:lang w:val="sv-SE"/>
        </w:rPr>
        <w:t xml:space="preserve"> eller metastaserad cervixcancer</w:t>
      </w:r>
      <w:r w:rsidR="00C930A6" w:rsidRPr="00634EFC">
        <w:rPr>
          <w:lang w:val="sv-SE"/>
        </w:rPr>
        <w:t>.</w:t>
      </w:r>
    </w:p>
    <w:p w14:paraId="1D4679C3" w14:textId="77777777" w:rsidR="005E02DB" w:rsidRPr="00634EFC" w:rsidRDefault="005E02DB" w:rsidP="00353069">
      <w:pPr>
        <w:suppressAutoHyphens/>
        <w:rPr>
          <w:lang w:val="sv-SE"/>
        </w:rPr>
      </w:pPr>
    </w:p>
    <w:p w14:paraId="33B9DE2B" w14:textId="06D09012" w:rsidR="005E02DB" w:rsidRPr="00132F61" w:rsidRDefault="00C92715" w:rsidP="003F3911">
      <w:pPr>
        <w:keepNext/>
        <w:keepLines/>
        <w:suppressAutoHyphens/>
        <w:rPr>
          <w:u w:val="single"/>
          <w:lang w:val="sv-SE"/>
        </w:rPr>
      </w:pPr>
      <w:r w:rsidRPr="00132F61">
        <w:rPr>
          <w:u w:val="single"/>
          <w:lang w:val="sv-SE"/>
        </w:rPr>
        <w:t>Överkänslighetsreaktioner</w:t>
      </w:r>
      <w:r w:rsidR="00927A32">
        <w:rPr>
          <w:u w:val="single"/>
          <w:lang w:val="sv-SE"/>
        </w:rPr>
        <w:t xml:space="preserve"> </w:t>
      </w:r>
      <w:r w:rsidR="00927A32" w:rsidRPr="00927A32">
        <w:rPr>
          <w:u w:val="single"/>
          <w:lang w:val="sv-SE"/>
        </w:rPr>
        <w:t>(inklusive anafylaktisk chock)</w:t>
      </w:r>
      <w:r w:rsidRPr="00132F61">
        <w:rPr>
          <w:u w:val="single"/>
          <w:lang w:val="sv-SE"/>
        </w:rPr>
        <w:t>/infusionsreaktioner (se avsnitt 4.8)</w:t>
      </w:r>
    </w:p>
    <w:p w14:paraId="7C8CF787" w14:textId="2F628541" w:rsidR="005E02DB" w:rsidRPr="00634EFC" w:rsidRDefault="005E02DB" w:rsidP="00366298">
      <w:pPr>
        <w:keepNext/>
        <w:keepLines/>
        <w:suppressAutoHyphens/>
        <w:rPr>
          <w:lang w:val="sv-SE"/>
        </w:rPr>
      </w:pPr>
      <w:r w:rsidRPr="00634EFC">
        <w:rPr>
          <w:lang w:val="sv-SE"/>
        </w:rPr>
        <w:t>Det finns en risk att patienter kan utveckla infusions-/överkänslighetsreaktion</w:t>
      </w:r>
      <w:r w:rsidR="008930EB" w:rsidRPr="00634EFC">
        <w:rPr>
          <w:lang w:val="sv-SE"/>
        </w:rPr>
        <w:t>er</w:t>
      </w:r>
      <w:r w:rsidR="00927A32">
        <w:rPr>
          <w:lang w:val="sv-SE"/>
        </w:rPr>
        <w:t xml:space="preserve"> </w:t>
      </w:r>
      <w:r w:rsidR="00927A32" w:rsidRPr="00927A32">
        <w:rPr>
          <w:lang w:val="sv-SE"/>
        </w:rPr>
        <w:t>(inklusive anafylaktisk chock)</w:t>
      </w:r>
      <w:r w:rsidRPr="00634EFC">
        <w:rPr>
          <w:lang w:val="sv-SE"/>
        </w:rPr>
        <w:t>. Noggrann övervakning av patienten rekommenderas under och efter administrering av bevacizumab, som vid alla infusioner av en terapeutisk, humaniserad monoklonal antikropp. Om en reaktion uppträder ska infusionen avbrytas och lämplig behandling ges. Ingen systematisk premedicinering krävs.</w:t>
      </w:r>
    </w:p>
    <w:p w14:paraId="4700E310" w14:textId="77777777" w:rsidR="007617D8" w:rsidRPr="00634EFC" w:rsidRDefault="007617D8" w:rsidP="007617D8">
      <w:pPr>
        <w:rPr>
          <w:lang w:val="sv-SE"/>
        </w:rPr>
      </w:pPr>
    </w:p>
    <w:p w14:paraId="0813C1BF" w14:textId="77777777" w:rsidR="007617D8" w:rsidRPr="00132F61" w:rsidRDefault="00C92715" w:rsidP="00E872D2">
      <w:pPr>
        <w:keepNext/>
        <w:keepLines/>
        <w:rPr>
          <w:u w:val="single"/>
          <w:lang w:val="sv-SE"/>
        </w:rPr>
      </w:pPr>
      <w:r w:rsidRPr="00132F61">
        <w:rPr>
          <w:u w:val="single"/>
          <w:lang w:val="sv-SE"/>
        </w:rPr>
        <w:t>Osteonekros i käken (se avsnitt 4.8)</w:t>
      </w:r>
    </w:p>
    <w:p w14:paraId="78FC6332" w14:textId="3A6BB445" w:rsidR="00C733E1" w:rsidRPr="00634EFC" w:rsidRDefault="007617D8" w:rsidP="00C733E1">
      <w:pPr>
        <w:autoSpaceDE w:val="0"/>
        <w:autoSpaceDN w:val="0"/>
        <w:adjustRightInd w:val="0"/>
        <w:rPr>
          <w:color w:val="000000"/>
          <w:szCs w:val="22"/>
          <w:lang w:val="sv-SE"/>
        </w:rPr>
      </w:pPr>
      <w:r w:rsidRPr="00634EFC">
        <w:rPr>
          <w:color w:val="000000"/>
          <w:szCs w:val="22"/>
          <w:lang w:val="sv-SE"/>
        </w:rPr>
        <w:t xml:space="preserve">Fall av osteonekros i käken har rapporterats hos cancerpatienter behandlade med </w:t>
      </w:r>
      <w:r w:rsidR="00C92715" w:rsidRPr="00132F61">
        <w:rPr>
          <w:spacing w:val="1"/>
          <w:lang w:val="sv-SE" w:eastAsia="ko-KR"/>
        </w:rPr>
        <w:t>bevacizumab</w:t>
      </w:r>
      <w:r w:rsidR="00ED246B" w:rsidRPr="00634EFC">
        <w:rPr>
          <w:color w:val="000000"/>
          <w:szCs w:val="22"/>
          <w:lang w:val="sv-SE"/>
        </w:rPr>
        <w:t>. M</w:t>
      </w:r>
      <w:r w:rsidRPr="00634EFC">
        <w:rPr>
          <w:color w:val="000000"/>
          <w:szCs w:val="22"/>
          <w:lang w:val="sv-SE"/>
        </w:rPr>
        <w:t>ajoriteten</w:t>
      </w:r>
      <w:r w:rsidR="00ED246B" w:rsidRPr="00634EFC">
        <w:rPr>
          <w:color w:val="000000"/>
          <w:szCs w:val="22"/>
          <w:lang w:val="sv-SE"/>
        </w:rPr>
        <w:t xml:space="preserve"> av dessa </w:t>
      </w:r>
      <w:r w:rsidRPr="00634EFC">
        <w:rPr>
          <w:color w:val="000000"/>
          <w:szCs w:val="22"/>
          <w:lang w:val="sv-SE"/>
        </w:rPr>
        <w:t xml:space="preserve">hade tidigare eller samtidigt behandlats med intravenöst administrerade bisfosfonater, för vilka osteonekros i käken är en </w:t>
      </w:r>
      <w:r w:rsidR="00C733E1" w:rsidRPr="00634EFC">
        <w:rPr>
          <w:color w:val="000000"/>
          <w:szCs w:val="22"/>
          <w:lang w:val="sv-SE"/>
        </w:rPr>
        <w:t>i</w:t>
      </w:r>
      <w:r w:rsidRPr="00634EFC">
        <w:rPr>
          <w:color w:val="000000"/>
          <w:szCs w:val="22"/>
          <w:lang w:val="sv-SE"/>
        </w:rPr>
        <w:t>de</w:t>
      </w:r>
      <w:r w:rsidR="00225A99" w:rsidRPr="00634EFC">
        <w:rPr>
          <w:color w:val="000000"/>
          <w:szCs w:val="22"/>
          <w:lang w:val="sv-SE"/>
        </w:rPr>
        <w:t>n</w:t>
      </w:r>
      <w:r w:rsidR="00C733E1" w:rsidRPr="00634EFC">
        <w:rPr>
          <w:color w:val="000000"/>
          <w:szCs w:val="22"/>
          <w:lang w:val="sv-SE"/>
        </w:rPr>
        <w:t>ti</w:t>
      </w:r>
      <w:r w:rsidRPr="00634EFC">
        <w:rPr>
          <w:color w:val="000000"/>
          <w:szCs w:val="22"/>
          <w:lang w:val="sv-SE"/>
        </w:rPr>
        <w:t>fierad risk</w:t>
      </w:r>
      <w:r w:rsidR="008533B4" w:rsidRPr="00634EFC">
        <w:rPr>
          <w:color w:val="000000"/>
          <w:szCs w:val="22"/>
          <w:lang w:val="sv-SE"/>
        </w:rPr>
        <w:t>faktor</w:t>
      </w:r>
      <w:r w:rsidRPr="00634EFC">
        <w:rPr>
          <w:color w:val="000000"/>
          <w:szCs w:val="22"/>
          <w:lang w:val="sv-SE"/>
        </w:rPr>
        <w:t xml:space="preserve">. </w:t>
      </w:r>
      <w:r w:rsidR="00C733E1" w:rsidRPr="00634EFC">
        <w:rPr>
          <w:color w:val="000000"/>
          <w:szCs w:val="22"/>
          <w:lang w:val="sv-SE"/>
        </w:rPr>
        <w:t xml:space="preserve">Försiktighet ska iakttas då </w:t>
      </w:r>
      <w:r w:rsidR="00C92715" w:rsidRPr="00132F61">
        <w:rPr>
          <w:spacing w:val="1"/>
          <w:lang w:val="sv-SE" w:eastAsia="ko-KR"/>
        </w:rPr>
        <w:t>bevacizumab</w:t>
      </w:r>
      <w:r w:rsidRPr="00634EFC">
        <w:rPr>
          <w:color w:val="000000"/>
          <w:szCs w:val="22"/>
          <w:lang w:val="sv-SE"/>
        </w:rPr>
        <w:t xml:space="preserve"> </w:t>
      </w:r>
      <w:r w:rsidR="00B13A61" w:rsidRPr="00634EFC">
        <w:rPr>
          <w:color w:val="000000"/>
          <w:szCs w:val="22"/>
          <w:lang w:val="sv-SE"/>
        </w:rPr>
        <w:t>och</w:t>
      </w:r>
      <w:r w:rsidRPr="00634EFC">
        <w:rPr>
          <w:color w:val="000000"/>
          <w:szCs w:val="22"/>
          <w:lang w:val="sv-SE"/>
        </w:rPr>
        <w:t xml:space="preserve"> </w:t>
      </w:r>
      <w:r w:rsidR="006537DF" w:rsidRPr="00634EFC">
        <w:rPr>
          <w:color w:val="000000"/>
          <w:szCs w:val="22"/>
          <w:lang w:val="sv-SE"/>
        </w:rPr>
        <w:t xml:space="preserve">intravenösa </w:t>
      </w:r>
      <w:r w:rsidRPr="00634EFC">
        <w:rPr>
          <w:color w:val="000000"/>
          <w:szCs w:val="22"/>
          <w:lang w:val="sv-SE"/>
        </w:rPr>
        <w:t>bis</w:t>
      </w:r>
      <w:r w:rsidR="00C733E1" w:rsidRPr="00634EFC">
        <w:rPr>
          <w:color w:val="000000"/>
          <w:szCs w:val="22"/>
          <w:lang w:val="sv-SE"/>
        </w:rPr>
        <w:t>f</w:t>
      </w:r>
      <w:r w:rsidRPr="00634EFC">
        <w:rPr>
          <w:color w:val="000000"/>
          <w:szCs w:val="22"/>
          <w:lang w:val="sv-SE"/>
        </w:rPr>
        <w:t>os</w:t>
      </w:r>
      <w:r w:rsidR="00C733E1" w:rsidRPr="00634EFC">
        <w:rPr>
          <w:color w:val="000000"/>
          <w:szCs w:val="22"/>
          <w:lang w:val="sv-SE"/>
        </w:rPr>
        <w:t>f</w:t>
      </w:r>
      <w:r w:rsidRPr="00634EFC">
        <w:rPr>
          <w:color w:val="000000"/>
          <w:szCs w:val="22"/>
          <w:lang w:val="sv-SE"/>
        </w:rPr>
        <w:t>onate</w:t>
      </w:r>
      <w:r w:rsidR="00C733E1" w:rsidRPr="00634EFC">
        <w:rPr>
          <w:color w:val="000000"/>
          <w:szCs w:val="22"/>
          <w:lang w:val="sv-SE"/>
        </w:rPr>
        <w:t xml:space="preserve">r </w:t>
      </w:r>
      <w:r w:rsidR="00225A99" w:rsidRPr="00634EFC">
        <w:rPr>
          <w:color w:val="000000"/>
          <w:szCs w:val="22"/>
          <w:lang w:val="sv-SE"/>
        </w:rPr>
        <w:t>administreras</w:t>
      </w:r>
      <w:r w:rsidR="00C733E1" w:rsidRPr="00634EFC">
        <w:rPr>
          <w:color w:val="000000"/>
          <w:szCs w:val="22"/>
          <w:lang w:val="sv-SE"/>
        </w:rPr>
        <w:t xml:space="preserve"> samtidigt eller sekven</w:t>
      </w:r>
      <w:r w:rsidR="008533B4" w:rsidRPr="00634EFC">
        <w:rPr>
          <w:color w:val="000000"/>
          <w:szCs w:val="22"/>
          <w:lang w:val="sv-SE"/>
        </w:rPr>
        <w:t>t</w:t>
      </w:r>
      <w:r w:rsidR="00C733E1" w:rsidRPr="00634EFC">
        <w:rPr>
          <w:color w:val="000000"/>
          <w:szCs w:val="22"/>
          <w:lang w:val="sv-SE"/>
        </w:rPr>
        <w:t>iellt.</w:t>
      </w:r>
      <w:r w:rsidRPr="00634EFC">
        <w:rPr>
          <w:color w:val="000000"/>
          <w:szCs w:val="22"/>
          <w:lang w:val="sv-SE"/>
        </w:rPr>
        <w:t xml:space="preserve"> </w:t>
      </w:r>
    </w:p>
    <w:p w14:paraId="057678D1" w14:textId="77777777" w:rsidR="00173CFC" w:rsidRPr="00634EFC" w:rsidRDefault="00173CFC" w:rsidP="00C733E1">
      <w:pPr>
        <w:autoSpaceDE w:val="0"/>
        <w:autoSpaceDN w:val="0"/>
        <w:adjustRightInd w:val="0"/>
        <w:rPr>
          <w:color w:val="000000"/>
          <w:szCs w:val="22"/>
          <w:lang w:val="sv-SE"/>
        </w:rPr>
      </w:pPr>
    </w:p>
    <w:p w14:paraId="4C490085" w14:textId="763F4FE8" w:rsidR="007617D8" w:rsidRPr="00634EFC" w:rsidRDefault="006537DF" w:rsidP="00C733E1">
      <w:pPr>
        <w:autoSpaceDE w:val="0"/>
        <w:autoSpaceDN w:val="0"/>
        <w:adjustRightInd w:val="0"/>
        <w:rPr>
          <w:color w:val="000000"/>
          <w:szCs w:val="22"/>
          <w:lang w:val="sv-SE"/>
        </w:rPr>
      </w:pPr>
      <w:r w:rsidRPr="00634EFC">
        <w:rPr>
          <w:color w:val="000000"/>
          <w:szCs w:val="22"/>
          <w:lang w:val="sv-SE"/>
        </w:rPr>
        <w:t xml:space="preserve">Invasiva tandingrepp är identifierat som en ytterligare riskfaktor. </w:t>
      </w:r>
      <w:r w:rsidR="00C733E1" w:rsidRPr="00634EFC">
        <w:rPr>
          <w:color w:val="000000"/>
          <w:szCs w:val="22"/>
          <w:lang w:val="sv-SE"/>
        </w:rPr>
        <w:t>En tandläkarundersökning och läm</w:t>
      </w:r>
      <w:r w:rsidR="00225A99" w:rsidRPr="00634EFC">
        <w:rPr>
          <w:color w:val="000000"/>
          <w:szCs w:val="22"/>
          <w:lang w:val="sv-SE"/>
        </w:rPr>
        <w:t>p</w:t>
      </w:r>
      <w:r w:rsidR="00C733E1" w:rsidRPr="00634EFC">
        <w:rPr>
          <w:color w:val="000000"/>
          <w:szCs w:val="22"/>
          <w:lang w:val="sv-SE"/>
        </w:rPr>
        <w:t>lig</w:t>
      </w:r>
      <w:r w:rsidR="00225A99" w:rsidRPr="00634EFC">
        <w:rPr>
          <w:color w:val="000000"/>
          <w:szCs w:val="22"/>
          <w:lang w:val="sv-SE"/>
        </w:rPr>
        <w:t xml:space="preserve"> profylaktisk tandläkarbehandling </w:t>
      </w:r>
      <w:r w:rsidR="00B13A61" w:rsidRPr="00634EFC">
        <w:rPr>
          <w:color w:val="000000"/>
          <w:szCs w:val="22"/>
          <w:lang w:val="sv-SE"/>
        </w:rPr>
        <w:t>bör</w:t>
      </w:r>
      <w:r w:rsidR="00225A99" w:rsidRPr="00634EFC">
        <w:rPr>
          <w:color w:val="000000"/>
          <w:szCs w:val="22"/>
          <w:lang w:val="sv-SE"/>
        </w:rPr>
        <w:t xml:space="preserve"> </w:t>
      </w:r>
      <w:r w:rsidR="00A965AD" w:rsidRPr="00634EFC">
        <w:rPr>
          <w:color w:val="000000"/>
          <w:szCs w:val="22"/>
          <w:lang w:val="sv-SE"/>
        </w:rPr>
        <w:t xml:space="preserve">övervägas </w:t>
      </w:r>
      <w:r w:rsidR="00225A99" w:rsidRPr="00634EFC">
        <w:rPr>
          <w:color w:val="000000"/>
          <w:szCs w:val="22"/>
          <w:lang w:val="sv-SE"/>
        </w:rPr>
        <w:t xml:space="preserve">innan behandling med </w:t>
      </w:r>
      <w:r w:rsidR="00C92715" w:rsidRPr="00132F61">
        <w:rPr>
          <w:lang w:val="sv-SE" w:eastAsia="ko-KR"/>
        </w:rPr>
        <w:t>Aybintio</w:t>
      </w:r>
      <w:r w:rsidR="00225A99" w:rsidRPr="00634EFC">
        <w:rPr>
          <w:color w:val="000000"/>
          <w:szCs w:val="22"/>
          <w:lang w:val="sv-SE"/>
        </w:rPr>
        <w:t xml:space="preserve"> inleds</w:t>
      </w:r>
      <w:r w:rsidR="007617D8" w:rsidRPr="00634EFC">
        <w:rPr>
          <w:color w:val="000000"/>
          <w:szCs w:val="22"/>
          <w:lang w:val="sv-SE"/>
        </w:rPr>
        <w:t xml:space="preserve">. </w:t>
      </w:r>
      <w:r w:rsidR="00225A99" w:rsidRPr="00634EFC">
        <w:rPr>
          <w:color w:val="000000"/>
          <w:szCs w:val="22"/>
          <w:lang w:val="sv-SE"/>
        </w:rPr>
        <w:t xml:space="preserve">Hos patienter som </w:t>
      </w:r>
      <w:r w:rsidR="00A965AD" w:rsidRPr="00634EFC">
        <w:rPr>
          <w:color w:val="000000"/>
          <w:szCs w:val="22"/>
          <w:lang w:val="sv-SE"/>
        </w:rPr>
        <w:t>ti</w:t>
      </w:r>
      <w:r w:rsidR="00D15C25" w:rsidRPr="00634EFC">
        <w:rPr>
          <w:color w:val="000000"/>
          <w:szCs w:val="22"/>
          <w:lang w:val="sv-SE"/>
        </w:rPr>
        <w:t>di</w:t>
      </w:r>
      <w:r w:rsidR="00A965AD" w:rsidRPr="00634EFC">
        <w:rPr>
          <w:color w:val="000000"/>
          <w:szCs w:val="22"/>
          <w:lang w:val="sv-SE"/>
        </w:rPr>
        <w:t xml:space="preserve">gare </w:t>
      </w:r>
      <w:r w:rsidR="00225A99" w:rsidRPr="00634EFC">
        <w:rPr>
          <w:color w:val="000000"/>
          <w:szCs w:val="22"/>
          <w:lang w:val="sv-SE"/>
        </w:rPr>
        <w:t xml:space="preserve">fått eller får intravenöst administrerade bisfosfonater </w:t>
      </w:r>
      <w:r w:rsidR="00B13A61" w:rsidRPr="00634EFC">
        <w:rPr>
          <w:color w:val="000000"/>
          <w:szCs w:val="22"/>
          <w:lang w:val="sv-SE"/>
        </w:rPr>
        <w:t>bör</w:t>
      </w:r>
      <w:r w:rsidR="00225A99" w:rsidRPr="00634EFC">
        <w:rPr>
          <w:color w:val="000000"/>
          <w:szCs w:val="22"/>
          <w:lang w:val="sv-SE"/>
        </w:rPr>
        <w:t xml:space="preserve"> invasiva tandingrepp om möjligt undvikas.</w:t>
      </w:r>
      <w:r w:rsidR="007617D8" w:rsidRPr="00634EFC">
        <w:rPr>
          <w:color w:val="000000"/>
          <w:szCs w:val="22"/>
          <w:lang w:val="sv-SE"/>
        </w:rPr>
        <w:t xml:space="preserve"> </w:t>
      </w:r>
    </w:p>
    <w:p w14:paraId="27A5C9A8" w14:textId="77777777" w:rsidR="008930EB" w:rsidRPr="00634EFC" w:rsidRDefault="008930EB" w:rsidP="00C733E1">
      <w:pPr>
        <w:autoSpaceDE w:val="0"/>
        <w:autoSpaceDN w:val="0"/>
        <w:adjustRightInd w:val="0"/>
        <w:rPr>
          <w:color w:val="000000"/>
          <w:szCs w:val="22"/>
          <w:lang w:val="sv-SE"/>
        </w:rPr>
      </w:pPr>
    </w:p>
    <w:p w14:paraId="1E35F59E" w14:textId="77777777" w:rsidR="008930EB" w:rsidRPr="00132F61" w:rsidRDefault="00C92715" w:rsidP="00CF1FD0">
      <w:pPr>
        <w:keepNext/>
        <w:keepLines/>
        <w:autoSpaceDE w:val="0"/>
        <w:autoSpaceDN w:val="0"/>
        <w:adjustRightInd w:val="0"/>
        <w:rPr>
          <w:color w:val="000000"/>
          <w:szCs w:val="22"/>
          <w:u w:val="single"/>
          <w:lang w:val="sv-SE"/>
        </w:rPr>
      </w:pPr>
      <w:r w:rsidRPr="00132F61">
        <w:rPr>
          <w:color w:val="000000"/>
          <w:szCs w:val="22"/>
          <w:u w:val="single"/>
          <w:lang w:val="sv-SE"/>
        </w:rPr>
        <w:t>Intravitreal användning</w:t>
      </w:r>
    </w:p>
    <w:p w14:paraId="171C8219" w14:textId="75E979A7" w:rsidR="008930EB" w:rsidRPr="00634EFC" w:rsidRDefault="00C92715" w:rsidP="00CF1FD0">
      <w:pPr>
        <w:keepNext/>
        <w:keepLines/>
        <w:autoSpaceDE w:val="0"/>
        <w:autoSpaceDN w:val="0"/>
        <w:adjustRightInd w:val="0"/>
        <w:rPr>
          <w:color w:val="000000"/>
          <w:szCs w:val="22"/>
          <w:lang w:val="sv-SE"/>
        </w:rPr>
      </w:pPr>
      <w:r w:rsidRPr="00132F61">
        <w:rPr>
          <w:lang w:val="sv-SE" w:eastAsia="ko-KR"/>
        </w:rPr>
        <w:t>Aybintio</w:t>
      </w:r>
      <w:r w:rsidR="008930EB" w:rsidRPr="00634EFC">
        <w:rPr>
          <w:color w:val="000000"/>
          <w:szCs w:val="22"/>
          <w:lang w:val="sv-SE"/>
        </w:rPr>
        <w:t xml:space="preserve"> är inte formulerad för intravitreal användning.</w:t>
      </w:r>
    </w:p>
    <w:p w14:paraId="3BB7A870" w14:textId="77777777" w:rsidR="007617D8" w:rsidRPr="00634EFC" w:rsidRDefault="007617D8" w:rsidP="004A40A7">
      <w:pPr>
        <w:keepNext/>
        <w:keepLines/>
        <w:suppressAutoHyphens/>
        <w:rPr>
          <w:lang w:val="sv-SE"/>
        </w:rPr>
      </w:pPr>
    </w:p>
    <w:p w14:paraId="0FC5A2BD" w14:textId="77777777" w:rsidR="00027CFD" w:rsidRPr="00132F61" w:rsidRDefault="00C92715" w:rsidP="00CF1FD0">
      <w:pPr>
        <w:keepNext/>
        <w:keepLines/>
        <w:suppressAutoHyphens/>
        <w:rPr>
          <w:u w:val="single"/>
          <w:lang w:val="sv-SE"/>
        </w:rPr>
      </w:pPr>
      <w:r w:rsidRPr="00132F61">
        <w:rPr>
          <w:u w:val="single"/>
          <w:lang w:val="sv-SE"/>
        </w:rPr>
        <w:t>Ögon</w:t>
      </w:r>
    </w:p>
    <w:p w14:paraId="2C00DC2B" w14:textId="18ECFDF9" w:rsidR="005E02DB" w:rsidRPr="00634EFC" w:rsidRDefault="00862490" w:rsidP="00CF1FD0">
      <w:pPr>
        <w:keepNext/>
        <w:keepLines/>
        <w:suppressAutoHyphens/>
        <w:rPr>
          <w:lang w:val="sv-SE"/>
        </w:rPr>
      </w:pPr>
      <w:r w:rsidRPr="00634EFC">
        <w:rPr>
          <w:lang w:val="sv-SE"/>
        </w:rPr>
        <w:t>Enskilda</w:t>
      </w:r>
      <w:r w:rsidR="00B341E0" w:rsidRPr="00634EFC">
        <w:rPr>
          <w:lang w:val="sv-SE"/>
        </w:rPr>
        <w:t xml:space="preserve"> fall </w:t>
      </w:r>
      <w:r w:rsidR="008706C8" w:rsidRPr="00634EFC">
        <w:rPr>
          <w:lang w:val="sv-SE"/>
        </w:rPr>
        <w:t>och kluster av allvarliga ögonbiverkningar</w:t>
      </w:r>
      <w:r w:rsidR="00027CFD" w:rsidRPr="00634EFC">
        <w:rPr>
          <w:lang w:val="sv-SE"/>
        </w:rPr>
        <w:t xml:space="preserve"> har rapporterat</w:t>
      </w:r>
      <w:r w:rsidR="005C64AD" w:rsidRPr="00634EFC">
        <w:rPr>
          <w:lang w:val="sv-SE"/>
        </w:rPr>
        <w:t>s</w:t>
      </w:r>
      <w:r w:rsidR="00027CFD" w:rsidRPr="00634EFC">
        <w:rPr>
          <w:lang w:val="sv-SE"/>
        </w:rPr>
        <w:t xml:space="preserve"> från ej godkänd intravitreal användning</w:t>
      </w:r>
      <w:r w:rsidR="008706C8" w:rsidRPr="00634EFC">
        <w:rPr>
          <w:lang w:val="sv-SE"/>
        </w:rPr>
        <w:t xml:space="preserve"> av </w:t>
      </w:r>
      <w:r w:rsidR="00C92715" w:rsidRPr="00132F61">
        <w:rPr>
          <w:lang w:val="sv-SE" w:eastAsia="ko-KR"/>
        </w:rPr>
        <w:t>bevacizumab</w:t>
      </w:r>
      <w:r w:rsidR="008706C8" w:rsidRPr="00634EFC">
        <w:rPr>
          <w:lang w:val="sv-SE"/>
        </w:rPr>
        <w:t xml:space="preserve"> </w:t>
      </w:r>
      <w:r w:rsidRPr="00634EFC">
        <w:rPr>
          <w:lang w:val="sv-SE"/>
        </w:rPr>
        <w:t>från</w:t>
      </w:r>
      <w:r w:rsidR="008706C8" w:rsidRPr="00634EFC">
        <w:rPr>
          <w:lang w:val="sv-SE"/>
        </w:rPr>
        <w:t xml:space="preserve"> </w:t>
      </w:r>
      <w:r w:rsidRPr="00634EFC">
        <w:rPr>
          <w:lang w:val="sv-SE"/>
        </w:rPr>
        <w:t>injektionsflaskor godkän</w:t>
      </w:r>
      <w:r w:rsidR="004D7EC7" w:rsidRPr="00634EFC">
        <w:rPr>
          <w:lang w:val="sv-SE"/>
        </w:rPr>
        <w:t>da</w:t>
      </w:r>
      <w:r w:rsidRPr="00634EFC">
        <w:rPr>
          <w:lang w:val="sv-SE"/>
        </w:rPr>
        <w:t xml:space="preserve"> för intravenös administrering</w:t>
      </w:r>
      <w:r w:rsidR="008706C8" w:rsidRPr="00634EFC">
        <w:rPr>
          <w:lang w:val="sv-SE"/>
        </w:rPr>
        <w:t xml:space="preserve"> hos cancerpatienter</w:t>
      </w:r>
      <w:r w:rsidR="00027CFD" w:rsidRPr="00634EFC">
        <w:rPr>
          <w:lang w:val="sv-SE"/>
        </w:rPr>
        <w:t>.</w:t>
      </w:r>
      <w:r w:rsidR="00215129" w:rsidRPr="00634EFC">
        <w:rPr>
          <w:lang w:val="sv-SE"/>
        </w:rPr>
        <w:t xml:space="preserve"> Dessa biverkningar inkluderade i</w:t>
      </w:r>
      <w:r w:rsidR="00027CFD" w:rsidRPr="00634EFC">
        <w:rPr>
          <w:lang w:val="sv-SE"/>
        </w:rPr>
        <w:t>nfektiös endoftalmit</w:t>
      </w:r>
      <w:r w:rsidR="00215129" w:rsidRPr="00634EFC">
        <w:rPr>
          <w:lang w:val="sv-SE"/>
        </w:rPr>
        <w:t>,</w:t>
      </w:r>
      <w:r w:rsidR="00027CFD" w:rsidRPr="00634EFC">
        <w:rPr>
          <w:lang w:val="sv-SE"/>
        </w:rPr>
        <w:t xml:space="preserve"> </w:t>
      </w:r>
      <w:r w:rsidR="00215129" w:rsidRPr="00634EFC">
        <w:rPr>
          <w:lang w:val="sv-SE"/>
        </w:rPr>
        <w:t>i</w:t>
      </w:r>
      <w:r w:rsidR="00027CFD" w:rsidRPr="00634EFC">
        <w:rPr>
          <w:lang w:val="sv-SE"/>
        </w:rPr>
        <w:t>ntraokulär inflammation såsom steril endoftalmit</w:t>
      </w:r>
      <w:r w:rsidR="00215129" w:rsidRPr="00634EFC">
        <w:rPr>
          <w:lang w:val="sv-SE"/>
        </w:rPr>
        <w:t xml:space="preserve">, </w:t>
      </w:r>
      <w:r w:rsidR="00027CFD" w:rsidRPr="00634EFC">
        <w:rPr>
          <w:lang w:val="sv-SE"/>
        </w:rPr>
        <w:t>uveit och vitrit</w:t>
      </w:r>
      <w:r w:rsidR="00215129" w:rsidRPr="00634EFC">
        <w:rPr>
          <w:lang w:val="sv-SE"/>
        </w:rPr>
        <w:t>, näthinneavlossning,</w:t>
      </w:r>
      <w:r w:rsidR="00027CFD" w:rsidRPr="00634EFC">
        <w:rPr>
          <w:lang w:val="sv-SE"/>
        </w:rPr>
        <w:t xml:space="preserve"> </w:t>
      </w:r>
      <w:r w:rsidR="00215129" w:rsidRPr="00634EFC">
        <w:rPr>
          <w:lang w:val="sv-SE"/>
        </w:rPr>
        <w:t>r</w:t>
      </w:r>
      <w:r w:rsidR="00027CFD" w:rsidRPr="00634EFC">
        <w:rPr>
          <w:lang w:val="sv-SE"/>
        </w:rPr>
        <w:t>uptur av retinalt pigmentepitel</w:t>
      </w:r>
      <w:r w:rsidR="00215129" w:rsidRPr="00634EFC">
        <w:rPr>
          <w:lang w:val="sv-SE"/>
        </w:rPr>
        <w:t>, h</w:t>
      </w:r>
      <w:r w:rsidR="00027CFD" w:rsidRPr="00634EFC">
        <w:rPr>
          <w:lang w:val="sv-SE"/>
        </w:rPr>
        <w:t>öjt intraokulärt tryck</w:t>
      </w:r>
      <w:r w:rsidR="00215129" w:rsidRPr="00634EFC">
        <w:rPr>
          <w:lang w:val="sv-SE"/>
        </w:rPr>
        <w:t>,</w:t>
      </w:r>
      <w:r w:rsidR="00027CFD" w:rsidRPr="00634EFC">
        <w:rPr>
          <w:lang w:val="sv-SE"/>
        </w:rPr>
        <w:t xml:space="preserve"> </w:t>
      </w:r>
      <w:r w:rsidR="00215129" w:rsidRPr="00634EFC">
        <w:rPr>
          <w:lang w:val="sv-SE"/>
        </w:rPr>
        <w:t>i</w:t>
      </w:r>
      <w:r w:rsidR="00027CFD" w:rsidRPr="00634EFC">
        <w:rPr>
          <w:lang w:val="sv-SE"/>
        </w:rPr>
        <w:t>ntraokulär blödning såsom blödning i glaskroppen eller näthinneblödning</w:t>
      </w:r>
      <w:r w:rsidR="00215129" w:rsidRPr="00634EFC">
        <w:rPr>
          <w:lang w:val="sv-SE"/>
        </w:rPr>
        <w:t xml:space="preserve"> och k</w:t>
      </w:r>
      <w:r w:rsidR="00027CFD" w:rsidRPr="00634EFC">
        <w:rPr>
          <w:lang w:val="sv-SE"/>
        </w:rPr>
        <w:t>onjunktivalblödning.</w:t>
      </w:r>
      <w:r w:rsidR="00215129" w:rsidRPr="00634EFC">
        <w:rPr>
          <w:lang w:val="sv-SE"/>
        </w:rPr>
        <w:t xml:space="preserve"> Några av dessa biverkningar</w:t>
      </w:r>
      <w:r w:rsidR="008706C8" w:rsidRPr="00634EFC">
        <w:rPr>
          <w:lang w:val="sv-SE"/>
        </w:rPr>
        <w:t xml:space="preserve"> </w:t>
      </w:r>
      <w:r w:rsidRPr="00634EFC">
        <w:rPr>
          <w:lang w:val="sv-SE"/>
        </w:rPr>
        <w:t>har resulterat</w:t>
      </w:r>
      <w:r w:rsidR="008706C8" w:rsidRPr="00634EFC">
        <w:rPr>
          <w:lang w:val="sv-SE"/>
        </w:rPr>
        <w:t xml:space="preserve"> i varierande grad av synnedsättning, inklusive permanent blindhet</w:t>
      </w:r>
      <w:r w:rsidR="00215129" w:rsidRPr="00634EFC">
        <w:rPr>
          <w:lang w:val="sv-SE"/>
        </w:rPr>
        <w:t>.</w:t>
      </w:r>
    </w:p>
    <w:p w14:paraId="380B173E" w14:textId="77777777" w:rsidR="00102F7C" w:rsidRPr="00634EFC" w:rsidRDefault="00102F7C" w:rsidP="00353069">
      <w:pPr>
        <w:suppressAutoHyphens/>
        <w:rPr>
          <w:lang w:val="sv-SE"/>
        </w:rPr>
      </w:pPr>
    </w:p>
    <w:p w14:paraId="1C877327" w14:textId="77777777" w:rsidR="002531B4" w:rsidRPr="00132F61" w:rsidRDefault="00C92715" w:rsidP="00B12885">
      <w:pPr>
        <w:keepNext/>
        <w:keepLines/>
        <w:suppressAutoHyphens/>
        <w:rPr>
          <w:u w:val="single"/>
          <w:lang w:val="sv-SE"/>
        </w:rPr>
      </w:pPr>
      <w:r w:rsidRPr="00132F61">
        <w:rPr>
          <w:u w:val="single"/>
          <w:lang w:val="sv-SE"/>
        </w:rPr>
        <w:t>Systemiska effekter efter intravitreal användning</w:t>
      </w:r>
    </w:p>
    <w:p w14:paraId="1359598A" w14:textId="77777777" w:rsidR="002531B4" w:rsidRPr="00634EFC" w:rsidRDefault="002531B4" w:rsidP="00353069">
      <w:pPr>
        <w:suppressAutoHyphens/>
        <w:rPr>
          <w:lang w:val="sv-SE"/>
        </w:rPr>
      </w:pPr>
      <w:r w:rsidRPr="00634EFC">
        <w:rPr>
          <w:lang w:val="sv-SE"/>
        </w:rPr>
        <w:t>En minskning av cirkulerande VEGF-koncentration har påvisats efter intravitreal anti-VEGF</w:t>
      </w:r>
      <w:r w:rsidR="00074BF6" w:rsidRPr="00634EFC">
        <w:rPr>
          <w:lang w:val="sv-SE"/>
        </w:rPr>
        <w:t>-</w:t>
      </w:r>
      <w:r w:rsidRPr="00634EFC">
        <w:rPr>
          <w:lang w:val="sv-SE"/>
        </w:rPr>
        <w:t>behandling. Systemiska biverkningar inklusive icke-okulära blödningar och arteriella tromboemboliska reaktioner har rapporterats efter intravitreal injektion av VEGF-hämmare</w:t>
      </w:r>
      <w:r w:rsidR="00BD36BF" w:rsidRPr="00634EFC">
        <w:rPr>
          <w:lang w:val="sv-SE"/>
        </w:rPr>
        <w:t>.</w:t>
      </w:r>
    </w:p>
    <w:p w14:paraId="65CCC9B7" w14:textId="77777777" w:rsidR="002531B4" w:rsidRPr="00634EFC" w:rsidRDefault="002531B4" w:rsidP="00353069">
      <w:pPr>
        <w:suppressAutoHyphens/>
        <w:rPr>
          <w:i/>
          <w:lang w:val="sv-SE"/>
        </w:rPr>
      </w:pPr>
    </w:p>
    <w:p w14:paraId="7C634F5D" w14:textId="77777777" w:rsidR="00102F7C" w:rsidRPr="00132F61" w:rsidRDefault="00C92715" w:rsidP="005422A1">
      <w:pPr>
        <w:keepNext/>
        <w:keepLines/>
        <w:suppressAutoHyphens/>
        <w:rPr>
          <w:u w:val="single"/>
          <w:lang w:val="sv-SE"/>
        </w:rPr>
      </w:pPr>
      <w:r w:rsidRPr="00132F61">
        <w:rPr>
          <w:u w:val="single"/>
          <w:lang w:val="sv-SE"/>
        </w:rPr>
        <w:t>Ovariell insufficiens/fertilitet</w:t>
      </w:r>
    </w:p>
    <w:p w14:paraId="08E8937B" w14:textId="33F166C6" w:rsidR="00102F7C" w:rsidRPr="00634EFC" w:rsidRDefault="00587972" w:rsidP="005422A1">
      <w:pPr>
        <w:keepNext/>
        <w:keepLines/>
        <w:suppressAutoHyphens/>
        <w:rPr>
          <w:lang w:val="sv-SE"/>
        </w:rPr>
      </w:pPr>
      <w:r w:rsidRPr="00634EFC">
        <w:rPr>
          <w:lang w:val="sv-SE" w:eastAsia="ko-KR"/>
        </w:rPr>
        <w:t>B</w:t>
      </w:r>
      <w:r w:rsidR="00C92715" w:rsidRPr="00132F61">
        <w:rPr>
          <w:lang w:val="sv-SE" w:eastAsia="ko-KR"/>
        </w:rPr>
        <w:t>evacizumab</w:t>
      </w:r>
      <w:r w:rsidR="00102F7C" w:rsidRPr="00634EFC">
        <w:rPr>
          <w:lang w:val="sv-SE"/>
        </w:rPr>
        <w:t xml:space="preserve"> kan påverka fertiliteten hos kvinnor (se avsnitt 4.6 och 4.8). Därför ska fertilitetsbevarande strategier diskuteras med fertila kvinnor innan behandling med </w:t>
      </w:r>
      <w:r w:rsidR="00C92715" w:rsidRPr="00132F61">
        <w:rPr>
          <w:lang w:val="sv-SE" w:eastAsia="ko-KR"/>
        </w:rPr>
        <w:t>bevacizumab</w:t>
      </w:r>
      <w:r w:rsidR="00102F7C" w:rsidRPr="00634EFC">
        <w:rPr>
          <w:lang w:val="sv-SE"/>
        </w:rPr>
        <w:t xml:space="preserve"> inleds. </w:t>
      </w:r>
    </w:p>
    <w:p w14:paraId="04D5B2EA" w14:textId="77777777" w:rsidR="003D28A5" w:rsidRDefault="003D28A5" w:rsidP="003D28A5">
      <w:pPr>
        <w:keepNext/>
        <w:keepLines/>
        <w:suppressAutoHyphens/>
        <w:rPr>
          <w:lang w:val="sv-SE"/>
        </w:rPr>
      </w:pPr>
    </w:p>
    <w:p w14:paraId="6E3D99D1" w14:textId="7CF27768" w:rsidR="003D28A5" w:rsidRDefault="00185619" w:rsidP="003D28A5">
      <w:pPr>
        <w:keepNext/>
        <w:keepLines/>
        <w:suppressAutoHyphens/>
        <w:rPr>
          <w:lang w:val="sv-SE"/>
        </w:rPr>
      </w:pPr>
      <w:r w:rsidRPr="00185619">
        <w:rPr>
          <w:u w:val="single"/>
          <w:lang w:val="sv-SE"/>
        </w:rPr>
        <w:t>Hjälpämnen</w:t>
      </w:r>
      <w:r w:rsidR="003D28A5">
        <w:rPr>
          <w:lang w:val="sv-SE"/>
        </w:rPr>
        <w:t>Detta läkemedel innehåller mindre än 1 mmol (23 mg) natrium per injektionsflaska, d.v.s. är näst intill ”natriumfritt”.</w:t>
      </w:r>
    </w:p>
    <w:p w14:paraId="5D6E905A" w14:textId="77777777" w:rsidR="00353069" w:rsidRDefault="00353069" w:rsidP="003450FF">
      <w:pPr>
        <w:keepNext/>
        <w:keepLines/>
        <w:suppressAutoHyphens/>
        <w:rPr>
          <w:lang w:val="sv-SE"/>
        </w:rPr>
      </w:pPr>
    </w:p>
    <w:p w14:paraId="625B8A2B" w14:textId="41A1A29B" w:rsidR="00185619" w:rsidRDefault="00185619" w:rsidP="003450FF">
      <w:pPr>
        <w:keepNext/>
        <w:keepLines/>
        <w:suppressAutoHyphens/>
        <w:rPr>
          <w:lang w:val="sv-SE"/>
        </w:rPr>
      </w:pPr>
      <w:r w:rsidRPr="00F95756">
        <w:rPr>
          <w:lang w:val="sv-SE"/>
        </w:rPr>
        <w:t>Detta läkemedel innehåller 1,6 mg polysorbat 20 i varje 100 mg/4 ml injektionsflaska och 6,4 mg i varje 400 mg/16 ml injektionsflaska vilket motsvarar 0,4 mg/ml. Polysorbater kan orsaka allergiska reaktioner.</w:t>
      </w:r>
    </w:p>
    <w:p w14:paraId="6645C50D" w14:textId="77777777" w:rsidR="00185619" w:rsidRPr="00634EFC" w:rsidRDefault="00185619" w:rsidP="003450FF">
      <w:pPr>
        <w:keepNext/>
        <w:keepLines/>
        <w:suppressAutoHyphens/>
        <w:rPr>
          <w:lang w:val="sv-SE"/>
        </w:rPr>
      </w:pPr>
    </w:p>
    <w:p w14:paraId="75A4AF26" w14:textId="77777777" w:rsidR="00353069" w:rsidRPr="00634EFC" w:rsidRDefault="00353069" w:rsidP="00A258C3">
      <w:pPr>
        <w:keepNext/>
        <w:keepLines/>
        <w:suppressAutoHyphens/>
        <w:ind w:left="567" w:hanging="567"/>
        <w:outlineLvl w:val="0"/>
        <w:rPr>
          <w:b/>
          <w:lang w:val="sv-SE"/>
        </w:rPr>
      </w:pPr>
      <w:r w:rsidRPr="00634EFC">
        <w:rPr>
          <w:b/>
          <w:lang w:val="sv-SE"/>
        </w:rPr>
        <w:t>4.5</w:t>
      </w:r>
      <w:r w:rsidRPr="00634EFC">
        <w:rPr>
          <w:b/>
          <w:lang w:val="sv-SE"/>
        </w:rPr>
        <w:tab/>
        <w:t>Interaktioner med andra läkemedel och övriga interaktioner</w:t>
      </w:r>
    </w:p>
    <w:p w14:paraId="49E03892" w14:textId="77777777" w:rsidR="000B3B59" w:rsidRPr="00634EFC" w:rsidRDefault="000B3B59" w:rsidP="00A258C3">
      <w:pPr>
        <w:keepNext/>
        <w:keepLines/>
        <w:suppressAutoHyphens/>
        <w:ind w:left="567" w:hanging="567"/>
        <w:outlineLvl w:val="0"/>
        <w:rPr>
          <w:lang w:val="sv-SE"/>
        </w:rPr>
      </w:pPr>
    </w:p>
    <w:p w14:paraId="39E704F1" w14:textId="77777777" w:rsidR="00353069" w:rsidRPr="00132F61" w:rsidRDefault="00C92715" w:rsidP="00A258C3">
      <w:pPr>
        <w:keepNext/>
        <w:keepLines/>
        <w:suppressAutoHyphens/>
        <w:rPr>
          <w:u w:val="single"/>
          <w:lang w:val="sv-SE"/>
        </w:rPr>
      </w:pPr>
      <w:r w:rsidRPr="00132F61">
        <w:rPr>
          <w:u w:val="single"/>
          <w:lang w:val="sv-SE"/>
        </w:rPr>
        <w:t>Antineoplastiska läkemedels effekt på bevacizumabs farmakokinetik</w:t>
      </w:r>
    </w:p>
    <w:p w14:paraId="6EB56B76" w14:textId="6368874A" w:rsidR="00942774" w:rsidRPr="00634EFC" w:rsidRDefault="00540ECE" w:rsidP="00942774">
      <w:pPr>
        <w:suppressAutoHyphens/>
        <w:rPr>
          <w:lang w:val="sv-SE"/>
        </w:rPr>
      </w:pPr>
      <w:r w:rsidRPr="00634EFC">
        <w:rPr>
          <w:lang w:val="sv-SE"/>
        </w:rPr>
        <w:t>I populationsbaserad</w:t>
      </w:r>
      <w:r w:rsidR="00DD5989" w:rsidRPr="00634EFC">
        <w:rPr>
          <w:lang w:val="sv-SE"/>
        </w:rPr>
        <w:t>e</w:t>
      </w:r>
      <w:r w:rsidRPr="00634EFC">
        <w:rPr>
          <w:lang w:val="sv-SE"/>
        </w:rPr>
        <w:t xml:space="preserve"> farmakokinetisk</w:t>
      </w:r>
      <w:r w:rsidR="00DD5989" w:rsidRPr="00634EFC">
        <w:rPr>
          <w:lang w:val="sv-SE"/>
        </w:rPr>
        <w:t>a</w:t>
      </w:r>
      <w:r w:rsidRPr="00634EFC">
        <w:rPr>
          <w:lang w:val="sv-SE"/>
        </w:rPr>
        <w:t xml:space="preserve"> analys</w:t>
      </w:r>
      <w:r w:rsidR="00DD5989" w:rsidRPr="00634EFC">
        <w:rPr>
          <w:lang w:val="sv-SE"/>
        </w:rPr>
        <w:t>er</w:t>
      </w:r>
      <w:r w:rsidRPr="00634EFC">
        <w:rPr>
          <w:lang w:val="sv-SE"/>
        </w:rPr>
        <w:t xml:space="preserve"> av </w:t>
      </w:r>
      <w:r w:rsidR="00DD5989" w:rsidRPr="00634EFC">
        <w:rPr>
          <w:lang w:val="sv-SE"/>
        </w:rPr>
        <w:t xml:space="preserve">bevacizumab </w:t>
      </w:r>
      <w:r w:rsidRPr="00634EFC">
        <w:rPr>
          <w:lang w:val="sv-SE"/>
        </w:rPr>
        <w:t>och samtidigt administr</w:t>
      </w:r>
      <w:r w:rsidR="005A76AC" w:rsidRPr="00634EFC">
        <w:rPr>
          <w:lang w:val="sv-SE"/>
        </w:rPr>
        <w:t xml:space="preserve">erad kemoterapi </w:t>
      </w:r>
      <w:r w:rsidRPr="00634EFC">
        <w:rPr>
          <w:lang w:val="sv-SE"/>
        </w:rPr>
        <w:t xml:space="preserve">observerades ingen kliniskt betydelsefull interaktion. </w:t>
      </w:r>
      <w:r w:rsidR="005A76AC" w:rsidRPr="00634EFC">
        <w:rPr>
          <w:lang w:val="sv-SE"/>
        </w:rPr>
        <w:t xml:space="preserve">Ingen statistiskt signifikant eller kliniskt relevant skillnad i clearance av </w:t>
      </w:r>
      <w:r w:rsidR="00DD5989" w:rsidRPr="00634EFC">
        <w:rPr>
          <w:lang w:val="sv-SE"/>
        </w:rPr>
        <w:t xml:space="preserve">bevacizumab </w:t>
      </w:r>
      <w:r w:rsidR="005A76AC" w:rsidRPr="00634EFC">
        <w:rPr>
          <w:lang w:val="sv-SE"/>
        </w:rPr>
        <w:t>observerades vid jämförelse av</w:t>
      </w:r>
      <w:r w:rsidRPr="00634EFC">
        <w:rPr>
          <w:lang w:val="sv-SE"/>
        </w:rPr>
        <w:t xml:space="preserve"> patienter som behandlades med </w:t>
      </w:r>
      <w:r w:rsidR="00C92715" w:rsidRPr="00132F61">
        <w:rPr>
          <w:lang w:val="sv-SE" w:eastAsia="ko-KR"/>
        </w:rPr>
        <w:t>bevacizumab</w:t>
      </w:r>
      <w:r w:rsidRPr="00634EFC">
        <w:rPr>
          <w:lang w:val="sv-SE"/>
        </w:rPr>
        <w:t xml:space="preserve"> som enda läkemedel </w:t>
      </w:r>
      <w:r w:rsidR="005A76AC" w:rsidRPr="00634EFC">
        <w:rPr>
          <w:lang w:val="sv-SE"/>
        </w:rPr>
        <w:t>och</w:t>
      </w:r>
      <w:r w:rsidRPr="00634EFC">
        <w:rPr>
          <w:lang w:val="sv-SE"/>
        </w:rPr>
        <w:t xml:space="preserve"> patienter som fick </w:t>
      </w:r>
      <w:r w:rsidR="00C92715" w:rsidRPr="00132F61">
        <w:rPr>
          <w:lang w:val="sv-SE" w:eastAsia="ko-KR"/>
        </w:rPr>
        <w:t>bevacizumab</w:t>
      </w:r>
      <w:r w:rsidRPr="00634EFC">
        <w:rPr>
          <w:lang w:val="sv-SE"/>
        </w:rPr>
        <w:t xml:space="preserve"> i kombination med interferon alfa-2a</w:t>
      </w:r>
      <w:r w:rsidR="00DD5989" w:rsidRPr="00634EFC">
        <w:rPr>
          <w:lang w:val="sv-SE"/>
        </w:rPr>
        <w:t>, erlotinib</w:t>
      </w:r>
      <w:r w:rsidRPr="00634EFC">
        <w:rPr>
          <w:lang w:val="sv-SE"/>
        </w:rPr>
        <w:t xml:space="preserve"> eller kemoterapi (IFL, 5-FU/LV, karboplatin-paklitaxel, capecitabin, doxorubicin eller cisplatin/gemcitabin).</w:t>
      </w:r>
      <w:r w:rsidR="00942774" w:rsidRPr="00634EFC">
        <w:rPr>
          <w:lang w:val="sv-SE"/>
        </w:rPr>
        <w:t xml:space="preserve"> </w:t>
      </w:r>
    </w:p>
    <w:p w14:paraId="40E88CDF" w14:textId="77777777" w:rsidR="00942774" w:rsidRPr="00634EFC" w:rsidRDefault="00942774" w:rsidP="00353069">
      <w:pPr>
        <w:suppressAutoHyphens/>
        <w:rPr>
          <w:lang w:val="sv-SE"/>
        </w:rPr>
      </w:pPr>
    </w:p>
    <w:p w14:paraId="34711C5B" w14:textId="77777777" w:rsidR="00353069" w:rsidRPr="00132F61" w:rsidRDefault="00C92715" w:rsidP="00353069">
      <w:pPr>
        <w:keepNext/>
        <w:keepLines/>
        <w:rPr>
          <w:u w:val="single"/>
          <w:lang w:val="sv-SE"/>
        </w:rPr>
      </w:pPr>
      <w:r w:rsidRPr="00132F61">
        <w:rPr>
          <w:u w:val="single"/>
          <w:lang w:val="sv-SE"/>
        </w:rPr>
        <w:t>Bevacizumabs effekt på farmakokinetiken av andra antineoplastiska läkemedel</w:t>
      </w:r>
    </w:p>
    <w:p w14:paraId="7259A4A0" w14:textId="77777777" w:rsidR="00DD5989" w:rsidRPr="00634EFC" w:rsidRDefault="00DD5989" w:rsidP="00DD5989">
      <w:pPr>
        <w:suppressAutoHyphens/>
        <w:rPr>
          <w:lang w:val="sv-SE"/>
        </w:rPr>
      </w:pPr>
      <w:r w:rsidRPr="00634EFC">
        <w:rPr>
          <w:lang w:val="sv-SE"/>
        </w:rPr>
        <w:t xml:space="preserve">Ingen kliniskt betydelsefull interaktion med bevacizumab observerades på farmakokinetiken av samtidigt administrerat interferon alfa-2a, erlotinib (och dess aktiva metabolit OSI-420) eller kemoterapibehandlingarna irinotekan (och dess aktiva metabolit SN38), kapecitabin, oxaliplatin (fastställt genom mätning av fritt och total mängd platina) och cisplatin. Slutsatser om bevacizumabs effekt på farmakokinetiken av gemcitabin kan inte dras. </w:t>
      </w:r>
    </w:p>
    <w:p w14:paraId="740D7898" w14:textId="77777777" w:rsidR="00353069" w:rsidRPr="00634EFC" w:rsidRDefault="00353069" w:rsidP="00353069">
      <w:pPr>
        <w:suppressAutoHyphens/>
        <w:rPr>
          <w:lang w:val="sv-SE"/>
        </w:rPr>
      </w:pPr>
    </w:p>
    <w:p w14:paraId="43D863C4" w14:textId="77777777" w:rsidR="00353069" w:rsidRPr="00132F61" w:rsidRDefault="00C92715" w:rsidP="00353069">
      <w:pPr>
        <w:suppressAutoHyphens/>
        <w:rPr>
          <w:u w:val="single"/>
          <w:lang w:val="sv-SE"/>
        </w:rPr>
      </w:pPr>
      <w:r w:rsidRPr="00132F61">
        <w:rPr>
          <w:u w:val="single"/>
          <w:lang w:val="sv-SE"/>
        </w:rPr>
        <w:t>Kombinationsbehandling med bevacizumab och sunitinibmalat</w:t>
      </w:r>
    </w:p>
    <w:p w14:paraId="5F783C7B" w14:textId="77777777" w:rsidR="00353069" w:rsidRPr="00634EFC" w:rsidRDefault="00353069" w:rsidP="00353069">
      <w:pPr>
        <w:suppressAutoHyphens/>
        <w:rPr>
          <w:lang w:val="sv-SE"/>
        </w:rPr>
      </w:pPr>
      <w:r w:rsidRPr="00634EFC">
        <w:rPr>
          <w:lang w:val="sv-SE"/>
        </w:rPr>
        <w:t>I två kliniska studier på patienter med metastaserad njurcellscancer rapporterades mikroangiopatisk hemolytisk anemi (MAHA) hos 7 av 19 patienter som behandlats med bevacizumab (10 mg/kg</w:t>
      </w:r>
      <w:r w:rsidR="00173CFC" w:rsidRPr="00634EFC">
        <w:rPr>
          <w:lang w:val="sv-SE"/>
        </w:rPr>
        <w:t> </w:t>
      </w:r>
      <w:r w:rsidRPr="00634EFC">
        <w:rPr>
          <w:lang w:val="sv-SE"/>
        </w:rPr>
        <w:t>varannan vecka) i kombination med sunitinibmalat (50 mg dagligen).</w:t>
      </w:r>
    </w:p>
    <w:p w14:paraId="22B51234" w14:textId="77777777" w:rsidR="00353069" w:rsidRPr="00634EFC" w:rsidRDefault="00353069" w:rsidP="00353069">
      <w:pPr>
        <w:suppressAutoHyphens/>
        <w:rPr>
          <w:lang w:val="sv-SE"/>
        </w:rPr>
      </w:pPr>
    </w:p>
    <w:p w14:paraId="17880E5D" w14:textId="77777777" w:rsidR="00353069" w:rsidRPr="00634EFC" w:rsidRDefault="00353069" w:rsidP="00E872D2">
      <w:pPr>
        <w:keepNext/>
        <w:keepLines/>
        <w:suppressAutoHyphens/>
        <w:rPr>
          <w:lang w:val="sv-SE"/>
        </w:rPr>
      </w:pPr>
      <w:r w:rsidRPr="00634EFC">
        <w:rPr>
          <w:lang w:val="sv-SE"/>
        </w:rPr>
        <w:t xml:space="preserve">MAHA är en hemolytisk sjukdom som kan uppvisa fragmentering av röda blodkroppar, anemi och trombocytopeni. Dessutom sågs hypertension (inklusive hypertensiv kris), förhöjt kreatininvärde och neurologiska symptom hos några av dessa patienter. Alla dessa fynd var reversibla vid utsättande av bevacizumab och sunitinibmalat (se Hypertension, Proteinuri och </w:t>
      </w:r>
      <w:r w:rsidR="0017059F" w:rsidRPr="00634EFC">
        <w:rPr>
          <w:lang w:val="sv-SE"/>
        </w:rPr>
        <w:t xml:space="preserve">PRES </w:t>
      </w:r>
      <w:r w:rsidRPr="00634EFC">
        <w:rPr>
          <w:lang w:val="sv-SE"/>
        </w:rPr>
        <w:t>i avsnitt 4.4).</w:t>
      </w:r>
    </w:p>
    <w:p w14:paraId="599BC579" w14:textId="77777777" w:rsidR="00353069" w:rsidRPr="00634EFC" w:rsidRDefault="00353069" w:rsidP="00353069">
      <w:pPr>
        <w:suppressAutoHyphens/>
        <w:rPr>
          <w:lang w:val="sv-SE"/>
        </w:rPr>
      </w:pPr>
    </w:p>
    <w:p w14:paraId="47F39BEE" w14:textId="77777777" w:rsidR="007A1D93" w:rsidRPr="00132F61" w:rsidRDefault="00C92715" w:rsidP="00353069">
      <w:pPr>
        <w:suppressAutoHyphens/>
        <w:rPr>
          <w:u w:val="single"/>
          <w:lang w:val="sv-SE"/>
        </w:rPr>
      </w:pPr>
      <w:r w:rsidRPr="00132F61">
        <w:rPr>
          <w:u w:val="single"/>
          <w:lang w:val="sv-SE"/>
        </w:rPr>
        <w:lastRenderedPageBreak/>
        <w:t>Kombination med platinabaserade eller taxanbaserade behandlingar (se avsnitt 4.4 och 4.8)</w:t>
      </w:r>
    </w:p>
    <w:p w14:paraId="67B1E5A8" w14:textId="77777777" w:rsidR="003B671D" w:rsidRPr="00634EFC" w:rsidRDefault="006F2000" w:rsidP="003B671D">
      <w:pPr>
        <w:suppressAutoHyphens/>
        <w:rPr>
          <w:lang w:val="sv-SE"/>
        </w:rPr>
      </w:pPr>
      <w:r w:rsidRPr="00634EFC">
        <w:rPr>
          <w:lang w:val="sv-SE"/>
        </w:rPr>
        <w:t xml:space="preserve">Ökad frekvens av allvarlig neutropeni, febril neutropeni, eller infektion med eller utan allvarlig neutropeni (inklusive vissa </w:t>
      </w:r>
      <w:r w:rsidR="003B671D" w:rsidRPr="00634EFC">
        <w:rPr>
          <w:lang w:val="sv-SE"/>
        </w:rPr>
        <w:t>dödsfall</w:t>
      </w:r>
      <w:r w:rsidRPr="00634EFC">
        <w:rPr>
          <w:lang w:val="sv-SE"/>
        </w:rPr>
        <w:t>)</w:t>
      </w:r>
      <w:r w:rsidR="003B671D" w:rsidRPr="00634EFC">
        <w:rPr>
          <w:lang w:val="sv-SE"/>
        </w:rPr>
        <w:t xml:space="preserve"> har observerats huvudsakligen hos patienter behandlade med </w:t>
      </w:r>
      <w:r w:rsidR="006C10F1" w:rsidRPr="00634EFC">
        <w:rPr>
          <w:lang w:val="sv-SE"/>
        </w:rPr>
        <w:t>platina-</w:t>
      </w:r>
      <w:r w:rsidR="003B671D" w:rsidRPr="00634EFC">
        <w:rPr>
          <w:lang w:val="sv-SE"/>
        </w:rPr>
        <w:t xml:space="preserve"> eller taxanbaserad</w:t>
      </w:r>
      <w:r w:rsidR="006C10F1" w:rsidRPr="00634EFC">
        <w:rPr>
          <w:lang w:val="sv-SE"/>
        </w:rPr>
        <w:t>e</w:t>
      </w:r>
      <w:r w:rsidR="003B671D" w:rsidRPr="00634EFC">
        <w:rPr>
          <w:lang w:val="sv-SE"/>
        </w:rPr>
        <w:t xml:space="preserve"> terapi</w:t>
      </w:r>
      <w:r w:rsidR="006C10F1" w:rsidRPr="00634EFC">
        <w:rPr>
          <w:lang w:val="sv-SE"/>
        </w:rPr>
        <w:t>er</w:t>
      </w:r>
      <w:r w:rsidR="003B671D" w:rsidRPr="00634EFC">
        <w:rPr>
          <w:lang w:val="sv-SE"/>
        </w:rPr>
        <w:t xml:space="preserve"> vid behandling av NSCLC</w:t>
      </w:r>
      <w:r w:rsidR="009730BD" w:rsidRPr="00634EFC">
        <w:rPr>
          <w:lang w:val="sv-SE"/>
        </w:rPr>
        <w:t xml:space="preserve"> </w:t>
      </w:r>
      <w:r w:rsidR="003B671D" w:rsidRPr="00634EFC">
        <w:rPr>
          <w:lang w:val="sv-SE"/>
        </w:rPr>
        <w:t>och metastaserad bröstcancer.</w:t>
      </w:r>
    </w:p>
    <w:p w14:paraId="2EC442F6" w14:textId="77777777" w:rsidR="007A1D93" w:rsidRPr="00634EFC" w:rsidRDefault="007A1D93" w:rsidP="00353069">
      <w:pPr>
        <w:suppressAutoHyphens/>
        <w:rPr>
          <w:lang w:val="sv-SE"/>
        </w:rPr>
      </w:pPr>
    </w:p>
    <w:p w14:paraId="3A49A48B" w14:textId="77777777" w:rsidR="00353069" w:rsidRPr="00132F61" w:rsidRDefault="00C92715" w:rsidP="00353069">
      <w:pPr>
        <w:suppressAutoHyphens/>
        <w:rPr>
          <w:u w:val="single"/>
          <w:lang w:val="sv-SE"/>
        </w:rPr>
      </w:pPr>
      <w:r w:rsidRPr="00132F61">
        <w:rPr>
          <w:u w:val="single"/>
          <w:lang w:val="sv-SE"/>
        </w:rPr>
        <w:t>Strålbehandling</w:t>
      </w:r>
    </w:p>
    <w:p w14:paraId="363A45C8" w14:textId="3C1B0F34" w:rsidR="00353069" w:rsidRPr="00634EFC" w:rsidRDefault="00353069" w:rsidP="00353069">
      <w:pPr>
        <w:suppressAutoHyphens/>
        <w:rPr>
          <w:lang w:val="sv-SE"/>
        </w:rPr>
      </w:pPr>
      <w:r w:rsidRPr="00634EFC">
        <w:rPr>
          <w:lang w:val="sv-SE"/>
        </w:rPr>
        <w:t xml:space="preserve">Säkerhet och effekt av samtidig strålbehandling och behandling med </w:t>
      </w:r>
      <w:r w:rsidR="00C92715" w:rsidRPr="00132F61">
        <w:rPr>
          <w:lang w:val="sv-SE" w:eastAsia="ko-KR"/>
        </w:rPr>
        <w:t>bevacizumab</w:t>
      </w:r>
      <w:r w:rsidRPr="00634EFC">
        <w:rPr>
          <w:lang w:val="sv-SE"/>
        </w:rPr>
        <w:t xml:space="preserve"> har inte fastställts.</w:t>
      </w:r>
    </w:p>
    <w:p w14:paraId="7493E8F6" w14:textId="77777777" w:rsidR="00921AAA" w:rsidRPr="00634EFC" w:rsidRDefault="00921AAA" w:rsidP="00353069">
      <w:pPr>
        <w:suppressAutoHyphens/>
        <w:rPr>
          <w:lang w:val="sv-SE"/>
        </w:rPr>
      </w:pPr>
    </w:p>
    <w:p w14:paraId="695D275E" w14:textId="77777777" w:rsidR="00921AAA" w:rsidRPr="00132F61" w:rsidRDefault="00C92715" w:rsidP="00C4260D">
      <w:pPr>
        <w:keepNext/>
        <w:keepLines/>
        <w:suppressAutoHyphens/>
        <w:rPr>
          <w:u w:val="single"/>
          <w:lang w:val="sv-SE"/>
        </w:rPr>
      </w:pPr>
      <w:r w:rsidRPr="00132F61">
        <w:rPr>
          <w:u w:val="single"/>
          <w:lang w:val="sv-SE"/>
        </w:rPr>
        <w:t>EGFR monoklonala antikroppar i kombination med bevacizumab kemoterapiregimer.</w:t>
      </w:r>
    </w:p>
    <w:p w14:paraId="35BC20AF" w14:textId="55FE4563" w:rsidR="00921AAA" w:rsidRPr="00634EFC" w:rsidRDefault="00921AAA" w:rsidP="00C4260D">
      <w:pPr>
        <w:keepNext/>
        <w:keepLines/>
        <w:suppressAutoHyphens/>
        <w:rPr>
          <w:lang w:val="sv-SE"/>
        </w:rPr>
      </w:pPr>
      <w:r w:rsidRPr="00634EFC">
        <w:rPr>
          <w:lang w:val="sv-SE"/>
        </w:rPr>
        <w:t>Inga interaktionsstudier har utförts. EGFR monoklonala antikroppar bör inte administreras i kombination med bevacizumab</w:t>
      </w:r>
      <w:r w:rsidR="00D6549F" w:rsidRPr="00634EFC">
        <w:rPr>
          <w:lang w:val="sv-SE"/>
        </w:rPr>
        <w:t>-</w:t>
      </w:r>
      <w:r w:rsidRPr="00634EFC">
        <w:rPr>
          <w:lang w:val="sv-SE"/>
        </w:rPr>
        <w:t>in</w:t>
      </w:r>
      <w:r w:rsidR="007555AF" w:rsidRPr="00634EFC">
        <w:rPr>
          <w:lang w:val="sv-SE"/>
        </w:rPr>
        <w:t>n</w:t>
      </w:r>
      <w:r w:rsidRPr="00634EFC">
        <w:rPr>
          <w:lang w:val="sv-SE"/>
        </w:rPr>
        <w:t>ehållande kemoterapi vid behandling av m</w:t>
      </w:r>
      <w:r w:rsidR="002D53E6" w:rsidRPr="00634EFC">
        <w:rPr>
          <w:lang w:val="sv-SE"/>
        </w:rPr>
        <w:t>etastaserad kolorektalcancer (mCRC)</w:t>
      </w:r>
      <w:r w:rsidRPr="00634EFC">
        <w:rPr>
          <w:lang w:val="sv-SE"/>
        </w:rPr>
        <w:t>. Resultaten från de randomiserade fas II</w:t>
      </w:r>
      <w:r w:rsidR="005A56B3" w:rsidRPr="00634EFC">
        <w:rPr>
          <w:lang w:val="sv-SE"/>
        </w:rPr>
        <w:t>I</w:t>
      </w:r>
      <w:r w:rsidRPr="00634EFC">
        <w:rPr>
          <w:lang w:val="sv-SE"/>
        </w:rPr>
        <w:t xml:space="preserve">-studierna, PACCE och CAIRO-2, </w:t>
      </w:r>
      <w:r w:rsidR="005A56B3" w:rsidRPr="00634EFC">
        <w:rPr>
          <w:lang w:val="sv-SE"/>
        </w:rPr>
        <w:t>på patienter med mCRC tyder på att användningen av de anti-EGFR monoklonala antikroppar</w:t>
      </w:r>
      <w:r w:rsidR="005A58B6" w:rsidRPr="00634EFC">
        <w:rPr>
          <w:lang w:val="sv-SE"/>
        </w:rPr>
        <w:t>na</w:t>
      </w:r>
      <w:r w:rsidR="005A56B3" w:rsidRPr="00634EFC">
        <w:rPr>
          <w:lang w:val="sv-SE"/>
        </w:rPr>
        <w:t xml:space="preserve"> panitu</w:t>
      </w:r>
      <w:r w:rsidR="005A58B6" w:rsidRPr="00634EFC">
        <w:rPr>
          <w:lang w:val="sv-SE"/>
        </w:rPr>
        <w:t>mu</w:t>
      </w:r>
      <w:r w:rsidR="005A56B3" w:rsidRPr="00634EFC">
        <w:rPr>
          <w:lang w:val="sv-SE"/>
        </w:rPr>
        <w:t xml:space="preserve">mab </w:t>
      </w:r>
      <w:r w:rsidR="002D53E6" w:rsidRPr="00634EFC">
        <w:rPr>
          <w:lang w:val="sv-SE"/>
        </w:rPr>
        <w:t>respektive</w:t>
      </w:r>
      <w:r w:rsidR="005A58B6" w:rsidRPr="00634EFC">
        <w:rPr>
          <w:lang w:val="sv-SE"/>
        </w:rPr>
        <w:t xml:space="preserve"> ce</w:t>
      </w:r>
      <w:r w:rsidR="005A56B3" w:rsidRPr="00634EFC">
        <w:rPr>
          <w:lang w:val="sv-SE"/>
        </w:rPr>
        <w:t>tuximab</w:t>
      </w:r>
      <w:r w:rsidR="005A58B6" w:rsidRPr="00634EFC">
        <w:rPr>
          <w:lang w:val="sv-SE"/>
        </w:rPr>
        <w:t>,</w:t>
      </w:r>
      <w:r w:rsidR="005A56B3" w:rsidRPr="00634EFC">
        <w:rPr>
          <w:lang w:val="sv-SE"/>
        </w:rPr>
        <w:t xml:space="preserve"> i kombination med bevacizumab och kemoterapi</w:t>
      </w:r>
      <w:r w:rsidR="005A58B6" w:rsidRPr="00634EFC">
        <w:rPr>
          <w:lang w:val="sv-SE"/>
        </w:rPr>
        <w:t>,</w:t>
      </w:r>
      <w:r w:rsidR="005A56B3" w:rsidRPr="00634EFC">
        <w:rPr>
          <w:lang w:val="sv-SE"/>
        </w:rPr>
        <w:t xml:space="preserve"> är förknippat med </w:t>
      </w:r>
      <w:r w:rsidR="005D0FDB" w:rsidRPr="00634EFC">
        <w:rPr>
          <w:lang w:val="sv-SE"/>
        </w:rPr>
        <w:t>minskad</w:t>
      </w:r>
      <w:r w:rsidR="005A56B3" w:rsidRPr="00634EFC">
        <w:rPr>
          <w:lang w:val="sv-SE"/>
        </w:rPr>
        <w:t xml:space="preserve"> </w:t>
      </w:r>
      <w:r w:rsidR="002D53E6" w:rsidRPr="00634EFC">
        <w:rPr>
          <w:lang w:val="sv-SE"/>
        </w:rPr>
        <w:t>progressionsfri överlevnad</w:t>
      </w:r>
      <w:r w:rsidR="005A56B3" w:rsidRPr="00634EFC">
        <w:rPr>
          <w:lang w:val="sv-SE"/>
        </w:rPr>
        <w:t xml:space="preserve"> </w:t>
      </w:r>
      <w:r w:rsidR="003D28A5">
        <w:rPr>
          <w:lang w:val="sv-SE"/>
        </w:rPr>
        <w:t xml:space="preserve">(PFS) </w:t>
      </w:r>
      <w:r w:rsidR="005A56B3" w:rsidRPr="00634EFC">
        <w:rPr>
          <w:lang w:val="sv-SE"/>
        </w:rPr>
        <w:t xml:space="preserve">och/eller </w:t>
      </w:r>
      <w:r w:rsidR="003D28A5">
        <w:rPr>
          <w:lang w:val="sv-SE"/>
        </w:rPr>
        <w:t xml:space="preserve">total  </w:t>
      </w:r>
      <w:r w:rsidR="002D53E6" w:rsidRPr="00634EFC">
        <w:rPr>
          <w:lang w:val="sv-SE"/>
        </w:rPr>
        <w:t>överlevnad</w:t>
      </w:r>
      <w:r w:rsidR="005A56B3" w:rsidRPr="00634EFC">
        <w:rPr>
          <w:lang w:val="sv-SE"/>
        </w:rPr>
        <w:t xml:space="preserve"> </w:t>
      </w:r>
      <w:r w:rsidR="003D28A5">
        <w:rPr>
          <w:lang w:val="sv-SE"/>
        </w:rPr>
        <w:t xml:space="preserve">(OS) </w:t>
      </w:r>
      <w:r w:rsidR="002D53E6" w:rsidRPr="00634EFC">
        <w:rPr>
          <w:lang w:val="sv-SE"/>
        </w:rPr>
        <w:t>samt</w:t>
      </w:r>
      <w:r w:rsidR="005A56B3" w:rsidRPr="00634EFC">
        <w:rPr>
          <w:lang w:val="sv-SE"/>
        </w:rPr>
        <w:t xml:space="preserve"> ökad toxicitet jämfört med enbart bevacizumab </w:t>
      </w:r>
      <w:r w:rsidR="008D1731" w:rsidRPr="00634EFC">
        <w:rPr>
          <w:lang w:val="sv-SE"/>
        </w:rPr>
        <w:t>plus</w:t>
      </w:r>
      <w:r w:rsidR="005A56B3" w:rsidRPr="00634EFC">
        <w:rPr>
          <w:lang w:val="sv-SE"/>
        </w:rPr>
        <w:t xml:space="preserve"> kemoterapi.</w:t>
      </w:r>
    </w:p>
    <w:p w14:paraId="0D3EA3C2" w14:textId="77777777" w:rsidR="00353069" w:rsidRPr="00634EFC" w:rsidRDefault="00353069" w:rsidP="00353069">
      <w:pPr>
        <w:suppressAutoHyphens/>
        <w:rPr>
          <w:lang w:val="sv-SE"/>
        </w:rPr>
      </w:pPr>
    </w:p>
    <w:p w14:paraId="371CF636" w14:textId="77777777" w:rsidR="00353069" w:rsidRPr="00634EFC" w:rsidRDefault="00353069" w:rsidP="000A6868">
      <w:pPr>
        <w:keepNext/>
        <w:suppressAutoHyphens/>
        <w:ind w:left="567" w:hanging="567"/>
        <w:outlineLvl w:val="0"/>
        <w:rPr>
          <w:lang w:val="sv-SE"/>
        </w:rPr>
      </w:pPr>
      <w:r w:rsidRPr="00634EFC">
        <w:rPr>
          <w:b/>
          <w:lang w:val="sv-SE"/>
        </w:rPr>
        <w:t>4.6</w:t>
      </w:r>
      <w:r w:rsidRPr="00634EFC">
        <w:rPr>
          <w:b/>
          <w:lang w:val="sv-SE"/>
        </w:rPr>
        <w:tab/>
      </w:r>
      <w:r w:rsidR="00584ABD" w:rsidRPr="00634EFC">
        <w:rPr>
          <w:b/>
          <w:lang w:val="sv-SE"/>
        </w:rPr>
        <w:t>Fertilitet, g</w:t>
      </w:r>
      <w:r w:rsidRPr="00634EFC">
        <w:rPr>
          <w:b/>
          <w:lang w:val="sv-SE"/>
        </w:rPr>
        <w:t>raviditet och amning</w:t>
      </w:r>
    </w:p>
    <w:p w14:paraId="6D1E39F3" w14:textId="77777777" w:rsidR="00353069" w:rsidRPr="00634EFC" w:rsidRDefault="00353069" w:rsidP="000A6868">
      <w:pPr>
        <w:keepNext/>
        <w:suppressAutoHyphens/>
        <w:rPr>
          <w:b/>
          <w:lang w:val="sv-SE"/>
        </w:rPr>
      </w:pPr>
    </w:p>
    <w:p w14:paraId="3BA2124B" w14:textId="77777777" w:rsidR="00584ABD" w:rsidRPr="00132F61" w:rsidRDefault="00C92715" w:rsidP="000A6868">
      <w:pPr>
        <w:keepNext/>
        <w:suppressAutoHyphens/>
        <w:outlineLvl w:val="0"/>
        <w:rPr>
          <w:u w:val="single"/>
          <w:lang w:val="sv-SE"/>
        </w:rPr>
      </w:pPr>
      <w:r w:rsidRPr="00132F61">
        <w:rPr>
          <w:u w:val="single"/>
          <w:lang w:val="sv-SE"/>
        </w:rPr>
        <w:t>Fertila kvinnor</w:t>
      </w:r>
    </w:p>
    <w:p w14:paraId="53A49A31" w14:textId="77777777" w:rsidR="00584ABD" w:rsidRPr="00634EFC" w:rsidRDefault="00C058ED" w:rsidP="000A6868">
      <w:pPr>
        <w:keepNext/>
        <w:suppressAutoHyphens/>
        <w:outlineLvl w:val="0"/>
        <w:rPr>
          <w:lang w:val="sv-SE"/>
        </w:rPr>
      </w:pPr>
      <w:r w:rsidRPr="00634EFC">
        <w:rPr>
          <w:lang w:val="sv-SE"/>
        </w:rPr>
        <w:t xml:space="preserve">Kvinnor i fertil ålder skall använda effektiv preventivmetod under (och upp till 6 månader efter avslutad) behandling. </w:t>
      </w:r>
    </w:p>
    <w:p w14:paraId="6CBC268F" w14:textId="77777777" w:rsidR="00C058ED" w:rsidRPr="00634EFC" w:rsidRDefault="00C058ED" w:rsidP="00353069">
      <w:pPr>
        <w:suppressAutoHyphens/>
        <w:outlineLvl w:val="0"/>
        <w:rPr>
          <w:i/>
          <w:lang w:val="sv-SE"/>
        </w:rPr>
      </w:pPr>
    </w:p>
    <w:p w14:paraId="09203736" w14:textId="77777777" w:rsidR="00353069" w:rsidRPr="00132F61" w:rsidRDefault="00C92715" w:rsidP="005422A1">
      <w:pPr>
        <w:keepNext/>
        <w:keepLines/>
        <w:suppressAutoHyphens/>
        <w:outlineLvl w:val="0"/>
        <w:rPr>
          <w:u w:val="single"/>
          <w:lang w:val="sv-SE"/>
        </w:rPr>
      </w:pPr>
      <w:r w:rsidRPr="00132F61">
        <w:rPr>
          <w:u w:val="single"/>
          <w:lang w:val="sv-SE"/>
        </w:rPr>
        <w:t>Graviditet</w:t>
      </w:r>
    </w:p>
    <w:p w14:paraId="33F2BE74" w14:textId="74A0DB8A" w:rsidR="00353069" w:rsidRPr="00634EFC" w:rsidRDefault="00353069" w:rsidP="005422A1">
      <w:pPr>
        <w:keepNext/>
        <w:keepLines/>
        <w:suppressAutoHyphens/>
        <w:rPr>
          <w:lang w:val="sv-SE"/>
        </w:rPr>
      </w:pPr>
      <w:r w:rsidRPr="00634EFC">
        <w:rPr>
          <w:lang w:val="sv-SE"/>
        </w:rPr>
        <w:t xml:space="preserve">Data från </w:t>
      </w:r>
      <w:r w:rsidR="003D762C" w:rsidRPr="00634EFC">
        <w:rPr>
          <w:lang w:val="sv-SE"/>
        </w:rPr>
        <w:t xml:space="preserve">kliniska studier för </w:t>
      </w:r>
      <w:r w:rsidRPr="00634EFC">
        <w:rPr>
          <w:lang w:val="sv-SE"/>
        </w:rPr>
        <w:t xml:space="preserve">behandling av gravida kvinnor med </w:t>
      </w:r>
      <w:r w:rsidR="00C92715" w:rsidRPr="00132F61">
        <w:rPr>
          <w:lang w:val="sv-SE" w:eastAsia="ko-KR"/>
        </w:rPr>
        <w:t>bevacizumab</w:t>
      </w:r>
      <w:r w:rsidRPr="00634EFC">
        <w:rPr>
          <w:lang w:val="sv-SE"/>
        </w:rPr>
        <w:t xml:space="preserve"> saknas. Djurstudier har visat reproduktionstoxikologiska effekter inkluderande missbildningar (se avsnitt 5.3). Det är känt att immunglobuliner (IgG) passerar placenta och </w:t>
      </w:r>
      <w:r w:rsidR="00C92715" w:rsidRPr="00132F61">
        <w:rPr>
          <w:lang w:val="sv-SE" w:eastAsia="ko-KR"/>
        </w:rPr>
        <w:t>bevacizumab</w:t>
      </w:r>
      <w:r w:rsidRPr="00634EFC">
        <w:rPr>
          <w:lang w:val="sv-SE"/>
        </w:rPr>
        <w:t xml:space="preserve"> förväntas hämma angiogenesen hos fostret, och misstänks därför orsaka allvarliga fosterskador vid användning under graviditet. </w:t>
      </w:r>
      <w:r w:rsidR="003D762C" w:rsidRPr="00634EFC">
        <w:rPr>
          <w:lang w:val="sv-SE"/>
        </w:rPr>
        <w:t xml:space="preserve">Fall av fosterskador har observerats efter marknadsintroduktionen hos kvinnor som behandlats med enbart </w:t>
      </w:r>
      <w:r w:rsidR="00C92715" w:rsidRPr="00132F61">
        <w:rPr>
          <w:lang w:val="sv-SE" w:eastAsia="ko-KR"/>
        </w:rPr>
        <w:t>bevacizumab</w:t>
      </w:r>
      <w:r w:rsidR="003D762C" w:rsidRPr="00634EFC">
        <w:rPr>
          <w:lang w:val="sv-SE"/>
        </w:rPr>
        <w:t xml:space="preserve"> eller i kombination med cytostatika med känd embryotoxisk effekt (se avsnitt 4.8). </w:t>
      </w:r>
      <w:r w:rsidR="00DB085E" w:rsidRPr="00634EFC">
        <w:rPr>
          <w:lang w:val="sv-SE" w:eastAsia="ko-KR"/>
        </w:rPr>
        <w:t>B</w:t>
      </w:r>
      <w:r w:rsidR="00C92715" w:rsidRPr="00132F61">
        <w:rPr>
          <w:lang w:val="sv-SE" w:eastAsia="ko-KR"/>
        </w:rPr>
        <w:t>evacizumab</w:t>
      </w:r>
      <w:r w:rsidRPr="00634EFC">
        <w:rPr>
          <w:lang w:val="sv-SE"/>
        </w:rPr>
        <w:t xml:space="preserve"> är kontraindicerat under graviditet</w:t>
      </w:r>
      <w:r w:rsidR="00E94046" w:rsidRPr="00634EFC">
        <w:rPr>
          <w:lang w:val="sv-SE"/>
        </w:rPr>
        <w:t xml:space="preserve"> (se avsnitt 4.3)</w:t>
      </w:r>
      <w:r w:rsidRPr="00634EFC">
        <w:rPr>
          <w:lang w:val="sv-SE"/>
        </w:rPr>
        <w:t xml:space="preserve">. </w:t>
      </w:r>
    </w:p>
    <w:p w14:paraId="02812596" w14:textId="77777777" w:rsidR="00353069" w:rsidRPr="00634EFC" w:rsidRDefault="00353069" w:rsidP="00353069">
      <w:pPr>
        <w:suppressAutoHyphens/>
        <w:rPr>
          <w:lang w:val="sv-SE"/>
        </w:rPr>
      </w:pPr>
    </w:p>
    <w:p w14:paraId="2F8B9CDF" w14:textId="77777777" w:rsidR="00353069" w:rsidRPr="00132F61" w:rsidRDefault="00C92715" w:rsidP="0072328E">
      <w:pPr>
        <w:keepNext/>
        <w:suppressAutoHyphens/>
        <w:outlineLvl w:val="0"/>
        <w:rPr>
          <w:u w:val="single"/>
          <w:lang w:val="sv-SE"/>
        </w:rPr>
      </w:pPr>
      <w:r w:rsidRPr="00132F61">
        <w:rPr>
          <w:u w:val="single"/>
          <w:lang w:val="sv-SE"/>
        </w:rPr>
        <w:t>Amning</w:t>
      </w:r>
    </w:p>
    <w:p w14:paraId="1A0DE564" w14:textId="5A1338D7" w:rsidR="00353069" w:rsidRPr="00634EFC" w:rsidRDefault="00353069" w:rsidP="00353069">
      <w:pPr>
        <w:suppressAutoHyphens/>
        <w:rPr>
          <w:lang w:val="sv-SE"/>
        </w:rPr>
      </w:pPr>
      <w:r w:rsidRPr="00634EFC">
        <w:rPr>
          <w:lang w:val="sv-SE"/>
        </w:rPr>
        <w:t xml:space="preserve">Det är inte känt om bevacizumab utsöndras i bröstmjölk. Eftersom moderns IgG utsöndras i bröstmjölken och bevacizumab kan skada barnets tillväxt och utveckling (se avsnitt 5.3) måste kvinnor avbryta amningen under behandling och under minst 6 månader efter den sista dosen av </w:t>
      </w:r>
      <w:r w:rsidR="00C92715" w:rsidRPr="00132F61">
        <w:rPr>
          <w:lang w:val="sv-SE" w:eastAsia="ko-KR"/>
        </w:rPr>
        <w:t>bevacizumab</w:t>
      </w:r>
      <w:r w:rsidRPr="00634EFC">
        <w:rPr>
          <w:lang w:val="sv-SE"/>
        </w:rPr>
        <w:t>.</w:t>
      </w:r>
    </w:p>
    <w:p w14:paraId="2225F7A9" w14:textId="77777777" w:rsidR="004F0262" w:rsidRPr="00634EFC" w:rsidRDefault="004F0262" w:rsidP="00353069">
      <w:pPr>
        <w:suppressAutoHyphens/>
        <w:rPr>
          <w:lang w:val="sv-SE"/>
        </w:rPr>
      </w:pPr>
    </w:p>
    <w:p w14:paraId="259AC911" w14:textId="77777777" w:rsidR="004F0262" w:rsidRPr="00132F61" w:rsidRDefault="00C92715" w:rsidP="002E5968">
      <w:pPr>
        <w:keepNext/>
        <w:keepLines/>
        <w:suppressAutoHyphens/>
        <w:rPr>
          <w:u w:val="single"/>
          <w:lang w:val="sv-SE"/>
        </w:rPr>
      </w:pPr>
      <w:r w:rsidRPr="00132F61">
        <w:rPr>
          <w:u w:val="single"/>
          <w:lang w:val="sv-SE"/>
        </w:rPr>
        <w:t>Fertilitet</w:t>
      </w:r>
    </w:p>
    <w:p w14:paraId="3E204D45" w14:textId="77777777" w:rsidR="004F0262" w:rsidRPr="00634EFC" w:rsidRDefault="00102F7C" w:rsidP="004D186E">
      <w:pPr>
        <w:suppressAutoHyphens/>
        <w:rPr>
          <w:snapToGrid w:val="0"/>
          <w:color w:val="FFFFFF"/>
          <w:lang w:val="sv-SE"/>
        </w:rPr>
      </w:pPr>
      <w:r w:rsidRPr="00634EFC">
        <w:rPr>
          <w:lang w:val="sv-SE"/>
        </w:rPr>
        <w:t xml:space="preserve">Toxicitetsstudier med upprepad dosering hos djur har visat att bevacizumab skulle kunna ha en </w:t>
      </w:r>
      <w:r w:rsidR="00B10FC2" w:rsidRPr="00634EFC">
        <w:rPr>
          <w:lang w:val="sv-SE"/>
        </w:rPr>
        <w:t xml:space="preserve">negativ </w:t>
      </w:r>
      <w:r w:rsidRPr="00634EFC">
        <w:rPr>
          <w:lang w:val="sv-SE"/>
        </w:rPr>
        <w:t xml:space="preserve">påverkan på den kvinnliga fertiliteten (se avsnitt 5.3). I en fas III-studie med adjuvant behandling av patienter med koloncancer, visade en substudie med premenopausala kvinnor en högre incidens av nya fall med ovariell insufficiens i bevacizumabgruppen jämfört med kontrollgruppen. Efter avslutande av bevacizumab-behandling återhämtade sig ovarialfunktionen hos majoriteten av patienterna. Långtidseffekterna av behandling med bevacizumab på fertiliteten är inte känd. </w:t>
      </w:r>
      <w:r w:rsidR="00F35A98" w:rsidRPr="00634EFC">
        <w:rPr>
          <w:snapToGrid w:val="0"/>
          <w:color w:val="FFFFFF"/>
          <w:lang w:val="sv-SE"/>
        </w:rPr>
        <w:t>5.3)</w:t>
      </w:r>
      <w:r w:rsidR="0026398D" w:rsidRPr="00634EFC">
        <w:rPr>
          <w:snapToGrid w:val="0"/>
          <w:color w:val="FFFFFF"/>
          <w:lang w:val="sv-SE"/>
        </w:rPr>
        <w:t>.</w:t>
      </w:r>
    </w:p>
    <w:p w14:paraId="78411D77" w14:textId="77777777" w:rsidR="00353069" w:rsidRPr="00634EFC" w:rsidRDefault="00353069" w:rsidP="00353069">
      <w:pPr>
        <w:suppressAutoHyphens/>
        <w:rPr>
          <w:lang w:val="sv-SE"/>
        </w:rPr>
      </w:pPr>
    </w:p>
    <w:p w14:paraId="7514506B" w14:textId="77777777" w:rsidR="00353069" w:rsidRPr="00634EFC" w:rsidRDefault="00353069" w:rsidP="00353069">
      <w:pPr>
        <w:suppressAutoHyphens/>
        <w:ind w:left="567" w:hanging="567"/>
        <w:outlineLvl w:val="0"/>
        <w:rPr>
          <w:snapToGrid w:val="0"/>
          <w:lang w:val="sv-SE"/>
        </w:rPr>
      </w:pPr>
      <w:r w:rsidRPr="00634EFC">
        <w:rPr>
          <w:b/>
          <w:snapToGrid w:val="0"/>
          <w:lang w:val="sv-SE"/>
        </w:rPr>
        <w:t>4.7</w:t>
      </w:r>
      <w:r w:rsidRPr="00634EFC">
        <w:rPr>
          <w:b/>
          <w:snapToGrid w:val="0"/>
          <w:lang w:val="sv-SE"/>
        </w:rPr>
        <w:tab/>
        <w:t>Effekter på förmågan att framföra fordon och använda maskiner</w:t>
      </w:r>
    </w:p>
    <w:p w14:paraId="275E122F" w14:textId="77777777" w:rsidR="00353069" w:rsidRPr="00634EFC" w:rsidRDefault="00353069" w:rsidP="00353069">
      <w:pPr>
        <w:suppressAutoHyphens/>
        <w:rPr>
          <w:lang w:val="sv-SE"/>
        </w:rPr>
      </w:pPr>
    </w:p>
    <w:p w14:paraId="5EEC4B8C" w14:textId="5BE441D4" w:rsidR="00353069" w:rsidRPr="00634EFC" w:rsidRDefault="00DB085E" w:rsidP="00353069">
      <w:pPr>
        <w:suppressAutoHyphens/>
        <w:rPr>
          <w:lang w:val="sv-SE"/>
        </w:rPr>
      </w:pPr>
      <w:r w:rsidRPr="00634EFC">
        <w:rPr>
          <w:lang w:val="sv-SE" w:eastAsia="ko-KR"/>
        </w:rPr>
        <w:t>B</w:t>
      </w:r>
      <w:r w:rsidR="00C92715" w:rsidRPr="00132F61">
        <w:rPr>
          <w:lang w:val="sv-SE" w:eastAsia="ko-KR"/>
        </w:rPr>
        <w:t>evacizumab</w:t>
      </w:r>
      <w:r w:rsidR="009024A1" w:rsidRPr="00634EFC">
        <w:rPr>
          <w:lang w:val="sv-SE"/>
        </w:rPr>
        <w:t xml:space="preserve"> har ingen eller försumbar effekt på förmågan att framföra fordon eller använda maskiner. Somnolens och synkope har dock rapporterats vid behandling med </w:t>
      </w:r>
      <w:r w:rsidR="00C92715" w:rsidRPr="00132F61">
        <w:rPr>
          <w:lang w:val="sv-SE" w:eastAsia="ko-KR"/>
        </w:rPr>
        <w:t>bevacizumab</w:t>
      </w:r>
      <w:r w:rsidR="009024A1" w:rsidRPr="00634EFC">
        <w:rPr>
          <w:lang w:val="sv-SE"/>
        </w:rPr>
        <w:t xml:space="preserve"> (se tabell 1 i avsnitt 4.8). Om patienter upplever symtom som påverkar deras syn</w:t>
      </w:r>
      <w:r w:rsidR="00417C88" w:rsidRPr="00634EFC">
        <w:rPr>
          <w:lang w:val="sv-SE"/>
        </w:rPr>
        <w:t>,</w:t>
      </w:r>
      <w:r w:rsidR="009024A1" w:rsidRPr="00634EFC">
        <w:rPr>
          <w:lang w:val="sv-SE"/>
        </w:rPr>
        <w:t xml:space="preserve"> </w:t>
      </w:r>
      <w:r w:rsidR="00417C88" w:rsidRPr="00634EFC">
        <w:rPr>
          <w:lang w:val="sv-SE"/>
        </w:rPr>
        <w:t>k</w:t>
      </w:r>
      <w:r w:rsidR="009024A1" w:rsidRPr="00634EFC">
        <w:rPr>
          <w:lang w:val="sv-SE"/>
        </w:rPr>
        <w:t>oncentration eller re</w:t>
      </w:r>
      <w:r w:rsidR="00417C88" w:rsidRPr="00634EFC">
        <w:rPr>
          <w:lang w:val="sv-SE"/>
        </w:rPr>
        <w:t>aktionsförmåga</w:t>
      </w:r>
      <w:r w:rsidR="009024A1" w:rsidRPr="00634EFC">
        <w:rPr>
          <w:lang w:val="sv-SE"/>
        </w:rPr>
        <w:t xml:space="preserve"> ska de avrådas</w:t>
      </w:r>
      <w:r w:rsidR="00262841" w:rsidRPr="00634EFC">
        <w:rPr>
          <w:lang w:val="sv-SE"/>
        </w:rPr>
        <w:t xml:space="preserve"> </w:t>
      </w:r>
      <w:r w:rsidR="009024A1" w:rsidRPr="00634EFC">
        <w:rPr>
          <w:lang w:val="sv-SE"/>
        </w:rPr>
        <w:t xml:space="preserve">från att framföra fordon och använda maskiner tills symtomen har avtagit. </w:t>
      </w:r>
    </w:p>
    <w:p w14:paraId="2A1B15B9" w14:textId="77777777" w:rsidR="00353069" w:rsidRPr="00634EFC" w:rsidRDefault="00353069" w:rsidP="00353069">
      <w:pPr>
        <w:suppressAutoHyphens/>
        <w:rPr>
          <w:lang w:val="sv-SE"/>
        </w:rPr>
      </w:pPr>
    </w:p>
    <w:p w14:paraId="6C1D2834" w14:textId="77777777" w:rsidR="00353069" w:rsidRPr="00634EFC" w:rsidRDefault="00353069" w:rsidP="00C93AB1">
      <w:pPr>
        <w:keepNext/>
        <w:suppressAutoHyphens/>
        <w:ind w:left="567" w:hanging="567"/>
        <w:outlineLvl w:val="0"/>
        <w:rPr>
          <w:lang w:val="sv-SE"/>
        </w:rPr>
      </w:pPr>
      <w:r w:rsidRPr="00634EFC">
        <w:rPr>
          <w:b/>
          <w:lang w:val="sv-SE"/>
        </w:rPr>
        <w:lastRenderedPageBreak/>
        <w:t>4.8</w:t>
      </w:r>
      <w:r w:rsidRPr="00634EFC">
        <w:rPr>
          <w:b/>
          <w:lang w:val="sv-SE"/>
        </w:rPr>
        <w:tab/>
        <w:t>Biverkningar</w:t>
      </w:r>
    </w:p>
    <w:p w14:paraId="359C5677" w14:textId="77777777" w:rsidR="00353069" w:rsidRPr="00634EFC" w:rsidRDefault="00353069" w:rsidP="00C00767">
      <w:pPr>
        <w:keepNext/>
        <w:suppressAutoHyphens/>
        <w:rPr>
          <w:lang w:val="sv-SE"/>
        </w:rPr>
      </w:pPr>
    </w:p>
    <w:p w14:paraId="49ADEB92" w14:textId="77777777" w:rsidR="009024A1" w:rsidRPr="00634EFC" w:rsidRDefault="009024A1" w:rsidP="00C00767">
      <w:pPr>
        <w:keepNext/>
        <w:suppressAutoHyphens/>
        <w:rPr>
          <w:u w:val="single"/>
          <w:lang w:val="sv-SE"/>
        </w:rPr>
      </w:pPr>
      <w:r w:rsidRPr="00634EFC">
        <w:rPr>
          <w:u w:val="single"/>
          <w:lang w:val="sv-SE"/>
        </w:rPr>
        <w:t xml:space="preserve">Sammanfattning av säkerhetsprofilen </w:t>
      </w:r>
    </w:p>
    <w:p w14:paraId="3457B432" w14:textId="6EC11F48" w:rsidR="00353069" w:rsidRPr="00634EFC" w:rsidRDefault="00353069" w:rsidP="00C00767">
      <w:pPr>
        <w:keepNext/>
        <w:suppressAutoHyphens/>
        <w:rPr>
          <w:lang w:val="sv-SE"/>
        </w:rPr>
      </w:pPr>
      <w:r w:rsidRPr="00634EFC">
        <w:rPr>
          <w:lang w:val="sv-SE"/>
        </w:rPr>
        <w:t xml:space="preserve">Den övergripande säkerhetsprofilen för </w:t>
      </w:r>
      <w:r w:rsidR="00C92715" w:rsidRPr="00132F61">
        <w:rPr>
          <w:lang w:val="sv-SE" w:eastAsia="ko-KR"/>
        </w:rPr>
        <w:t>bevacizumab</w:t>
      </w:r>
      <w:r w:rsidRPr="00634EFC">
        <w:rPr>
          <w:lang w:val="sv-SE"/>
        </w:rPr>
        <w:t xml:space="preserve"> baseras på data från över </w:t>
      </w:r>
      <w:r w:rsidR="007C38B2" w:rsidRPr="00634EFC">
        <w:rPr>
          <w:lang w:val="sv-SE"/>
        </w:rPr>
        <w:t xml:space="preserve">5700 </w:t>
      </w:r>
      <w:r w:rsidRPr="00634EFC">
        <w:rPr>
          <w:lang w:val="sv-SE"/>
        </w:rPr>
        <w:t xml:space="preserve">patienter med olika maligniteter och som framförallt behandlats med </w:t>
      </w:r>
      <w:r w:rsidR="00C92715" w:rsidRPr="00132F61">
        <w:rPr>
          <w:lang w:val="sv-SE" w:eastAsia="ko-KR"/>
        </w:rPr>
        <w:t>bevacizumab</w:t>
      </w:r>
      <w:r w:rsidRPr="00634EFC">
        <w:rPr>
          <w:lang w:val="sv-SE"/>
        </w:rPr>
        <w:t xml:space="preserve"> i kombination med kemoterapi i kliniska studier.</w:t>
      </w:r>
    </w:p>
    <w:p w14:paraId="23A8A8E6" w14:textId="77777777" w:rsidR="00353069" w:rsidRPr="00634EFC" w:rsidRDefault="00353069" w:rsidP="00C00767">
      <w:pPr>
        <w:keepNext/>
        <w:suppressAutoHyphens/>
        <w:rPr>
          <w:lang w:val="sv-SE"/>
        </w:rPr>
      </w:pPr>
    </w:p>
    <w:p w14:paraId="18644504" w14:textId="77777777" w:rsidR="00353069" w:rsidRPr="00634EFC" w:rsidRDefault="00353069" w:rsidP="00032B9A">
      <w:pPr>
        <w:suppressAutoHyphens/>
        <w:rPr>
          <w:lang w:val="sv-SE"/>
        </w:rPr>
      </w:pPr>
      <w:r w:rsidRPr="00634EFC">
        <w:rPr>
          <w:lang w:val="sv-SE"/>
        </w:rPr>
        <w:t>De allvarligaste biverkningarna var:</w:t>
      </w:r>
    </w:p>
    <w:p w14:paraId="1328CBEB" w14:textId="77777777" w:rsidR="00353069" w:rsidRPr="00634EFC" w:rsidRDefault="00353069" w:rsidP="00032B9A">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Gastrointestinala perforationer (se avsnitt 4.4).</w:t>
      </w:r>
    </w:p>
    <w:p w14:paraId="1F23AB6C" w14:textId="77777777" w:rsidR="00353069" w:rsidRPr="00634EFC" w:rsidRDefault="00353069" w:rsidP="00353069">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Blödningar, inkluderande lungblödning/hemoptys, som är mer vanligt förekommande hos patienter med icke-småcellig lungcancer (se avsnitt 4.4).</w:t>
      </w:r>
    </w:p>
    <w:p w14:paraId="367418CA" w14:textId="77777777" w:rsidR="00353069" w:rsidRPr="00634EFC" w:rsidRDefault="00353069" w:rsidP="001124C5">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Arteriell tromboemboli (se avsnitt 4.4).</w:t>
      </w:r>
    </w:p>
    <w:p w14:paraId="1EE7CCF6" w14:textId="77777777" w:rsidR="00353069" w:rsidRPr="00634EFC" w:rsidRDefault="00353069" w:rsidP="00353069">
      <w:pPr>
        <w:suppressAutoHyphens/>
        <w:rPr>
          <w:lang w:val="sv-SE"/>
        </w:rPr>
      </w:pPr>
    </w:p>
    <w:p w14:paraId="3DAEA919" w14:textId="6C890498" w:rsidR="00353069" w:rsidRPr="00634EFC" w:rsidRDefault="00353069" w:rsidP="00353069">
      <w:pPr>
        <w:suppressAutoHyphens/>
        <w:rPr>
          <w:lang w:val="sv-SE"/>
        </w:rPr>
      </w:pPr>
      <w:r w:rsidRPr="00634EFC">
        <w:rPr>
          <w:lang w:val="sv-SE"/>
        </w:rPr>
        <w:t xml:space="preserve">De biverkningar som observerades mest frekvent hos patienter som fick </w:t>
      </w:r>
      <w:r w:rsidR="00C92715" w:rsidRPr="00132F61">
        <w:rPr>
          <w:lang w:val="sv-SE" w:eastAsia="ko-KR"/>
        </w:rPr>
        <w:t>bevacizumab</w:t>
      </w:r>
      <w:r w:rsidRPr="00634EFC">
        <w:rPr>
          <w:lang w:val="sv-SE"/>
        </w:rPr>
        <w:t xml:space="preserve"> i kliniska studier var hypertension, trötthet eller asteni, diarré och buksmärta.</w:t>
      </w:r>
    </w:p>
    <w:p w14:paraId="7099F29B" w14:textId="77777777" w:rsidR="00353069" w:rsidRPr="00634EFC" w:rsidRDefault="00353069" w:rsidP="00353069">
      <w:pPr>
        <w:suppressAutoHyphens/>
        <w:rPr>
          <w:lang w:val="sv-SE"/>
        </w:rPr>
      </w:pPr>
    </w:p>
    <w:p w14:paraId="5CFD0BEF" w14:textId="5F822684" w:rsidR="00353069" w:rsidRPr="00634EFC" w:rsidRDefault="00353069" w:rsidP="00353069">
      <w:pPr>
        <w:suppressAutoHyphens/>
        <w:rPr>
          <w:lang w:val="sv-SE"/>
        </w:rPr>
      </w:pPr>
      <w:r w:rsidRPr="00634EFC">
        <w:rPr>
          <w:lang w:val="sv-SE"/>
        </w:rPr>
        <w:t xml:space="preserve">Analyser av kliniska säkerhetsdata tyder på att förekomsten av hypertension och proteinuri vid behandling med </w:t>
      </w:r>
      <w:r w:rsidR="00C92715" w:rsidRPr="00132F61">
        <w:rPr>
          <w:lang w:val="sv-SE" w:eastAsia="ko-KR"/>
        </w:rPr>
        <w:t>bevacizumab</w:t>
      </w:r>
      <w:r w:rsidRPr="00634EFC">
        <w:rPr>
          <w:lang w:val="sv-SE"/>
        </w:rPr>
        <w:t xml:space="preserve"> troligtvis är dosberoende.</w:t>
      </w:r>
    </w:p>
    <w:p w14:paraId="72BFB1C1" w14:textId="77777777" w:rsidR="00353069" w:rsidRPr="00634EFC" w:rsidRDefault="00353069" w:rsidP="00353069">
      <w:pPr>
        <w:suppressAutoHyphens/>
        <w:rPr>
          <w:lang w:val="sv-SE"/>
        </w:rPr>
      </w:pPr>
    </w:p>
    <w:p w14:paraId="3F132276" w14:textId="77777777" w:rsidR="009024A1" w:rsidRPr="00634EFC" w:rsidRDefault="009024A1" w:rsidP="00174090">
      <w:pPr>
        <w:keepNext/>
        <w:keepLines/>
        <w:suppressAutoHyphens/>
        <w:rPr>
          <w:u w:val="single"/>
          <w:lang w:val="sv-SE"/>
        </w:rPr>
      </w:pPr>
      <w:r w:rsidRPr="00634EFC">
        <w:rPr>
          <w:u w:val="single"/>
          <w:lang w:val="sv-SE"/>
        </w:rPr>
        <w:t>Tabell över biverkningar</w:t>
      </w:r>
    </w:p>
    <w:p w14:paraId="5C1DF1B1" w14:textId="77777777" w:rsidR="009024A1" w:rsidRPr="00634EFC" w:rsidRDefault="009024A1" w:rsidP="00174090">
      <w:pPr>
        <w:keepNext/>
        <w:keepLines/>
        <w:suppressAutoHyphens/>
        <w:rPr>
          <w:lang w:val="sv-SE"/>
        </w:rPr>
      </w:pPr>
    </w:p>
    <w:p w14:paraId="03CDF191" w14:textId="1F0C73FE" w:rsidR="0017059F" w:rsidRPr="00634EFC" w:rsidRDefault="0017059F" w:rsidP="00174090">
      <w:pPr>
        <w:keepNext/>
        <w:keepLines/>
        <w:suppressAutoHyphens/>
        <w:rPr>
          <w:lang w:val="sv-SE"/>
        </w:rPr>
      </w:pPr>
      <w:r w:rsidRPr="00634EFC">
        <w:rPr>
          <w:lang w:val="sv-SE"/>
        </w:rPr>
        <w:t xml:space="preserve">Biverkningarna som anges i detta avsnitt delas in i följande </w:t>
      </w:r>
      <w:r w:rsidR="00D927EC" w:rsidRPr="00634EFC">
        <w:rPr>
          <w:lang w:val="sv-SE"/>
        </w:rPr>
        <w:t>frekvens</w:t>
      </w:r>
      <w:r w:rsidRPr="00634EFC">
        <w:rPr>
          <w:lang w:val="sv-SE"/>
        </w:rPr>
        <w:t xml:space="preserve">kategorier: </w:t>
      </w:r>
      <w:r w:rsidR="00DB085E" w:rsidRPr="00634EFC">
        <w:rPr>
          <w:lang w:val="sv-SE"/>
        </w:rPr>
        <w:t>m</w:t>
      </w:r>
      <w:r w:rsidRPr="00634EFC">
        <w:rPr>
          <w:lang w:val="sv-SE"/>
        </w:rPr>
        <w:t>ycket vanlig</w:t>
      </w:r>
      <w:r w:rsidR="00863DA3" w:rsidRPr="00634EFC">
        <w:rPr>
          <w:lang w:val="sv-SE"/>
        </w:rPr>
        <w:t>a</w:t>
      </w:r>
      <w:r w:rsidRPr="00634EFC">
        <w:rPr>
          <w:lang w:val="sv-SE"/>
        </w:rPr>
        <w:t xml:space="preserve"> (</w:t>
      </w:r>
      <w:r w:rsidRPr="00634EFC">
        <w:rPr>
          <w:lang w:val="sv-SE"/>
        </w:rPr>
        <w:sym w:font="Symbol" w:char="F0B3"/>
      </w:r>
      <w:r w:rsidRPr="00634EFC">
        <w:rPr>
          <w:lang w:val="sv-SE"/>
        </w:rPr>
        <w:t xml:space="preserve"> 1/10); vanlig</w:t>
      </w:r>
      <w:r w:rsidR="00863DA3" w:rsidRPr="00634EFC">
        <w:rPr>
          <w:lang w:val="sv-SE"/>
        </w:rPr>
        <w:t>a</w:t>
      </w:r>
      <w:r w:rsidRPr="00634EFC">
        <w:rPr>
          <w:lang w:val="sv-SE"/>
        </w:rPr>
        <w:t xml:space="preserve"> (</w:t>
      </w:r>
      <w:r w:rsidRPr="00634EFC">
        <w:rPr>
          <w:lang w:val="sv-SE"/>
        </w:rPr>
        <w:sym w:font="Symbol" w:char="F0B3"/>
      </w:r>
      <w:r w:rsidRPr="00634EFC">
        <w:rPr>
          <w:lang w:val="sv-SE"/>
        </w:rPr>
        <w:t xml:space="preserve"> 1/100 till &lt; 1/10); </w:t>
      </w:r>
      <w:r w:rsidR="00863DA3" w:rsidRPr="00634EFC">
        <w:rPr>
          <w:lang w:val="sv-SE"/>
        </w:rPr>
        <w:t>mindre vanliga</w:t>
      </w:r>
      <w:r w:rsidRPr="00634EFC">
        <w:rPr>
          <w:lang w:val="sv-SE"/>
        </w:rPr>
        <w:t xml:space="preserve"> (</w:t>
      </w:r>
      <w:r w:rsidRPr="00634EFC">
        <w:rPr>
          <w:lang w:val="sv-SE"/>
        </w:rPr>
        <w:sym w:font="Symbol" w:char="F0B3"/>
      </w:r>
      <w:r w:rsidRPr="00634EFC">
        <w:rPr>
          <w:lang w:val="sv-SE"/>
        </w:rPr>
        <w:t xml:space="preserve"> 1/1000 till &lt; 1/100); sällsynta (</w:t>
      </w:r>
      <w:r w:rsidRPr="00634EFC">
        <w:rPr>
          <w:lang w:val="sv-SE"/>
        </w:rPr>
        <w:sym w:font="Symbol" w:char="F0B3"/>
      </w:r>
      <w:r w:rsidRPr="00634EFC">
        <w:rPr>
          <w:lang w:val="sv-SE"/>
        </w:rPr>
        <w:t xml:space="preserve"> 1/10000 till </w:t>
      </w:r>
      <w:r w:rsidR="00863DA3" w:rsidRPr="00634EFC">
        <w:rPr>
          <w:lang w:val="sv-SE"/>
        </w:rPr>
        <w:t>&lt; 1/1000); mycket sällsynta (&lt; 1/10000)</w:t>
      </w:r>
      <w:r w:rsidR="00775F98" w:rsidRPr="00634EFC">
        <w:rPr>
          <w:lang w:val="sv-SE"/>
        </w:rPr>
        <w:t>; ingen känd frekvens (kan inte beräknas från tillgängliga data).</w:t>
      </w:r>
    </w:p>
    <w:p w14:paraId="0EB8E820" w14:textId="77777777" w:rsidR="0017059F" w:rsidRPr="00634EFC" w:rsidRDefault="0017059F" w:rsidP="00CF1FD0">
      <w:pPr>
        <w:suppressAutoHyphens/>
        <w:rPr>
          <w:lang w:val="sv-SE"/>
        </w:rPr>
      </w:pPr>
    </w:p>
    <w:p w14:paraId="66ADB9B0" w14:textId="3BCA892D" w:rsidR="00216454" w:rsidRPr="00634EFC" w:rsidRDefault="00775F98" w:rsidP="00CF1FD0">
      <w:pPr>
        <w:rPr>
          <w:lang w:val="sv-SE"/>
        </w:rPr>
      </w:pPr>
      <w:r w:rsidRPr="00634EFC">
        <w:rPr>
          <w:lang w:val="sv-SE"/>
        </w:rPr>
        <w:t>Tabell 1</w:t>
      </w:r>
      <w:r w:rsidR="00525484" w:rsidRPr="00634EFC">
        <w:rPr>
          <w:lang w:val="sv-SE"/>
        </w:rPr>
        <w:t xml:space="preserve"> och 2</w:t>
      </w:r>
      <w:r w:rsidRPr="00634EFC">
        <w:rPr>
          <w:lang w:val="sv-SE"/>
        </w:rPr>
        <w:t xml:space="preserve"> listar biverkningar förknippade med användning av </w:t>
      </w:r>
      <w:r w:rsidR="00C92715" w:rsidRPr="00132F61">
        <w:rPr>
          <w:lang w:val="sv-SE" w:eastAsia="ko-KR"/>
        </w:rPr>
        <w:t>bevacizumab</w:t>
      </w:r>
      <w:r w:rsidRPr="00634EFC">
        <w:rPr>
          <w:lang w:val="sv-SE"/>
        </w:rPr>
        <w:t xml:space="preserve"> i kombination med olika kemoterapiregimer vid flera indikationer</w:t>
      </w:r>
      <w:r w:rsidR="00EF54CA" w:rsidRPr="00634EFC">
        <w:rPr>
          <w:lang w:val="sv-SE"/>
        </w:rPr>
        <w:t xml:space="preserve">, </w:t>
      </w:r>
      <w:r w:rsidR="006D3B02" w:rsidRPr="00634EFC">
        <w:rPr>
          <w:noProof/>
          <w:lang w:val="sv-SE"/>
        </w:rPr>
        <w:t>enligt MedDRA</w:t>
      </w:r>
      <w:r w:rsidR="00EF54CA" w:rsidRPr="00634EFC">
        <w:rPr>
          <w:noProof/>
          <w:lang w:val="sv-SE"/>
        </w:rPr>
        <w:t>:s klassificering av</w:t>
      </w:r>
      <w:r w:rsidR="006D3B02" w:rsidRPr="00634EFC">
        <w:rPr>
          <w:noProof/>
          <w:lang w:val="sv-SE"/>
        </w:rPr>
        <w:t xml:space="preserve"> organsystem</w:t>
      </w:r>
      <w:r w:rsidRPr="00634EFC">
        <w:rPr>
          <w:lang w:val="sv-SE"/>
        </w:rPr>
        <w:t xml:space="preserve">. </w:t>
      </w:r>
    </w:p>
    <w:p w14:paraId="31B97945" w14:textId="77777777" w:rsidR="00216454" w:rsidRPr="00634EFC" w:rsidRDefault="00216454" w:rsidP="00CF1FD0">
      <w:pPr>
        <w:rPr>
          <w:lang w:val="sv-SE"/>
        </w:rPr>
      </w:pPr>
    </w:p>
    <w:p w14:paraId="336E07DC" w14:textId="63FD5C23" w:rsidR="00216454" w:rsidRPr="00634EFC" w:rsidRDefault="00525484" w:rsidP="00CF1FD0">
      <w:pPr>
        <w:rPr>
          <w:lang w:val="sv-SE"/>
        </w:rPr>
      </w:pPr>
      <w:r w:rsidRPr="00634EFC">
        <w:rPr>
          <w:lang w:val="sv-SE"/>
        </w:rPr>
        <w:t xml:space="preserve">Tabell 1 </w:t>
      </w:r>
      <w:r w:rsidR="000A3D48" w:rsidRPr="00634EFC">
        <w:rPr>
          <w:lang w:val="sv-SE"/>
        </w:rPr>
        <w:t xml:space="preserve">anger </w:t>
      </w:r>
      <w:r w:rsidR="00216454" w:rsidRPr="00634EFC">
        <w:rPr>
          <w:lang w:val="sv-SE"/>
        </w:rPr>
        <w:t xml:space="preserve">alla </w:t>
      </w:r>
      <w:r w:rsidRPr="00634EFC">
        <w:rPr>
          <w:lang w:val="sv-SE"/>
        </w:rPr>
        <w:t xml:space="preserve">biverkningar </w:t>
      </w:r>
      <w:r w:rsidR="00216454" w:rsidRPr="00634EFC">
        <w:rPr>
          <w:lang w:val="sv-SE"/>
        </w:rPr>
        <w:t xml:space="preserve">som bedömdes ha ett orsakssamband med </w:t>
      </w:r>
      <w:r w:rsidR="00C92715" w:rsidRPr="00132F61">
        <w:rPr>
          <w:lang w:val="sv-SE" w:eastAsia="ko-KR"/>
        </w:rPr>
        <w:t>bevacizumab</w:t>
      </w:r>
      <w:r w:rsidR="00216454" w:rsidRPr="00634EFC">
        <w:rPr>
          <w:lang w:val="sv-SE"/>
        </w:rPr>
        <w:t xml:space="preserve"> genom:</w:t>
      </w:r>
    </w:p>
    <w:p w14:paraId="1F305AD1" w14:textId="77777777" w:rsidR="00216454" w:rsidRPr="00634EFC" w:rsidRDefault="008170FB" w:rsidP="00CF1FD0">
      <w:pPr>
        <w:ind w:left="426" w:hanging="425"/>
        <w:rPr>
          <w:lang w:val="sv-SE"/>
        </w:rPr>
      </w:pPr>
      <w:r w:rsidRPr="00634EFC">
        <w:rPr>
          <w:sz w:val="18"/>
          <w:szCs w:val="18"/>
          <w:lang w:val="sv-SE"/>
        </w:rPr>
        <w:t>●</w:t>
      </w:r>
      <w:r w:rsidRPr="00634EFC">
        <w:rPr>
          <w:sz w:val="18"/>
          <w:szCs w:val="18"/>
          <w:lang w:val="sv-SE"/>
        </w:rPr>
        <w:tab/>
      </w:r>
      <w:r w:rsidR="00216454" w:rsidRPr="00634EFC">
        <w:rPr>
          <w:lang w:val="sv-SE"/>
        </w:rPr>
        <w:t>jämförande av incidens mellan behandlingsarmar i kliniska studier (med</w:t>
      </w:r>
      <w:r w:rsidR="00593FBD" w:rsidRPr="00634EFC">
        <w:rPr>
          <w:lang w:val="sv-SE"/>
        </w:rPr>
        <w:t xml:space="preserve"> </w:t>
      </w:r>
      <w:r w:rsidR="00456C74" w:rsidRPr="00634EFC">
        <w:rPr>
          <w:lang w:val="sv-SE"/>
        </w:rPr>
        <w:t xml:space="preserve">minst </w:t>
      </w:r>
      <w:r w:rsidR="00593FBD" w:rsidRPr="00634EFC">
        <w:rPr>
          <w:lang w:val="sv-SE"/>
        </w:rPr>
        <w:t>en</w:t>
      </w:r>
      <w:r w:rsidR="00216454" w:rsidRPr="00634EFC">
        <w:rPr>
          <w:lang w:val="sv-SE"/>
        </w:rPr>
        <w:t xml:space="preserve"> 10%-ig skillnad jämfört med kontrollgruppen för biverkningar av grad 1-5 enligt</w:t>
      </w:r>
      <w:r w:rsidR="00593FBD" w:rsidRPr="00634EFC">
        <w:rPr>
          <w:lang w:val="sv-SE"/>
        </w:rPr>
        <w:t xml:space="preserve"> US National Cancer Institute Common Toxicity Criteria (</w:t>
      </w:r>
      <w:r w:rsidR="00216454" w:rsidRPr="00634EFC">
        <w:rPr>
          <w:lang w:val="sv-SE"/>
        </w:rPr>
        <w:t>NCI-CTCAE</w:t>
      </w:r>
      <w:r w:rsidR="00593FBD" w:rsidRPr="00634EFC">
        <w:rPr>
          <w:lang w:val="sv-SE"/>
        </w:rPr>
        <w:t>)</w:t>
      </w:r>
      <w:r w:rsidR="00216454" w:rsidRPr="00634EFC">
        <w:rPr>
          <w:lang w:val="sv-SE"/>
        </w:rPr>
        <w:t xml:space="preserve"> el</w:t>
      </w:r>
      <w:r w:rsidR="00593FBD" w:rsidRPr="00634EFC">
        <w:rPr>
          <w:lang w:val="sv-SE"/>
        </w:rPr>
        <w:t>ler minst en 2%</w:t>
      </w:r>
      <w:r w:rsidR="00593FBD" w:rsidRPr="00634EFC">
        <w:rPr>
          <w:lang w:val="sv-SE"/>
        </w:rPr>
        <w:noBreakHyphen/>
      </w:r>
      <w:r w:rsidR="00216454" w:rsidRPr="00634EFC">
        <w:rPr>
          <w:lang w:val="sv-SE"/>
        </w:rPr>
        <w:t>ig skillnad jämfört med kontrollgruppen för biverkningar av grad 3-5 enligt NCI-CTCAE),</w:t>
      </w:r>
    </w:p>
    <w:p w14:paraId="1D18B9E0" w14:textId="77777777" w:rsidR="00216454" w:rsidRPr="00634EFC" w:rsidRDefault="008170FB" w:rsidP="00CF1FD0">
      <w:pPr>
        <w:ind w:left="425" w:hanging="425"/>
        <w:rPr>
          <w:lang w:val="sv-SE"/>
        </w:rPr>
      </w:pPr>
      <w:r w:rsidRPr="00634EFC">
        <w:rPr>
          <w:sz w:val="18"/>
          <w:szCs w:val="18"/>
          <w:lang w:val="sv-SE"/>
        </w:rPr>
        <w:t>●</w:t>
      </w:r>
      <w:r w:rsidRPr="00634EFC">
        <w:rPr>
          <w:sz w:val="18"/>
          <w:szCs w:val="18"/>
          <w:lang w:val="sv-SE"/>
        </w:rPr>
        <w:tab/>
      </w:r>
      <w:r w:rsidR="00216454" w:rsidRPr="00634EFC">
        <w:rPr>
          <w:lang w:val="sv-SE"/>
        </w:rPr>
        <w:t>säkerhetsstudier efter godkännandet,</w:t>
      </w:r>
    </w:p>
    <w:p w14:paraId="589F97D2" w14:textId="77777777" w:rsidR="00216454" w:rsidRPr="00634EFC" w:rsidRDefault="008170FB" w:rsidP="00CF1FD0">
      <w:pPr>
        <w:ind w:left="425" w:hanging="425"/>
        <w:rPr>
          <w:lang w:val="sv-SE"/>
        </w:rPr>
      </w:pPr>
      <w:r w:rsidRPr="00634EFC">
        <w:rPr>
          <w:sz w:val="18"/>
          <w:szCs w:val="18"/>
          <w:lang w:val="sv-SE"/>
        </w:rPr>
        <w:t>●</w:t>
      </w:r>
      <w:r w:rsidRPr="00634EFC">
        <w:rPr>
          <w:sz w:val="18"/>
          <w:szCs w:val="18"/>
          <w:lang w:val="sv-SE"/>
        </w:rPr>
        <w:tab/>
      </w:r>
      <w:r w:rsidR="00216454" w:rsidRPr="00634EFC">
        <w:rPr>
          <w:lang w:val="sv-SE"/>
        </w:rPr>
        <w:t>spontanrapportering,</w:t>
      </w:r>
    </w:p>
    <w:p w14:paraId="7D903E22" w14:textId="77777777" w:rsidR="00216454" w:rsidRPr="00634EFC" w:rsidRDefault="008170FB" w:rsidP="00CF1FD0">
      <w:pPr>
        <w:ind w:left="425" w:hanging="425"/>
        <w:rPr>
          <w:lang w:val="sv-SE"/>
        </w:rPr>
      </w:pPr>
      <w:r w:rsidRPr="00634EFC">
        <w:rPr>
          <w:sz w:val="18"/>
          <w:szCs w:val="18"/>
          <w:lang w:val="sv-SE"/>
        </w:rPr>
        <w:t>●</w:t>
      </w:r>
      <w:r w:rsidRPr="00634EFC">
        <w:rPr>
          <w:sz w:val="18"/>
          <w:szCs w:val="18"/>
          <w:lang w:val="sv-SE"/>
        </w:rPr>
        <w:tab/>
      </w:r>
      <w:r w:rsidR="00216454" w:rsidRPr="00634EFC">
        <w:rPr>
          <w:lang w:val="sv-SE"/>
        </w:rPr>
        <w:t>epidemiologiska studier/icke-interventionsstudier eller observationsstudier,</w:t>
      </w:r>
    </w:p>
    <w:p w14:paraId="21AC9F4E" w14:textId="77777777" w:rsidR="00216454" w:rsidRPr="00634EFC" w:rsidRDefault="008170FB" w:rsidP="00CF1FD0">
      <w:pPr>
        <w:ind w:left="425" w:hanging="425"/>
        <w:rPr>
          <w:lang w:val="sv-SE"/>
        </w:rPr>
      </w:pPr>
      <w:r w:rsidRPr="00634EFC">
        <w:rPr>
          <w:sz w:val="18"/>
          <w:szCs w:val="18"/>
          <w:lang w:val="sv-SE"/>
        </w:rPr>
        <w:t>●</w:t>
      </w:r>
      <w:r w:rsidRPr="00634EFC">
        <w:rPr>
          <w:sz w:val="18"/>
          <w:szCs w:val="18"/>
          <w:lang w:val="sv-SE"/>
        </w:rPr>
        <w:tab/>
      </w:r>
      <w:r w:rsidR="00216454" w:rsidRPr="00634EFC">
        <w:rPr>
          <w:lang w:val="sv-SE"/>
        </w:rPr>
        <w:t>eller genom en utvärdering av individuella fallrapporter.</w:t>
      </w:r>
    </w:p>
    <w:p w14:paraId="76683E09" w14:textId="77777777" w:rsidR="00216454" w:rsidRPr="00634EFC" w:rsidRDefault="00216454" w:rsidP="00CF1FD0">
      <w:pPr>
        <w:ind w:left="425" w:hanging="425"/>
        <w:rPr>
          <w:lang w:val="sv-SE"/>
        </w:rPr>
      </w:pPr>
    </w:p>
    <w:p w14:paraId="1820E325" w14:textId="09C48DEC" w:rsidR="00456C74" w:rsidRPr="00634EFC" w:rsidRDefault="00525484" w:rsidP="00CF1FD0">
      <w:pPr>
        <w:rPr>
          <w:lang w:val="sv-SE"/>
        </w:rPr>
      </w:pPr>
      <w:r w:rsidRPr="00634EFC">
        <w:rPr>
          <w:lang w:val="sv-SE"/>
        </w:rPr>
        <w:t xml:space="preserve">Tabell 2 visar </w:t>
      </w:r>
      <w:r w:rsidR="00216454" w:rsidRPr="00634EFC">
        <w:rPr>
          <w:lang w:val="sv-SE"/>
        </w:rPr>
        <w:t xml:space="preserve">frekvensen av allvarliga </w:t>
      </w:r>
      <w:r w:rsidR="00D747D1" w:rsidRPr="00634EFC">
        <w:rPr>
          <w:lang w:val="sv-SE"/>
        </w:rPr>
        <w:t>oönskade händelser</w:t>
      </w:r>
      <w:r w:rsidR="00216454" w:rsidRPr="00634EFC">
        <w:rPr>
          <w:lang w:val="sv-SE"/>
        </w:rPr>
        <w:t xml:space="preserve">. Allvarliga </w:t>
      </w:r>
      <w:r w:rsidR="00D747D1" w:rsidRPr="00634EFC">
        <w:rPr>
          <w:lang w:val="sv-SE"/>
        </w:rPr>
        <w:t>oönskade händelser</w:t>
      </w:r>
      <w:r w:rsidR="00216454" w:rsidRPr="00634EFC">
        <w:rPr>
          <w:lang w:val="sv-SE"/>
        </w:rPr>
        <w:t xml:space="preserve"> definieras som biverkningar med minst </w:t>
      </w:r>
      <w:r w:rsidR="00456C74" w:rsidRPr="00634EFC">
        <w:rPr>
          <w:lang w:val="sv-SE"/>
        </w:rPr>
        <w:t xml:space="preserve">en </w:t>
      </w:r>
      <w:r w:rsidR="00216454" w:rsidRPr="00634EFC">
        <w:rPr>
          <w:lang w:val="sv-SE"/>
        </w:rPr>
        <w:t xml:space="preserve">2%-ig skillnad jämfört med kontrollgruppen i kliniska studier av </w:t>
      </w:r>
      <w:r w:rsidR="008A6D2B" w:rsidRPr="00634EFC">
        <w:rPr>
          <w:lang w:val="sv-SE"/>
        </w:rPr>
        <w:t xml:space="preserve">reaktioner </w:t>
      </w:r>
      <w:r w:rsidR="00216454" w:rsidRPr="00634EFC">
        <w:rPr>
          <w:lang w:val="sv-SE"/>
        </w:rPr>
        <w:t>grad 3-5 enligt NCI-CTCAE</w:t>
      </w:r>
      <w:r w:rsidRPr="00634EFC">
        <w:rPr>
          <w:lang w:val="sv-SE"/>
        </w:rPr>
        <w:t>.</w:t>
      </w:r>
      <w:r w:rsidR="00216454" w:rsidRPr="00634EFC">
        <w:rPr>
          <w:lang w:val="sv-SE"/>
        </w:rPr>
        <w:t xml:space="preserve"> Tabell 2 inkluderar även biverkningar som </w:t>
      </w:r>
      <w:r w:rsidR="00011D56" w:rsidRPr="00634EFC">
        <w:rPr>
          <w:lang w:val="sv-SE"/>
        </w:rPr>
        <w:t>av innehavaren av godkännandet för försäljning anses vara klinis</w:t>
      </w:r>
      <w:r w:rsidR="00456C74" w:rsidRPr="00634EFC">
        <w:rPr>
          <w:lang w:val="sv-SE"/>
        </w:rPr>
        <w:t>kt signifikanta eller allvarliga.</w:t>
      </w:r>
    </w:p>
    <w:p w14:paraId="40B6D04B" w14:textId="77777777" w:rsidR="00456C74" w:rsidRPr="00634EFC" w:rsidRDefault="00456C74" w:rsidP="00CF1FD0">
      <w:pPr>
        <w:rPr>
          <w:lang w:val="sv-SE"/>
        </w:rPr>
      </w:pPr>
    </w:p>
    <w:p w14:paraId="40619C85" w14:textId="77777777" w:rsidR="00775F98" w:rsidRPr="00634EFC" w:rsidRDefault="00456C74" w:rsidP="00CF1FD0">
      <w:pPr>
        <w:rPr>
          <w:lang w:val="sv-SE"/>
        </w:rPr>
      </w:pPr>
      <w:r w:rsidRPr="00634EFC">
        <w:rPr>
          <w:lang w:val="sv-SE"/>
        </w:rPr>
        <w:t>Biverkningar rapporterade efter marknadsintroduktionen är i tillämpliga fall inkluderade i både tabell 1 och 2</w:t>
      </w:r>
      <w:r w:rsidR="00AA55F2" w:rsidRPr="00634EFC">
        <w:rPr>
          <w:lang w:val="sv-SE"/>
        </w:rPr>
        <w:t xml:space="preserve">. Mer utförlig information om dessa biverkningar finns i tabell 3. </w:t>
      </w:r>
    </w:p>
    <w:p w14:paraId="7BBE7AE5" w14:textId="77777777" w:rsidR="00353069" w:rsidRPr="00634EFC" w:rsidRDefault="00353069" w:rsidP="00CF1FD0">
      <w:pPr>
        <w:rPr>
          <w:lang w:val="sv-SE"/>
        </w:rPr>
      </w:pPr>
    </w:p>
    <w:p w14:paraId="557DA890" w14:textId="77777777" w:rsidR="00353069" w:rsidRPr="00634EFC" w:rsidRDefault="00353069" w:rsidP="00CF1FD0">
      <w:pPr>
        <w:rPr>
          <w:lang w:val="sv-SE"/>
        </w:rPr>
      </w:pPr>
      <w:r w:rsidRPr="00634EFC">
        <w:rPr>
          <w:lang w:val="sv-SE"/>
        </w:rPr>
        <w:t xml:space="preserve">Biverkningarna läggs till lämplig </w:t>
      </w:r>
      <w:r w:rsidR="00525484" w:rsidRPr="00634EFC">
        <w:rPr>
          <w:lang w:val="sv-SE"/>
        </w:rPr>
        <w:t>frekvens</w:t>
      </w:r>
      <w:r w:rsidRPr="00634EFC">
        <w:rPr>
          <w:lang w:val="sv-SE"/>
        </w:rPr>
        <w:t>kategori i nedanstående tabell</w:t>
      </w:r>
      <w:r w:rsidR="00525484" w:rsidRPr="00634EFC">
        <w:rPr>
          <w:lang w:val="sv-SE"/>
        </w:rPr>
        <w:t>er</w:t>
      </w:r>
      <w:r w:rsidRPr="00634EFC">
        <w:rPr>
          <w:lang w:val="sv-SE"/>
        </w:rPr>
        <w:t xml:space="preserve"> baserat på den högsta incidensen som setts </w:t>
      </w:r>
      <w:r w:rsidR="00775F98" w:rsidRPr="00634EFC">
        <w:rPr>
          <w:lang w:val="sv-SE"/>
        </w:rPr>
        <w:t>inom någon indikation</w:t>
      </w:r>
      <w:r w:rsidRPr="00634EFC">
        <w:rPr>
          <w:lang w:val="sv-SE"/>
        </w:rPr>
        <w:t>.</w:t>
      </w:r>
    </w:p>
    <w:p w14:paraId="50B88270" w14:textId="77777777" w:rsidR="00173CFC" w:rsidRPr="00634EFC" w:rsidRDefault="00173CFC" w:rsidP="00CF1FD0">
      <w:pPr>
        <w:rPr>
          <w:lang w:val="sv-SE"/>
        </w:rPr>
      </w:pPr>
    </w:p>
    <w:p w14:paraId="5170F2A1" w14:textId="77777777" w:rsidR="00011D56" w:rsidRPr="00634EFC" w:rsidRDefault="00353069" w:rsidP="00CF1FD0">
      <w:pPr>
        <w:rPr>
          <w:lang w:val="sv-SE"/>
        </w:rPr>
      </w:pPr>
      <w:r w:rsidRPr="00634EFC">
        <w:rPr>
          <w:lang w:val="sv-SE"/>
        </w:rPr>
        <w:t xml:space="preserve">Biverkningarna presenteras inom varje frekvensområde efter fallande allvarlighetsgrad. </w:t>
      </w:r>
    </w:p>
    <w:p w14:paraId="7518F290" w14:textId="77777777" w:rsidR="00DD5989" w:rsidRPr="00634EFC" w:rsidRDefault="00DD5989" w:rsidP="00CF1FD0">
      <w:pPr>
        <w:rPr>
          <w:lang w:val="sv-SE"/>
        </w:rPr>
      </w:pPr>
    </w:p>
    <w:p w14:paraId="591E639D" w14:textId="1B512AB4" w:rsidR="00930F24" w:rsidRPr="00634EFC" w:rsidRDefault="00353069" w:rsidP="00CF1FD0">
      <w:pPr>
        <w:rPr>
          <w:lang w:val="sv-SE"/>
        </w:rPr>
      </w:pPr>
      <w:r w:rsidRPr="00634EFC">
        <w:rPr>
          <w:lang w:val="sv-SE"/>
        </w:rPr>
        <w:t xml:space="preserve">Några </w:t>
      </w:r>
      <w:r w:rsidRPr="008170CD">
        <w:rPr>
          <w:lang w:val="sv-SE"/>
        </w:rPr>
        <w:t>av biverkningarna är reaktioner som vanligtvis observeras vid kemoterapibehandling</w:t>
      </w:r>
      <w:r w:rsidR="008170CD">
        <w:rPr>
          <w:lang w:val="sv-SE"/>
        </w:rPr>
        <w:t>.</w:t>
      </w:r>
      <w:r w:rsidR="00B16206" w:rsidRPr="00634EFC">
        <w:rPr>
          <w:lang w:val="sv-SE"/>
        </w:rPr>
        <w:t xml:space="preserve"> </w:t>
      </w:r>
      <w:r w:rsidR="00DB085E" w:rsidRPr="00634EFC">
        <w:rPr>
          <w:lang w:val="sv-SE" w:eastAsia="ko-KR"/>
        </w:rPr>
        <w:t>B</w:t>
      </w:r>
      <w:r w:rsidR="00C92715" w:rsidRPr="00132F61">
        <w:rPr>
          <w:lang w:val="sv-SE" w:eastAsia="ko-KR"/>
        </w:rPr>
        <w:t>evacizumab</w:t>
      </w:r>
      <w:r w:rsidR="00B16206" w:rsidRPr="00634EFC">
        <w:rPr>
          <w:lang w:val="sv-SE"/>
        </w:rPr>
        <w:t xml:space="preserve"> kan dock förvärra dessa reaktioner när det kombineras med kemoterapeutiska läkemedel. Exempel inkluderar hand-fot-syndromet med pegylerat liposomalt doxorubicin eller capecitabin, perifer känselneuropati med paklitaxel eller oxaliplatin, nagelsjukdomar eller alopeci med paklitaxel</w:t>
      </w:r>
      <w:r w:rsidR="00DD5989" w:rsidRPr="00634EFC">
        <w:rPr>
          <w:lang w:val="sv-SE"/>
        </w:rPr>
        <w:t xml:space="preserve"> och paronyki med erlotinib</w:t>
      </w:r>
      <w:r w:rsidR="00B16206" w:rsidRPr="00634EFC">
        <w:rPr>
          <w:lang w:val="sv-SE"/>
        </w:rPr>
        <w:t>.</w:t>
      </w:r>
    </w:p>
    <w:p w14:paraId="7DE06E0D" w14:textId="77777777" w:rsidR="00353069" w:rsidRPr="00634EFC" w:rsidRDefault="00353069" w:rsidP="00C24928">
      <w:pPr>
        <w:keepNext/>
        <w:keepLines/>
        <w:rPr>
          <w:lang w:val="sv-SE"/>
        </w:rPr>
      </w:pPr>
    </w:p>
    <w:p w14:paraId="3D645B89" w14:textId="3A159FC5" w:rsidR="00EB7A69" w:rsidRDefault="00353069" w:rsidP="00132F61">
      <w:pPr>
        <w:keepNext/>
        <w:keepLines/>
        <w:ind w:left="567" w:hanging="567"/>
        <w:rPr>
          <w:lang w:val="sv-SE"/>
        </w:rPr>
      </w:pPr>
      <w:r w:rsidRPr="00634EFC">
        <w:rPr>
          <w:rFonts w:eastAsia="MS Mincho"/>
          <w:b/>
          <w:bCs/>
          <w:lang w:val="sv-SE"/>
        </w:rPr>
        <w:t>Tabell</w:t>
      </w:r>
      <w:r w:rsidR="00930F24" w:rsidRPr="00634EFC">
        <w:rPr>
          <w:rFonts w:eastAsia="MS Mincho"/>
          <w:b/>
          <w:bCs/>
          <w:lang w:val="sv-SE"/>
        </w:rPr>
        <w:t> </w:t>
      </w:r>
      <w:r w:rsidRPr="00634EFC">
        <w:rPr>
          <w:rFonts w:eastAsia="MS Mincho"/>
          <w:b/>
          <w:bCs/>
          <w:lang w:val="sv-SE"/>
        </w:rPr>
        <w:t>1:</w:t>
      </w:r>
      <w:r w:rsidRPr="00634EFC">
        <w:rPr>
          <w:b/>
          <w:bCs/>
          <w:lang w:val="sv-SE"/>
        </w:rPr>
        <w:tab/>
      </w:r>
      <w:r w:rsidR="00775F98" w:rsidRPr="00634EFC">
        <w:rPr>
          <w:b/>
          <w:bCs/>
          <w:lang w:val="sv-SE"/>
        </w:rPr>
        <w:t>Biverkningar indelade efter frekvens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2"/>
        <w:gridCol w:w="1443"/>
        <w:gridCol w:w="1546"/>
        <w:gridCol w:w="830"/>
        <w:gridCol w:w="1417"/>
        <w:gridCol w:w="1134"/>
        <w:gridCol w:w="1269"/>
      </w:tblGrid>
      <w:tr w:rsidR="00FC4497" w:rsidRPr="00F80CEF" w14:paraId="4575FB54" w14:textId="77777777" w:rsidTr="002D5C17">
        <w:trPr>
          <w:trHeight w:val="464"/>
          <w:tblHeader/>
        </w:trPr>
        <w:tc>
          <w:tcPr>
            <w:tcW w:w="785" w:type="pct"/>
            <w:shd w:val="clear" w:color="auto" w:fill="auto"/>
          </w:tcPr>
          <w:p w14:paraId="4E186EBC" w14:textId="77777777" w:rsidR="00775F98" w:rsidRPr="00F80CEF" w:rsidRDefault="00C92715" w:rsidP="005558AE">
            <w:pPr>
              <w:keepNext/>
              <w:keepLines/>
              <w:spacing w:before="20"/>
              <w:rPr>
                <w:b/>
                <w:sz w:val="18"/>
                <w:szCs w:val="18"/>
                <w:lang w:val="sv-SE"/>
              </w:rPr>
            </w:pPr>
            <w:r w:rsidRPr="00F80CEF">
              <w:rPr>
                <w:b/>
                <w:sz w:val="18"/>
                <w:szCs w:val="18"/>
                <w:lang w:val="sv-SE"/>
              </w:rPr>
              <w:t>Organsystem</w:t>
            </w:r>
          </w:p>
        </w:tc>
        <w:tc>
          <w:tcPr>
            <w:tcW w:w="796" w:type="pct"/>
            <w:shd w:val="clear" w:color="auto" w:fill="auto"/>
          </w:tcPr>
          <w:p w14:paraId="1A5D0594" w14:textId="77777777" w:rsidR="00775F98" w:rsidRPr="00F80CEF" w:rsidRDefault="00C92715" w:rsidP="005558AE">
            <w:pPr>
              <w:keepNext/>
              <w:keepLines/>
              <w:spacing w:before="20"/>
              <w:jc w:val="center"/>
              <w:rPr>
                <w:b/>
                <w:sz w:val="18"/>
                <w:szCs w:val="18"/>
                <w:lang w:val="sv-SE"/>
              </w:rPr>
            </w:pPr>
            <w:r w:rsidRPr="00F80CEF">
              <w:rPr>
                <w:b/>
                <w:sz w:val="18"/>
                <w:szCs w:val="18"/>
                <w:lang w:val="sv-SE"/>
              </w:rPr>
              <w:t>Mycket vanliga</w:t>
            </w:r>
          </w:p>
        </w:tc>
        <w:tc>
          <w:tcPr>
            <w:tcW w:w="853" w:type="pct"/>
            <w:shd w:val="clear" w:color="auto" w:fill="auto"/>
          </w:tcPr>
          <w:p w14:paraId="7DABCC17" w14:textId="77777777" w:rsidR="00775F98" w:rsidRPr="00F80CEF" w:rsidRDefault="00C92715" w:rsidP="005558AE">
            <w:pPr>
              <w:keepNext/>
              <w:keepLines/>
              <w:spacing w:before="20"/>
              <w:jc w:val="center"/>
              <w:rPr>
                <w:b/>
                <w:sz w:val="18"/>
                <w:szCs w:val="18"/>
                <w:lang w:val="sv-SE"/>
              </w:rPr>
            </w:pPr>
            <w:r w:rsidRPr="00F80CEF">
              <w:rPr>
                <w:b/>
                <w:sz w:val="18"/>
                <w:szCs w:val="18"/>
                <w:lang w:val="sv-SE"/>
              </w:rPr>
              <w:t>Vanliga</w:t>
            </w:r>
          </w:p>
        </w:tc>
        <w:tc>
          <w:tcPr>
            <w:tcW w:w="458" w:type="pct"/>
            <w:shd w:val="clear" w:color="auto" w:fill="auto"/>
          </w:tcPr>
          <w:p w14:paraId="42C17994" w14:textId="77777777" w:rsidR="00775F98" w:rsidRPr="00F80CEF" w:rsidRDefault="00C92715" w:rsidP="005558AE">
            <w:pPr>
              <w:keepNext/>
              <w:keepLines/>
              <w:spacing w:before="20"/>
              <w:jc w:val="center"/>
              <w:rPr>
                <w:b/>
                <w:sz w:val="18"/>
                <w:szCs w:val="18"/>
                <w:lang w:val="sv-SE"/>
              </w:rPr>
            </w:pPr>
            <w:r w:rsidRPr="00F80CEF">
              <w:rPr>
                <w:b/>
                <w:sz w:val="18"/>
                <w:szCs w:val="18"/>
                <w:lang w:val="sv-SE"/>
              </w:rPr>
              <w:t>Mindre vanliga</w:t>
            </w:r>
          </w:p>
        </w:tc>
        <w:tc>
          <w:tcPr>
            <w:tcW w:w="782" w:type="pct"/>
            <w:shd w:val="clear" w:color="auto" w:fill="auto"/>
          </w:tcPr>
          <w:p w14:paraId="1361F9E9" w14:textId="77777777" w:rsidR="00775F98" w:rsidRPr="00F80CEF" w:rsidRDefault="00C92715" w:rsidP="005558AE">
            <w:pPr>
              <w:keepNext/>
              <w:keepLines/>
              <w:spacing w:before="20"/>
              <w:jc w:val="center"/>
              <w:rPr>
                <w:b/>
                <w:sz w:val="18"/>
                <w:szCs w:val="18"/>
                <w:lang w:val="sv-SE"/>
              </w:rPr>
            </w:pPr>
            <w:r w:rsidRPr="00F80CEF">
              <w:rPr>
                <w:b/>
                <w:sz w:val="18"/>
                <w:szCs w:val="18"/>
                <w:lang w:val="sv-SE"/>
              </w:rPr>
              <w:t>Sällsynta</w:t>
            </w:r>
          </w:p>
        </w:tc>
        <w:tc>
          <w:tcPr>
            <w:tcW w:w="626" w:type="pct"/>
            <w:shd w:val="clear" w:color="auto" w:fill="auto"/>
          </w:tcPr>
          <w:p w14:paraId="30BD1CA3" w14:textId="77777777" w:rsidR="00775F98" w:rsidRPr="00F80CEF" w:rsidRDefault="00C92715" w:rsidP="005558AE">
            <w:pPr>
              <w:keepNext/>
              <w:keepLines/>
              <w:spacing w:before="20"/>
              <w:jc w:val="center"/>
              <w:rPr>
                <w:b/>
                <w:sz w:val="18"/>
                <w:szCs w:val="18"/>
                <w:lang w:val="sv-SE"/>
              </w:rPr>
            </w:pPr>
            <w:r w:rsidRPr="00F80CEF">
              <w:rPr>
                <w:b/>
                <w:sz w:val="18"/>
                <w:szCs w:val="18"/>
                <w:lang w:val="sv-SE"/>
              </w:rPr>
              <w:t>Mycket sällsynta</w:t>
            </w:r>
          </w:p>
        </w:tc>
        <w:tc>
          <w:tcPr>
            <w:tcW w:w="700" w:type="pct"/>
            <w:shd w:val="clear" w:color="auto" w:fill="auto"/>
          </w:tcPr>
          <w:p w14:paraId="62006D82" w14:textId="77777777" w:rsidR="00775F98" w:rsidRPr="00F80CEF" w:rsidRDefault="00C92715" w:rsidP="005558AE">
            <w:pPr>
              <w:keepNext/>
              <w:keepLines/>
              <w:spacing w:before="20"/>
              <w:jc w:val="center"/>
              <w:rPr>
                <w:b/>
                <w:sz w:val="18"/>
                <w:szCs w:val="18"/>
                <w:lang w:val="sv-SE"/>
              </w:rPr>
            </w:pPr>
            <w:r w:rsidRPr="00F80CEF">
              <w:rPr>
                <w:b/>
                <w:sz w:val="18"/>
                <w:szCs w:val="18"/>
                <w:lang w:val="sv-SE"/>
              </w:rPr>
              <w:t>Ingen känd frekvens</w:t>
            </w:r>
          </w:p>
        </w:tc>
      </w:tr>
      <w:tr w:rsidR="00FC4497" w:rsidRPr="00F80CEF" w14:paraId="42B725B3" w14:textId="77777777" w:rsidTr="002D5C17">
        <w:trPr>
          <w:trHeight w:val="745"/>
        </w:trPr>
        <w:tc>
          <w:tcPr>
            <w:tcW w:w="785" w:type="pct"/>
            <w:shd w:val="clear" w:color="auto" w:fill="auto"/>
          </w:tcPr>
          <w:p w14:paraId="5A379CF5" w14:textId="77777777" w:rsidR="00775F98" w:rsidRPr="00F80CEF" w:rsidRDefault="00775F98" w:rsidP="005558AE">
            <w:pPr>
              <w:keepNext/>
              <w:keepLines/>
              <w:spacing w:before="20"/>
              <w:rPr>
                <w:sz w:val="18"/>
                <w:szCs w:val="18"/>
                <w:lang w:val="sv-SE"/>
              </w:rPr>
            </w:pPr>
            <w:r w:rsidRPr="00F80CEF">
              <w:rPr>
                <w:sz w:val="18"/>
                <w:szCs w:val="18"/>
                <w:lang w:val="sv-SE"/>
              </w:rPr>
              <w:t>Infektioner och infestationer</w:t>
            </w:r>
          </w:p>
        </w:tc>
        <w:tc>
          <w:tcPr>
            <w:tcW w:w="796" w:type="pct"/>
            <w:shd w:val="clear" w:color="auto" w:fill="auto"/>
          </w:tcPr>
          <w:p w14:paraId="228D3BDF" w14:textId="77777777" w:rsidR="00775F98" w:rsidRPr="00F80CEF" w:rsidRDefault="00775F98" w:rsidP="005558AE">
            <w:pPr>
              <w:keepNext/>
              <w:keepLines/>
              <w:spacing w:before="20"/>
              <w:jc w:val="center"/>
              <w:rPr>
                <w:sz w:val="18"/>
                <w:szCs w:val="18"/>
                <w:lang w:val="sv-SE"/>
              </w:rPr>
            </w:pPr>
          </w:p>
        </w:tc>
        <w:tc>
          <w:tcPr>
            <w:tcW w:w="853" w:type="pct"/>
            <w:shd w:val="clear" w:color="auto" w:fill="auto"/>
          </w:tcPr>
          <w:p w14:paraId="1F3E9DD3" w14:textId="77777777" w:rsidR="00775F98" w:rsidRPr="00F80CEF" w:rsidRDefault="00011D56" w:rsidP="005558AE">
            <w:pPr>
              <w:pStyle w:val="TextTi12"/>
              <w:keepNext/>
              <w:keepLines/>
              <w:spacing w:after="0" w:line="240" w:lineRule="auto"/>
              <w:ind w:left="567" w:hanging="567"/>
              <w:jc w:val="center"/>
              <w:rPr>
                <w:sz w:val="18"/>
                <w:szCs w:val="18"/>
                <w:lang w:val="sv-SE"/>
              </w:rPr>
            </w:pPr>
            <w:r w:rsidRPr="00F80CEF">
              <w:rPr>
                <w:sz w:val="18"/>
                <w:szCs w:val="18"/>
                <w:lang w:val="sv-SE"/>
              </w:rPr>
              <w:t>Sepsis,</w:t>
            </w:r>
          </w:p>
          <w:p w14:paraId="403969E4" w14:textId="77777777" w:rsidR="00011D56" w:rsidRPr="00F80CEF" w:rsidRDefault="00011D56" w:rsidP="005558AE">
            <w:pPr>
              <w:pStyle w:val="TextTi12"/>
              <w:keepNext/>
              <w:keepLines/>
              <w:spacing w:after="0" w:line="240" w:lineRule="auto"/>
              <w:ind w:left="567" w:hanging="567"/>
              <w:jc w:val="center"/>
              <w:rPr>
                <w:sz w:val="18"/>
                <w:szCs w:val="18"/>
                <w:lang w:val="sv-SE"/>
              </w:rPr>
            </w:pPr>
            <w:r w:rsidRPr="00F80CEF">
              <w:rPr>
                <w:sz w:val="18"/>
                <w:szCs w:val="18"/>
                <w:lang w:val="sv-SE"/>
              </w:rPr>
              <w:t>Abscess</w:t>
            </w:r>
            <w:r w:rsidRPr="00F80CEF">
              <w:rPr>
                <w:sz w:val="18"/>
                <w:szCs w:val="18"/>
                <w:vertAlign w:val="superscript"/>
                <w:lang w:val="sv-SE"/>
              </w:rPr>
              <w:t>b,</w:t>
            </w:r>
            <w:r w:rsidR="00456C74" w:rsidRPr="00F80CEF">
              <w:rPr>
                <w:sz w:val="18"/>
                <w:szCs w:val="18"/>
                <w:vertAlign w:val="superscript"/>
                <w:lang w:val="sv-SE"/>
              </w:rPr>
              <w:t>d</w:t>
            </w:r>
            <w:r w:rsidRPr="00F80CEF">
              <w:rPr>
                <w:sz w:val="18"/>
                <w:szCs w:val="18"/>
                <w:lang w:val="sv-SE"/>
              </w:rPr>
              <w:t>,</w:t>
            </w:r>
          </w:p>
          <w:p w14:paraId="75A0192E" w14:textId="77777777" w:rsidR="00B71990" w:rsidRPr="00F80CEF" w:rsidRDefault="00B71990" w:rsidP="005558AE">
            <w:pPr>
              <w:pStyle w:val="TextTi12"/>
              <w:keepNext/>
              <w:keepLines/>
              <w:spacing w:after="0" w:line="240" w:lineRule="auto"/>
              <w:ind w:left="567" w:hanging="567"/>
              <w:jc w:val="center"/>
              <w:rPr>
                <w:sz w:val="18"/>
                <w:szCs w:val="18"/>
                <w:lang w:val="sv-SE"/>
              </w:rPr>
            </w:pPr>
            <w:r w:rsidRPr="00F80CEF">
              <w:rPr>
                <w:sz w:val="18"/>
                <w:szCs w:val="18"/>
                <w:lang w:val="sv-SE"/>
              </w:rPr>
              <w:t>Cellulit</w:t>
            </w:r>
          </w:p>
          <w:p w14:paraId="19F2F33F" w14:textId="77777777" w:rsidR="00011D56" w:rsidRPr="00F80CEF" w:rsidRDefault="00011D56" w:rsidP="005558AE">
            <w:pPr>
              <w:pStyle w:val="TextTi12"/>
              <w:keepNext/>
              <w:keepLines/>
              <w:spacing w:after="0" w:line="240" w:lineRule="auto"/>
              <w:ind w:left="567" w:hanging="567"/>
              <w:jc w:val="center"/>
              <w:rPr>
                <w:sz w:val="18"/>
                <w:szCs w:val="18"/>
                <w:lang w:val="sv-SE"/>
              </w:rPr>
            </w:pPr>
            <w:r w:rsidRPr="00F80CEF">
              <w:rPr>
                <w:sz w:val="18"/>
                <w:szCs w:val="18"/>
                <w:lang w:val="sv-SE"/>
              </w:rPr>
              <w:t>Infektion,</w:t>
            </w:r>
          </w:p>
          <w:p w14:paraId="186A8358" w14:textId="77777777" w:rsidR="00011D56" w:rsidRPr="00F80CEF" w:rsidRDefault="00011D56" w:rsidP="005558AE">
            <w:pPr>
              <w:pStyle w:val="TextTi12"/>
              <w:keepNext/>
              <w:keepLines/>
              <w:spacing w:after="0" w:line="240" w:lineRule="auto"/>
              <w:ind w:left="567" w:hanging="567"/>
              <w:jc w:val="center"/>
              <w:rPr>
                <w:b/>
                <w:sz w:val="18"/>
                <w:szCs w:val="18"/>
                <w:lang w:val="sv-SE"/>
              </w:rPr>
            </w:pPr>
            <w:r w:rsidRPr="00F80CEF">
              <w:rPr>
                <w:sz w:val="18"/>
                <w:szCs w:val="18"/>
                <w:lang w:val="sv-SE"/>
              </w:rPr>
              <w:t>Urinvägsinfektion</w:t>
            </w:r>
          </w:p>
        </w:tc>
        <w:tc>
          <w:tcPr>
            <w:tcW w:w="458" w:type="pct"/>
            <w:shd w:val="clear" w:color="auto" w:fill="auto"/>
          </w:tcPr>
          <w:p w14:paraId="493D7713" w14:textId="77777777" w:rsidR="00775F98" w:rsidRPr="00F80CEF" w:rsidRDefault="00775F98" w:rsidP="005558AE">
            <w:pPr>
              <w:keepNext/>
              <w:keepLines/>
              <w:spacing w:before="20"/>
              <w:jc w:val="center"/>
              <w:rPr>
                <w:sz w:val="18"/>
                <w:szCs w:val="18"/>
                <w:lang w:val="sv-SE"/>
              </w:rPr>
            </w:pPr>
          </w:p>
        </w:tc>
        <w:tc>
          <w:tcPr>
            <w:tcW w:w="782" w:type="pct"/>
            <w:shd w:val="clear" w:color="auto" w:fill="auto"/>
          </w:tcPr>
          <w:p w14:paraId="560DDEE8" w14:textId="77777777" w:rsidR="00775F98" w:rsidRPr="00F80CEF" w:rsidRDefault="00775F98" w:rsidP="005558AE">
            <w:pPr>
              <w:keepNext/>
              <w:keepLines/>
              <w:spacing w:before="20"/>
              <w:jc w:val="center"/>
              <w:rPr>
                <w:sz w:val="18"/>
                <w:szCs w:val="18"/>
                <w:vertAlign w:val="superscript"/>
                <w:lang w:val="sv-SE"/>
              </w:rPr>
            </w:pPr>
            <w:r w:rsidRPr="00F80CEF">
              <w:rPr>
                <w:sz w:val="18"/>
                <w:szCs w:val="18"/>
                <w:lang w:val="sv-SE"/>
              </w:rPr>
              <w:t>Nekrotiserande fasciit</w:t>
            </w:r>
            <w:r w:rsidR="0061698B" w:rsidRPr="00F80CEF">
              <w:rPr>
                <w:sz w:val="18"/>
                <w:szCs w:val="18"/>
                <w:vertAlign w:val="superscript"/>
                <w:lang w:val="sv-SE"/>
              </w:rPr>
              <w:t>a</w:t>
            </w:r>
          </w:p>
          <w:p w14:paraId="6D2D3D4D" w14:textId="77777777" w:rsidR="00775F98" w:rsidRPr="00F80CEF" w:rsidRDefault="00775F98" w:rsidP="005558AE">
            <w:pPr>
              <w:keepNext/>
              <w:keepLines/>
              <w:spacing w:before="20"/>
              <w:jc w:val="center"/>
              <w:rPr>
                <w:sz w:val="18"/>
                <w:szCs w:val="18"/>
                <w:lang w:val="sv-SE"/>
              </w:rPr>
            </w:pPr>
          </w:p>
        </w:tc>
        <w:tc>
          <w:tcPr>
            <w:tcW w:w="626" w:type="pct"/>
            <w:shd w:val="clear" w:color="auto" w:fill="auto"/>
          </w:tcPr>
          <w:p w14:paraId="7B9596B3" w14:textId="77777777" w:rsidR="00775F98" w:rsidRPr="00F80CEF" w:rsidRDefault="00775F98" w:rsidP="005558AE">
            <w:pPr>
              <w:keepNext/>
              <w:keepLines/>
              <w:spacing w:before="20"/>
              <w:jc w:val="center"/>
              <w:rPr>
                <w:sz w:val="18"/>
                <w:szCs w:val="18"/>
                <w:lang w:val="sv-SE"/>
              </w:rPr>
            </w:pPr>
          </w:p>
        </w:tc>
        <w:tc>
          <w:tcPr>
            <w:tcW w:w="700" w:type="pct"/>
            <w:shd w:val="clear" w:color="auto" w:fill="auto"/>
          </w:tcPr>
          <w:p w14:paraId="34C3483D" w14:textId="77777777" w:rsidR="00775F98" w:rsidRPr="00F80CEF" w:rsidRDefault="00775F98" w:rsidP="005558AE">
            <w:pPr>
              <w:keepNext/>
              <w:keepLines/>
              <w:spacing w:before="20"/>
              <w:jc w:val="center"/>
              <w:rPr>
                <w:sz w:val="18"/>
                <w:szCs w:val="18"/>
                <w:lang w:val="sv-SE"/>
              </w:rPr>
            </w:pPr>
          </w:p>
        </w:tc>
      </w:tr>
      <w:tr w:rsidR="00FC4497" w:rsidRPr="00F80CEF" w14:paraId="550D9716" w14:textId="77777777" w:rsidTr="002D5C17">
        <w:trPr>
          <w:trHeight w:val="745"/>
        </w:trPr>
        <w:tc>
          <w:tcPr>
            <w:tcW w:w="785" w:type="pct"/>
            <w:shd w:val="clear" w:color="auto" w:fill="auto"/>
          </w:tcPr>
          <w:p w14:paraId="072E2031" w14:textId="77777777" w:rsidR="00011D56" w:rsidRPr="00F80CEF" w:rsidRDefault="00011D56" w:rsidP="005558AE">
            <w:pPr>
              <w:keepNext/>
              <w:keepLines/>
              <w:spacing w:before="20"/>
              <w:rPr>
                <w:sz w:val="18"/>
                <w:szCs w:val="18"/>
                <w:lang w:val="sv-SE"/>
              </w:rPr>
            </w:pPr>
            <w:r w:rsidRPr="00F80CEF">
              <w:rPr>
                <w:sz w:val="18"/>
                <w:szCs w:val="18"/>
                <w:lang w:val="sv-SE"/>
              </w:rPr>
              <w:t>Blodet och lymfsystemet</w:t>
            </w:r>
          </w:p>
        </w:tc>
        <w:tc>
          <w:tcPr>
            <w:tcW w:w="796" w:type="pct"/>
            <w:shd w:val="clear" w:color="auto" w:fill="auto"/>
          </w:tcPr>
          <w:p w14:paraId="0F95BB51" w14:textId="77777777" w:rsidR="00011D56" w:rsidRPr="003975FB" w:rsidRDefault="00011D56" w:rsidP="005558AE">
            <w:pPr>
              <w:keepNext/>
              <w:keepLines/>
              <w:spacing w:before="20"/>
              <w:jc w:val="center"/>
              <w:rPr>
                <w:sz w:val="18"/>
                <w:szCs w:val="18"/>
                <w:lang w:val="it-IT"/>
              </w:rPr>
            </w:pPr>
            <w:r w:rsidRPr="003975FB">
              <w:rPr>
                <w:sz w:val="18"/>
                <w:szCs w:val="18"/>
                <w:lang w:val="it-IT"/>
              </w:rPr>
              <w:t>Febril neutropeni, Leukopeni, Neutropeni</w:t>
            </w:r>
            <w:r w:rsidRPr="003975FB">
              <w:rPr>
                <w:sz w:val="18"/>
                <w:szCs w:val="18"/>
                <w:vertAlign w:val="superscript"/>
                <w:lang w:val="it-IT"/>
              </w:rPr>
              <w:t>b</w:t>
            </w:r>
            <w:r w:rsidRPr="003975FB">
              <w:rPr>
                <w:sz w:val="18"/>
                <w:szCs w:val="18"/>
                <w:lang w:val="it-IT"/>
              </w:rPr>
              <w:t>,</w:t>
            </w:r>
          </w:p>
          <w:p w14:paraId="7E3FB8C9" w14:textId="77777777" w:rsidR="00011D56" w:rsidRPr="003975FB" w:rsidRDefault="00011D56" w:rsidP="005558AE">
            <w:pPr>
              <w:keepNext/>
              <w:keepLines/>
              <w:spacing w:before="20"/>
              <w:jc w:val="center"/>
              <w:rPr>
                <w:sz w:val="18"/>
                <w:szCs w:val="18"/>
                <w:lang w:val="it-IT"/>
              </w:rPr>
            </w:pPr>
            <w:r w:rsidRPr="003975FB">
              <w:rPr>
                <w:sz w:val="18"/>
                <w:szCs w:val="18"/>
                <w:lang w:val="it-IT"/>
              </w:rPr>
              <w:t>Trombocytopeni</w:t>
            </w:r>
          </w:p>
        </w:tc>
        <w:tc>
          <w:tcPr>
            <w:tcW w:w="853" w:type="pct"/>
            <w:shd w:val="clear" w:color="auto" w:fill="auto"/>
          </w:tcPr>
          <w:p w14:paraId="6DA0F738" w14:textId="77777777" w:rsidR="00011D56" w:rsidRPr="00F80CEF" w:rsidRDefault="00421B97" w:rsidP="005558AE">
            <w:pPr>
              <w:pStyle w:val="TextTi12"/>
              <w:keepNext/>
              <w:keepLines/>
              <w:spacing w:after="0" w:line="240" w:lineRule="auto"/>
              <w:ind w:left="567" w:hanging="567"/>
              <w:jc w:val="center"/>
              <w:rPr>
                <w:sz w:val="18"/>
                <w:szCs w:val="18"/>
                <w:lang w:val="sv-SE"/>
              </w:rPr>
            </w:pPr>
            <w:r w:rsidRPr="00F80CEF">
              <w:rPr>
                <w:sz w:val="18"/>
                <w:szCs w:val="18"/>
                <w:lang w:val="sv-SE"/>
              </w:rPr>
              <w:t>Anemi</w:t>
            </w:r>
            <w:r w:rsidR="00B71990" w:rsidRPr="00F80CEF">
              <w:rPr>
                <w:sz w:val="18"/>
                <w:szCs w:val="18"/>
                <w:lang w:val="sv-SE"/>
              </w:rPr>
              <w:t>,</w:t>
            </w:r>
          </w:p>
          <w:p w14:paraId="53391774" w14:textId="77777777" w:rsidR="00B71990" w:rsidRPr="00F80CEF" w:rsidRDefault="00B71990" w:rsidP="005558AE">
            <w:pPr>
              <w:pStyle w:val="TextTi12"/>
              <w:keepNext/>
              <w:keepLines/>
              <w:spacing w:after="0" w:line="240" w:lineRule="auto"/>
              <w:ind w:left="567" w:hanging="567"/>
              <w:jc w:val="center"/>
              <w:rPr>
                <w:sz w:val="18"/>
                <w:szCs w:val="18"/>
                <w:lang w:val="sv-SE"/>
              </w:rPr>
            </w:pPr>
            <w:r w:rsidRPr="00F80CEF">
              <w:rPr>
                <w:sz w:val="18"/>
                <w:szCs w:val="18"/>
                <w:lang w:val="sv-SE"/>
              </w:rPr>
              <w:t>Lymfopeni</w:t>
            </w:r>
          </w:p>
        </w:tc>
        <w:tc>
          <w:tcPr>
            <w:tcW w:w="458" w:type="pct"/>
            <w:shd w:val="clear" w:color="auto" w:fill="auto"/>
          </w:tcPr>
          <w:p w14:paraId="50459D93" w14:textId="77777777" w:rsidR="00011D56" w:rsidRPr="00F80CEF" w:rsidRDefault="00011D56" w:rsidP="005558AE">
            <w:pPr>
              <w:keepNext/>
              <w:keepLines/>
              <w:spacing w:before="20"/>
              <w:jc w:val="center"/>
              <w:rPr>
                <w:sz w:val="18"/>
                <w:szCs w:val="18"/>
                <w:lang w:val="sv-SE"/>
              </w:rPr>
            </w:pPr>
          </w:p>
        </w:tc>
        <w:tc>
          <w:tcPr>
            <w:tcW w:w="782" w:type="pct"/>
            <w:shd w:val="clear" w:color="auto" w:fill="auto"/>
          </w:tcPr>
          <w:p w14:paraId="19BAE17A" w14:textId="77777777" w:rsidR="00011D56" w:rsidRPr="00F80CEF" w:rsidRDefault="00011D56" w:rsidP="005558AE">
            <w:pPr>
              <w:keepNext/>
              <w:keepLines/>
              <w:spacing w:before="20"/>
              <w:jc w:val="center"/>
              <w:rPr>
                <w:sz w:val="18"/>
                <w:szCs w:val="18"/>
                <w:lang w:val="sv-SE"/>
              </w:rPr>
            </w:pPr>
          </w:p>
        </w:tc>
        <w:tc>
          <w:tcPr>
            <w:tcW w:w="626" w:type="pct"/>
            <w:shd w:val="clear" w:color="auto" w:fill="auto"/>
          </w:tcPr>
          <w:p w14:paraId="3168CD54" w14:textId="77777777" w:rsidR="00011D56" w:rsidRPr="00F80CEF" w:rsidRDefault="00011D56" w:rsidP="005558AE">
            <w:pPr>
              <w:keepNext/>
              <w:keepLines/>
              <w:spacing w:before="20"/>
              <w:jc w:val="center"/>
              <w:rPr>
                <w:sz w:val="18"/>
                <w:szCs w:val="18"/>
                <w:lang w:val="sv-SE"/>
              </w:rPr>
            </w:pPr>
          </w:p>
        </w:tc>
        <w:tc>
          <w:tcPr>
            <w:tcW w:w="700" w:type="pct"/>
            <w:shd w:val="clear" w:color="auto" w:fill="auto"/>
          </w:tcPr>
          <w:p w14:paraId="1C99D859" w14:textId="77777777" w:rsidR="00011D56" w:rsidRPr="00F80CEF" w:rsidRDefault="00011D56" w:rsidP="005558AE">
            <w:pPr>
              <w:keepNext/>
              <w:keepLines/>
              <w:spacing w:before="20"/>
              <w:jc w:val="center"/>
              <w:rPr>
                <w:sz w:val="18"/>
                <w:szCs w:val="18"/>
                <w:lang w:val="sv-SE"/>
              </w:rPr>
            </w:pPr>
          </w:p>
        </w:tc>
      </w:tr>
      <w:tr w:rsidR="00FC4497" w:rsidRPr="00D67481" w14:paraId="08C575C5" w14:textId="77777777" w:rsidTr="002D5C17">
        <w:trPr>
          <w:trHeight w:val="732"/>
        </w:trPr>
        <w:tc>
          <w:tcPr>
            <w:tcW w:w="785" w:type="pct"/>
            <w:shd w:val="clear" w:color="auto" w:fill="auto"/>
          </w:tcPr>
          <w:p w14:paraId="056A0F25" w14:textId="77777777" w:rsidR="00775F98" w:rsidRPr="00F80CEF" w:rsidRDefault="00775F98" w:rsidP="005558AE">
            <w:pPr>
              <w:keepNext/>
              <w:keepLines/>
              <w:spacing w:before="20"/>
              <w:rPr>
                <w:sz w:val="18"/>
                <w:szCs w:val="18"/>
                <w:lang w:val="sv-SE"/>
              </w:rPr>
            </w:pPr>
            <w:r w:rsidRPr="00F80CEF">
              <w:rPr>
                <w:sz w:val="18"/>
                <w:szCs w:val="18"/>
                <w:lang w:val="sv-SE"/>
              </w:rPr>
              <w:t>Immunsystemet</w:t>
            </w:r>
          </w:p>
        </w:tc>
        <w:tc>
          <w:tcPr>
            <w:tcW w:w="796" w:type="pct"/>
            <w:shd w:val="clear" w:color="auto" w:fill="auto"/>
          </w:tcPr>
          <w:p w14:paraId="50D3C459" w14:textId="77777777" w:rsidR="00775F98" w:rsidRPr="00F80CEF" w:rsidRDefault="00775F98" w:rsidP="005558AE">
            <w:pPr>
              <w:pStyle w:val="TextTi12"/>
              <w:keepNext/>
              <w:keepLines/>
              <w:spacing w:after="0" w:line="240" w:lineRule="auto"/>
              <w:jc w:val="center"/>
              <w:rPr>
                <w:sz w:val="18"/>
                <w:szCs w:val="18"/>
                <w:lang w:val="sv-SE"/>
              </w:rPr>
            </w:pPr>
          </w:p>
        </w:tc>
        <w:tc>
          <w:tcPr>
            <w:tcW w:w="853" w:type="pct"/>
            <w:shd w:val="clear" w:color="auto" w:fill="auto"/>
          </w:tcPr>
          <w:p w14:paraId="6720763A" w14:textId="77777777" w:rsidR="006325D8" w:rsidRPr="00F80CEF" w:rsidRDefault="006325D8" w:rsidP="005558AE">
            <w:pPr>
              <w:keepNext/>
              <w:keepLines/>
              <w:spacing w:before="20"/>
              <w:jc w:val="center"/>
              <w:rPr>
                <w:i/>
                <w:sz w:val="18"/>
                <w:szCs w:val="18"/>
                <w:lang w:val="sv-SE"/>
              </w:rPr>
            </w:pPr>
            <w:r w:rsidRPr="00F80CEF">
              <w:rPr>
                <w:sz w:val="18"/>
                <w:szCs w:val="18"/>
                <w:lang w:val="sv-SE"/>
              </w:rPr>
              <w:t>Överkänslighet</w:t>
            </w:r>
            <w:r w:rsidRPr="00F80CEF">
              <w:rPr>
                <w:i/>
                <w:sz w:val="18"/>
                <w:szCs w:val="18"/>
                <w:lang w:val="sv-SE"/>
              </w:rPr>
              <w:t>,</w:t>
            </w:r>
          </w:p>
          <w:p w14:paraId="63647E7D" w14:textId="77777777" w:rsidR="00775F98" w:rsidRPr="00F80CEF" w:rsidRDefault="006F37A8" w:rsidP="005558AE">
            <w:pPr>
              <w:keepNext/>
              <w:keepLines/>
              <w:spacing w:before="20"/>
              <w:jc w:val="center"/>
              <w:rPr>
                <w:sz w:val="18"/>
                <w:szCs w:val="18"/>
                <w:lang w:val="sv-SE"/>
              </w:rPr>
            </w:pPr>
            <w:r w:rsidRPr="00F80CEF">
              <w:rPr>
                <w:sz w:val="18"/>
                <w:szCs w:val="18"/>
                <w:lang w:val="sv-SE"/>
              </w:rPr>
              <w:t>Infusions</w:t>
            </w:r>
            <w:r w:rsidR="006325D8" w:rsidRPr="00F80CEF">
              <w:rPr>
                <w:sz w:val="18"/>
                <w:szCs w:val="18"/>
                <w:lang w:val="sv-SE"/>
              </w:rPr>
              <w:t>reaktioner</w:t>
            </w:r>
            <w:r w:rsidR="006325D8" w:rsidRPr="00F80CEF">
              <w:rPr>
                <w:i/>
                <w:sz w:val="18"/>
                <w:szCs w:val="18"/>
                <w:lang w:val="sv-SE"/>
              </w:rPr>
              <w:t xml:space="preserve"> </w:t>
            </w:r>
            <w:r w:rsidR="006325D8" w:rsidRPr="00F80CEF">
              <w:rPr>
                <w:sz w:val="18"/>
                <w:szCs w:val="18"/>
                <w:vertAlign w:val="superscript"/>
                <w:lang w:val="sv-SE"/>
              </w:rPr>
              <w:t>a,b,d</w:t>
            </w:r>
          </w:p>
        </w:tc>
        <w:tc>
          <w:tcPr>
            <w:tcW w:w="458" w:type="pct"/>
            <w:shd w:val="clear" w:color="auto" w:fill="auto"/>
          </w:tcPr>
          <w:p w14:paraId="21555F13" w14:textId="77777777" w:rsidR="00775F98" w:rsidRPr="00F80CEF" w:rsidRDefault="00775F98" w:rsidP="005558AE">
            <w:pPr>
              <w:keepNext/>
              <w:keepLines/>
              <w:spacing w:before="20"/>
              <w:jc w:val="center"/>
              <w:rPr>
                <w:sz w:val="18"/>
                <w:szCs w:val="18"/>
                <w:lang w:val="sv-SE"/>
              </w:rPr>
            </w:pPr>
          </w:p>
        </w:tc>
        <w:tc>
          <w:tcPr>
            <w:tcW w:w="782" w:type="pct"/>
            <w:shd w:val="clear" w:color="auto" w:fill="auto"/>
          </w:tcPr>
          <w:p w14:paraId="632D1153" w14:textId="696EC647" w:rsidR="00775F98" w:rsidRPr="00F80CEF" w:rsidRDefault="00927A32" w:rsidP="005558AE">
            <w:pPr>
              <w:keepNext/>
              <w:keepLines/>
              <w:spacing w:before="20"/>
              <w:jc w:val="center"/>
              <w:rPr>
                <w:sz w:val="18"/>
                <w:szCs w:val="18"/>
                <w:lang w:val="sv-SE"/>
              </w:rPr>
            </w:pPr>
            <w:r w:rsidRPr="00927A32">
              <w:rPr>
                <w:sz w:val="18"/>
                <w:szCs w:val="18"/>
                <w:lang w:val="sv-SE"/>
              </w:rPr>
              <w:t>Anafylaktisk chock</w:t>
            </w:r>
          </w:p>
        </w:tc>
        <w:tc>
          <w:tcPr>
            <w:tcW w:w="626" w:type="pct"/>
            <w:shd w:val="clear" w:color="auto" w:fill="auto"/>
          </w:tcPr>
          <w:p w14:paraId="52FE8A8C" w14:textId="77777777" w:rsidR="00775F98" w:rsidRPr="00F80CEF" w:rsidRDefault="00775F98" w:rsidP="005558AE">
            <w:pPr>
              <w:keepNext/>
              <w:keepLines/>
              <w:spacing w:before="20"/>
              <w:jc w:val="center"/>
              <w:rPr>
                <w:sz w:val="18"/>
                <w:szCs w:val="18"/>
                <w:lang w:val="sv-SE"/>
              </w:rPr>
            </w:pPr>
          </w:p>
        </w:tc>
        <w:tc>
          <w:tcPr>
            <w:tcW w:w="700" w:type="pct"/>
            <w:shd w:val="clear" w:color="auto" w:fill="auto"/>
          </w:tcPr>
          <w:p w14:paraId="0A15FE32" w14:textId="77777777" w:rsidR="00775F98" w:rsidRPr="00F80CEF" w:rsidRDefault="00775F98" w:rsidP="005558AE">
            <w:pPr>
              <w:keepNext/>
              <w:keepLines/>
              <w:spacing w:before="20"/>
              <w:jc w:val="center"/>
              <w:rPr>
                <w:sz w:val="18"/>
                <w:szCs w:val="18"/>
                <w:lang w:val="sv-SE"/>
              </w:rPr>
            </w:pPr>
          </w:p>
        </w:tc>
      </w:tr>
      <w:tr w:rsidR="00FC4497" w:rsidRPr="00F80CEF" w14:paraId="578E57F3" w14:textId="77777777" w:rsidTr="002D5C17">
        <w:trPr>
          <w:trHeight w:val="464"/>
        </w:trPr>
        <w:tc>
          <w:tcPr>
            <w:tcW w:w="785" w:type="pct"/>
            <w:shd w:val="clear" w:color="auto" w:fill="auto"/>
          </w:tcPr>
          <w:p w14:paraId="1A43C37C" w14:textId="77777777" w:rsidR="00775F98" w:rsidRPr="00F80CEF" w:rsidRDefault="00775F98" w:rsidP="005558AE">
            <w:pPr>
              <w:keepNext/>
              <w:keepLines/>
              <w:spacing w:before="20"/>
              <w:rPr>
                <w:sz w:val="18"/>
                <w:szCs w:val="18"/>
                <w:lang w:val="sv-SE"/>
              </w:rPr>
            </w:pPr>
            <w:r w:rsidRPr="00F80CEF">
              <w:rPr>
                <w:sz w:val="18"/>
                <w:szCs w:val="18"/>
                <w:lang w:val="sv-SE"/>
              </w:rPr>
              <w:t>Metabolism och nutrition</w:t>
            </w:r>
          </w:p>
        </w:tc>
        <w:tc>
          <w:tcPr>
            <w:tcW w:w="796" w:type="pct"/>
            <w:shd w:val="clear" w:color="auto" w:fill="auto"/>
          </w:tcPr>
          <w:p w14:paraId="34AF3960" w14:textId="77777777" w:rsidR="00775F98" w:rsidRPr="00F80CEF" w:rsidRDefault="000711CA" w:rsidP="005558AE">
            <w:pPr>
              <w:keepNext/>
              <w:keepLines/>
              <w:spacing w:before="20"/>
              <w:jc w:val="center"/>
              <w:rPr>
                <w:sz w:val="18"/>
                <w:szCs w:val="18"/>
                <w:lang w:val="sv-SE"/>
              </w:rPr>
            </w:pPr>
            <w:r w:rsidRPr="00F80CEF">
              <w:rPr>
                <w:sz w:val="18"/>
                <w:szCs w:val="18"/>
                <w:lang w:val="sv-SE"/>
              </w:rPr>
              <w:t>Anorexi</w:t>
            </w:r>
            <w:r w:rsidR="007C38B2" w:rsidRPr="00F80CEF">
              <w:rPr>
                <w:sz w:val="18"/>
                <w:szCs w:val="18"/>
                <w:lang w:val="sv-SE"/>
              </w:rPr>
              <w:t>,</w:t>
            </w:r>
          </w:p>
          <w:p w14:paraId="4138DCBC" w14:textId="77777777" w:rsidR="007C38B2" w:rsidRPr="00F80CEF" w:rsidRDefault="007C38B2" w:rsidP="005558AE">
            <w:pPr>
              <w:keepNext/>
              <w:keepLines/>
              <w:spacing w:before="20"/>
              <w:jc w:val="center"/>
              <w:rPr>
                <w:sz w:val="18"/>
                <w:szCs w:val="18"/>
                <w:lang w:val="sv-SE"/>
              </w:rPr>
            </w:pPr>
            <w:r w:rsidRPr="00F80CEF">
              <w:rPr>
                <w:sz w:val="18"/>
                <w:szCs w:val="18"/>
                <w:lang w:val="sv-SE"/>
              </w:rPr>
              <w:t>Hypomagnesemi,</w:t>
            </w:r>
          </w:p>
          <w:p w14:paraId="3D78EF5D" w14:textId="77777777" w:rsidR="007C38B2" w:rsidRPr="00F80CEF" w:rsidRDefault="007C38B2" w:rsidP="005558AE">
            <w:pPr>
              <w:keepNext/>
              <w:keepLines/>
              <w:spacing w:before="20"/>
              <w:jc w:val="center"/>
              <w:rPr>
                <w:sz w:val="18"/>
                <w:szCs w:val="18"/>
                <w:lang w:val="sv-SE"/>
              </w:rPr>
            </w:pPr>
            <w:r w:rsidRPr="00F80CEF">
              <w:rPr>
                <w:sz w:val="18"/>
                <w:szCs w:val="18"/>
                <w:lang w:val="sv-SE"/>
              </w:rPr>
              <w:t>Hyponatremi</w:t>
            </w:r>
          </w:p>
        </w:tc>
        <w:tc>
          <w:tcPr>
            <w:tcW w:w="853" w:type="pct"/>
            <w:shd w:val="clear" w:color="auto" w:fill="auto"/>
          </w:tcPr>
          <w:p w14:paraId="63839F2B" w14:textId="77777777" w:rsidR="00775F98" w:rsidRPr="00F80CEF" w:rsidRDefault="00011D56" w:rsidP="005558AE">
            <w:pPr>
              <w:keepNext/>
              <w:keepLines/>
              <w:spacing w:before="20"/>
              <w:jc w:val="center"/>
              <w:rPr>
                <w:sz w:val="18"/>
                <w:szCs w:val="18"/>
                <w:lang w:val="sv-SE"/>
              </w:rPr>
            </w:pPr>
            <w:r w:rsidRPr="00F80CEF">
              <w:rPr>
                <w:sz w:val="18"/>
                <w:szCs w:val="18"/>
                <w:lang w:val="sv-SE"/>
              </w:rPr>
              <w:t>Dehydrering</w:t>
            </w:r>
          </w:p>
        </w:tc>
        <w:tc>
          <w:tcPr>
            <w:tcW w:w="458" w:type="pct"/>
            <w:shd w:val="clear" w:color="auto" w:fill="auto"/>
          </w:tcPr>
          <w:p w14:paraId="4B7E3366" w14:textId="77777777" w:rsidR="00775F98" w:rsidRPr="00F80CEF" w:rsidRDefault="00775F98" w:rsidP="005558AE">
            <w:pPr>
              <w:keepNext/>
              <w:keepLines/>
              <w:spacing w:before="20"/>
              <w:jc w:val="center"/>
              <w:rPr>
                <w:sz w:val="18"/>
                <w:szCs w:val="18"/>
                <w:lang w:val="sv-SE"/>
              </w:rPr>
            </w:pPr>
          </w:p>
        </w:tc>
        <w:tc>
          <w:tcPr>
            <w:tcW w:w="782" w:type="pct"/>
            <w:shd w:val="clear" w:color="auto" w:fill="auto"/>
          </w:tcPr>
          <w:p w14:paraId="4386B6C8" w14:textId="77777777" w:rsidR="00775F98" w:rsidRPr="00F80CEF" w:rsidRDefault="00775F98" w:rsidP="005558AE">
            <w:pPr>
              <w:keepNext/>
              <w:keepLines/>
              <w:spacing w:before="20"/>
              <w:jc w:val="center"/>
              <w:rPr>
                <w:sz w:val="18"/>
                <w:szCs w:val="18"/>
                <w:lang w:val="sv-SE"/>
              </w:rPr>
            </w:pPr>
          </w:p>
        </w:tc>
        <w:tc>
          <w:tcPr>
            <w:tcW w:w="626" w:type="pct"/>
            <w:shd w:val="clear" w:color="auto" w:fill="auto"/>
          </w:tcPr>
          <w:p w14:paraId="221EF19F" w14:textId="77777777" w:rsidR="00775F98" w:rsidRPr="00F80CEF" w:rsidRDefault="00775F98" w:rsidP="005558AE">
            <w:pPr>
              <w:keepNext/>
              <w:keepLines/>
              <w:spacing w:before="20"/>
              <w:jc w:val="center"/>
              <w:rPr>
                <w:sz w:val="18"/>
                <w:szCs w:val="18"/>
                <w:lang w:val="sv-SE"/>
              </w:rPr>
            </w:pPr>
          </w:p>
        </w:tc>
        <w:tc>
          <w:tcPr>
            <w:tcW w:w="700" w:type="pct"/>
            <w:shd w:val="clear" w:color="auto" w:fill="auto"/>
          </w:tcPr>
          <w:p w14:paraId="182827DF" w14:textId="77777777" w:rsidR="00775F98" w:rsidRPr="00F80CEF" w:rsidRDefault="00775F98" w:rsidP="005558AE">
            <w:pPr>
              <w:keepNext/>
              <w:keepLines/>
              <w:spacing w:before="20"/>
              <w:jc w:val="center"/>
              <w:rPr>
                <w:sz w:val="18"/>
                <w:szCs w:val="18"/>
                <w:lang w:val="sv-SE"/>
              </w:rPr>
            </w:pPr>
          </w:p>
        </w:tc>
      </w:tr>
      <w:tr w:rsidR="00FC4497" w:rsidRPr="00F80CEF" w14:paraId="6346CF93" w14:textId="77777777" w:rsidTr="002D5C17">
        <w:trPr>
          <w:trHeight w:val="464"/>
        </w:trPr>
        <w:tc>
          <w:tcPr>
            <w:tcW w:w="785" w:type="pct"/>
            <w:shd w:val="clear" w:color="auto" w:fill="auto"/>
          </w:tcPr>
          <w:p w14:paraId="0AD0D920" w14:textId="77777777" w:rsidR="00775F98" w:rsidRPr="00F80CEF" w:rsidRDefault="00775F98" w:rsidP="005558AE">
            <w:pPr>
              <w:keepNext/>
              <w:keepLines/>
              <w:spacing w:before="20"/>
              <w:rPr>
                <w:sz w:val="18"/>
                <w:szCs w:val="18"/>
                <w:lang w:val="sv-SE"/>
              </w:rPr>
            </w:pPr>
            <w:r w:rsidRPr="00F80CEF">
              <w:rPr>
                <w:sz w:val="18"/>
                <w:szCs w:val="18"/>
                <w:lang w:val="sv-SE"/>
              </w:rPr>
              <w:t xml:space="preserve">Centrala </w:t>
            </w:r>
            <w:r w:rsidR="006F37A8" w:rsidRPr="00F80CEF">
              <w:rPr>
                <w:sz w:val="18"/>
                <w:szCs w:val="18"/>
                <w:lang w:val="sv-SE"/>
              </w:rPr>
              <w:t xml:space="preserve">och perifera </w:t>
            </w:r>
            <w:r w:rsidRPr="00F80CEF">
              <w:rPr>
                <w:sz w:val="18"/>
                <w:szCs w:val="18"/>
                <w:lang w:val="sv-SE"/>
              </w:rPr>
              <w:t>nervsystemet</w:t>
            </w:r>
          </w:p>
        </w:tc>
        <w:tc>
          <w:tcPr>
            <w:tcW w:w="796" w:type="pct"/>
            <w:shd w:val="clear" w:color="auto" w:fill="auto"/>
          </w:tcPr>
          <w:p w14:paraId="09265DEC" w14:textId="77777777" w:rsidR="00011D56" w:rsidRPr="00F80CEF" w:rsidRDefault="00710DD1" w:rsidP="005558AE">
            <w:pPr>
              <w:pStyle w:val="TextTi12"/>
              <w:keepNext/>
              <w:keepLines/>
              <w:spacing w:after="0" w:line="240" w:lineRule="auto"/>
              <w:ind w:left="-108"/>
              <w:jc w:val="center"/>
              <w:rPr>
                <w:sz w:val="18"/>
                <w:szCs w:val="18"/>
                <w:lang w:val="sv-SE"/>
              </w:rPr>
            </w:pPr>
            <w:r w:rsidRPr="00F80CEF">
              <w:rPr>
                <w:sz w:val="18"/>
                <w:szCs w:val="18"/>
                <w:lang w:val="sv-SE"/>
              </w:rPr>
              <w:t>Perifer känselneuropati</w:t>
            </w:r>
            <w:r w:rsidRPr="00F80CEF">
              <w:rPr>
                <w:sz w:val="18"/>
                <w:szCs w:val="18"/>
                <w:vertAlign w:val="superscript"/>
                <w:lang w:val="sv-SE"/>
              </w:rPr>
              <w:t>b</w:t>
            </w:r>
            <w:r w:rsidRPr="00F80CEF">
              <w:rPr>
                <w:sz w:val="18"/>
                <w:szCs w:val="18"/>
                <w:lang w:val="sv-SE"/>
              </w:rPr>
              <w:t>,</w:t>
            </w:r>
          </w:p>
          <w:p w14:paraId="1FEDCA2E" w14:textId="77777777" w:rsidR="000711CA" w:rsidRPr="00F80CEF" w:rsidRDefault="000711CA" w:rsidP="005558AE">
            <w:pPr>
              <w:pStyle w:val="TextTi12"/>
              <w:keepNext/>
              <w:keepLines/>
              <w:spacing w:after="0" w:line="240" w:lineRule="auto"/>
              <w:ind w:left="567" w:hanging="567"/>
              <w:jc w:val="center"/>
              <w:rPr>
                <w:sz w:val="18"/>
                <w:szCs w:val="18"/>
                <w:lang w:val="sv-SE"/>
              </w:rPr>
            </w:pPr>
            <w:r w:rsidRPr="00F80CEF">
              <w:rPr>
                <w:sz w:val="18"/>
                <w:szCs w:val="18"/>
                <w:lang w:val="sv-SE"/>
              </w:rPr>
              <w:t>Dysartri</w:t>
            </w:r>
            <w:r w:rsidR="006F37A8" w:rsidRPr="00F80CEF">
              <w:rPr>
                <w:sz w:val="18"/>
                <w:szCs w:val="18"/>
                <w:lang w:val="sv-SE"/>
              </w:rPr>
              <w:t>,</w:t>
            </w:r>
          </w:p>
          <w:p w14:paraId="0071F6F8" w14:textId="77777777" w:rsidR="0061698B" w:rsidRPr="00F80CEF" w:rsidRDefault="0061698B" w:rsidP="005558AE">
            <w:pPr>
              <w:pStyle w:val="TextTi12"/>
              <w:keepNext/>
              <w:keepLines/>
              <w:spacing w:after="0" w:line="240" w:lineRule="auto"/>
              <w:ind w:left="567" w:hanging="567"/>
              <w:jc w:val="center"/>
              <w:rPr>
                <w:sz w:val="18"/>
                <w:szCs w:val="18"/>
                <w:lang w:val="sv-SE"/>
              </w:rPr>
            </w:pPr>
            <w:r w:rsidRPr="00F80CEF">
              <w:rPr>
                <w:sz w:val="18"/>
                <w:szCs w:val="18"/>
                <w:lang w:val="sv-SE"/>
              </w:rPr>
              <w:t>Huvudvärk,</w:t>
            </w:r>
          </w:p>
          <w:p w14:paraId="2F1C3AAC" w14:textId="77777777" w:rsidR="00775F98" w:rsidRPr="00F80CEF" w:rsidRDefault="0061698B" w:rsidP="005558AE">
            <w:pPr>
              <w:pStyle w:val="TextTi12"/>
              <w:keepNext/>
              <w:keepLines/>
              <w:spacing w:after="0" w:line="240" w:lineRule="auto"/>
              <w:ind w:left="33"/>
              <w:jc w:val="center"/>
              <w:rPr>
                <w:sz w:val="18"/>
                <w:szCs w:val="18"/>
                <w:lang w:val="sv-SE"/>
              </w:rPr>
            </w:pPr>
            <w:r w:rsidRPr="00F80CEF">
              <w:rPr>
                <w:sz w:val="18"/>
                <w:szCs w:val="18"/>
                <w:lang w:val="sv-SE"/>
              </w:rPr>
              <w:t>Dysgeusi</w:t>
            </w:r>
            <w:r w:rsidR="006F37A8" w:rsidRPr="00F80CEF">
              <w:rPr>
                <w:sz w:val="18"/>
                <w:szCs w:val="18"/>
                <w:lang w:val="sv-SE"/>
              </w:rPr>
              <w:t xml:space="preserve"> (smakrubbning)</w:t>
            </w:r>
          </w:p>
        </w:tc>
        <w:tc>
          <w:tcPr>
            <w:tcW w:w="853" w:type="pct"/>
            <w:shd w:val="clear" w:color="auto" w:fill="auto"/>
          </w:tcPr>
          <w:p w14:paraId="6903A343" w14:textId="77777777" w:rsidR="00710DD1" w:rsidRPr="00F80CEF" w:rsidRDefault="00710DD1" w:rsidP="005558AE">
            <w:pPr>
              <w:pStyle w:val="TextTi12"/>
              <w:keepNext/>
              <w:keepLines/>
              <w:spacing w:after="0" w:line="240" w:lineRule="auto"/>
              <w:ind w:left="-108"/>
              <w:jc w:val="center"/>
              <w:rPr>
                <w:sz w:val="18"/>
                <w:szCs w:val="18"/>
                <w:lang w:val="sv-SE"/>
              </w:rPr>
            </w:pPr>
            <w:r w:rsidRPr="00F80CEF">
              <w:rPr>
                <w:sz w:val="18"/>
                <w:szCs w:val="18"/>
                <w:lang w:val="sv-SE"/>
              </w:rPr>
              <w:t>Cerebrovaskulär insult,</w:t>
            </w:r>
          </w:p>
          <w:p w14:paraId="4B9B3152" w14:textId="77777777" w:rsidR="00710DD1" w:rsidRPr="00F80CEF" w:rsidRDefault="00710DD1" w:rsidP="005558AE">
            <w:pPr>
              <w:pStyle w:val="TextTi12"/>
              <w:keepNext/>
              <w:keepLines/>
              <w:spacing w:after="0" w:line="240" w:lineRule="auto"/>
              <w:ind w:left="-108"/>
              <w:jc w:val="center"/>
              <w:rPr>
                <w:sz w:val="18"/>
                <w:szCs w:val="18"/>
                <w:lang w:val="sv-SE"/>
              </w:rPr>
            </w:pPr>
            <w:r w:rsidRPr="00F80CEF">
              <w:rPr>
                <w:sz w:val="18"/>
                <w:szCs w:val="18"/>
                <w:lang w:val="sv-SE"/>
              </w:rPr>
              <w:t>Synkopé,</w:t>
            </w:r>
          </w:p>
          <w:p w14:paraId="1BBFEF35" w14:textId="77777777" w:rsidR="00710DD1" w:rsidRPr="00F80CEF" w:rsidRDefault="00710DD1" w:rsidP="005558AE">
            <w:pPr>
              <w:pStyle w:val="TextTi12"/>
              <w:keepNext/>
              <w:keepLines/>
              <w:spacing w:after="0" w:line="240" w:lineRule="auto"/>
              <w:ind w:left="-108"/>
              <w:jc w:val="center"/>
              <w:rPr>
                <w:sz w:val="18"/>
                <w:szCs w:val="18"/>
                <w:lang w:val="sv-SE"/>
              </w:rPr>
            </w:pPr>
            <w:r w:rsidRPr="00F80CEF">
              <w:rPr>
                <w:sz w:val="18"/>
                <w:szCs w:val="18"/>
                <w:lang w:val="sv-SE"/>
              </w:rPr>
              <w:t>Somnolens</w:t>
            </w:r>
          </w:p>
          <w:p w14:paraId="2D48849E" w14:textId="77777777" w:rsidR="00775F98" w:rsidRPr="00F80CEF" w:rsidRDefault="00775F98" w:rsidP="005558AE">
            <w:pPr>
              <w:keepNext/>
              <w:keepLines/>
              <w:spacing w:before="20"/>
              <w:jc w:val="center"/>
              <w:rPr>
                <w:sz w:val="18"/>
                <w:szCs w:val="18"/>
                <w:lang w:val="sv-SE"/>
              </w:rPr>
            </w:pPr>
          </w:p>
        </w:tc>
        <w:tc>
          <w:tcPr>
            <w:tcW w:w="458" w:type="pct"/>
            <w:shd w:val="clear" w:color="auto" w:fill="auto"/>
          </w:tcPr>
          <w:p w14:paraId="52147C5C" w14:textId="77777777" w:rsidR="00775F98" w:rsidRPr="00F80CEF" w:rsidRDefault="00775F98" w:rsidP="005558AE">
            <w:pPr>
              <w:keepNext/>
              <w:keepLines/>
              <w:spacing w:before="20"/>
              <w:jc w:val="center"/>
              <w:rPr>
                <w:sz w:val="18"/>
                <w:szCs w:val="18"/>
                <w:lang w:val="sv-SE"/>
              </w:rPr>
            </w:pPr>
          </w:p>
        </w:tc>
        <w:tc>
          <w:tcPr>
            <w:tcW w:w="782" w:type="pct"/>
            <w:shd w:val="clear" w:color="auto" w:fill="auto"/>
          </w:tcPr>
          <w:p w14:paraId="76F3C2E4" w14:textId="77777777" w:rsidR="00775F98" w:rsidRPr="00F80CEF" w:rsidRDefault="00775F98" w:rsidP="005558AE">
            <w:pPr>
              <w:keepNext/>
              <w:keepLines/>
              <w:spacing w:before="20"/>
              <w:jc w:val="center"/>
              <w:rPr>
                <w:sz w:val="18"/>
                <w:szCs w:val="18"/>
                <w:vertAlign w:val="superscript"/>
                <w:lang w:val="sv-SE"/>
              </w:rPr>
            </w:pPr>
            <w:r w:rsidRPr="00F80CEF">
              <w:rPr>
                <w:sz w:val="18"/>
                <w:szCs w:val="18"/>
                <w:lang w:val="sv-SE"/>
              </w:rPr>
              <w:t xml:space="preserve">Posteriort reversibelt encefalopati-syndrom </w:t>
            </w:r>
            <w:r w:rsidR="000711CA" w:rsidRPr="00F80CEF">
              <w:rPr>
                <w:sz w:val="18"/>
                <w:szCs w:val="18"/>
                <w:vertAlign w:val="superscript"/>
                <w:lang w:val="sv-SE"/>
              </w:rPr>
              <w:t>a,b,</w:t>
            </w:r>
            <w:r w:rsidRPr="00F80CEF">
              <w:rPr>
                <w:sz w:val="18"/>
                <w:szCs w:val="18"/>
                <w:vertAlign w:val="superscript"/>
                <w:lang w:val="sv-SE"/>
              </w:rPr>
              <w:t>d</w:t>
            </w:r>
          </w:p>
          <w:p w14:paraId="00888D22" w14:textId="77777777" w:rsidR="00775F98" w:rsidRPr="00F80CEF" w:rsidRDefault="00775F98" w:rsidP="005558AE">
            <w:pPr>
              <w:keepNext/>
              <w:keepLines/>
              <w:spacing w:before="20"/>
              <w:jc w:val="center"/>
              <w:rPr>
                <w:i/>
                <w:sz w:val="18"/>
                <w:szCs w:val="18"/>
                <w:lang w:val="sv-SE"/>
              </w:rPr>
            </w:pPr>
          </w:p>
        </w:tc>
        <w:tc>
          <w:tcPr>
            <w:tcW w:w="626" w:type="pct"/>
            <w:shd w:val="clear" w:color="auto" w:fill="auto"/>
          </w:tcPr>
          <w:p w14:paraId="119AFED6" w14:textId="77777777" w:rsidR="00775F98" w:rsidRPr="00F80CEF" w:rsidRDefault="00ED0545" w:rsidP="005558AE">
            <w:pPr>
              <w:keepNext/>
              <w:keepLines/>
              <w:spacing w:before="20"/>
              <w:jc w:val="center"/>
              <w:rPr>
                <w:sz w:val="18"/>
                <w:szCs w:val="18"/>
                <w:vertAlign w:val="superscript"/>
                <w:lang w:val="sv-SE"/>
              </w:rPr>
            </w:pPr>
            <w:r w:rsidRPr="00F80CEF">
              <w:rPr>
                <w:sz w:val="18"/>
                <w:szCs w:val="18"/>
                <w:lang w:val="sv-SE"/>
              </w:rPr>
              <w:t>Hypertensiv encefalo</w:t>
            </w:r>
            <w:r w:rsidR="00775F98" w:rsidRPr="00F80CEF">
              <w:rPr>
                <w:sz w:val="18"/>
                <w:szCs w:val="18"/>
                <w:lang w:val="sv-SE"/>
              </w:rPr>
              <w:t>pati</w:t>
            </w:r>
            <w:r w:rsidR="0061698B" w:rsidRPr="00F80CEF">
              <w:rPr>
                <w:sz w:val="18"/>
                <w:szCs w:val="18"/>
                <w:vertAlign w:val="superscript"/>
                <w:lang w:val="sv-SE"/>
              </w:rPr>
              <w:t>a</w:t>
            </w:r>
          </w:p>
        </w:tc>
        <w:tc>
          <w:tcPr>
            <w:tcW w:w="700" w:type="pct"/>
            <w:shd w:val="clear" w:color="auto" w:fill="auto"/>
          </w:tcPr>
          <w:p w14:paraId="022F150A" w14:textId="77777777" w:rsidR="00775F98" w:rsidRPr="00F80CEF" w:rsidRDefault="00775F98" w:rsidP="005558AE">
            <w:pPr>
              <w:keepNext/>
              <w:keepLines/>
              <w:spacing w:before="20"/>
              <w:jc w:val="center"/>
              <w:rPr>
                <w:sz w:val="18"/>
                <w:szCs w:val="18"/>
                <w:lang w:val="sv-SE"/>
              </w:rPr>
            </w:pPr>
          </w:p>
        </w:tc>
      </w:tr>
      <w:tr w:rsidR="00FC4497" w:rsidRPr="00F80CEF" w14:paraId="08AB3C85" w14:textId="77777777" w:rsidTr="002D5C17">
        <w:trPr>
          <w:trHeight w:val="248"/>
        </w:trPr>
        <w:tc>
          <w:tcPr>
            <w:tcW w:w="785" w:type="pct"/>
            <w:shd w:val="clear" w:color="auto" w:fill="auto"/>
          </w:tcPr>
          <w:p w14:paraId="2E961FAC" w14:textId="77777777" w:rsidR="00775F98" w:rsidRPr="00F80CEF" w:rsidRDefault="00775F98" w:rsidP="00970E8F">
            <w:pPr>
              <w:spacing w:before="20"/>
              <w:rPr>
                <w:sz w:val="18"/>
                <w:szCs w:val="18"/>
                <w:lang w:val="sv-SE"/>
              </w:rPr>
            </w:pPr>
            <w:r w:rsidRPr="00F80CEF">
              <w:rPr>
                <w:sz w:val="18"/>
                <w:szCs w:val="18"/>
                <w:lang w:val="sv-SE"/>
              </w:rPr>
              <w:t>Ögon</w:t>
            </w:r>
          </w:p>
        </w:tc>
        <w:tc>
          <w:tcPr>
            <w:tcW w:w="796" w:type="pct"/>
            <w:shd w:val="clear" w:color="auto" w:fill="auto"/>
          </w:tcPr>
          <w:p w14:paraId="5049D370" w14:textId="77777777" w:rsidR="000711CA" w:rsidRPr="00F80CEF" w:rsidRDefault="000711CA" w:rsidP="00970E8F">
            <w:pPr>
              <w:spacing w:before="20"/>
              <w:rPr>
                <w:sz w:val="18"/>
                <w:szCs w:val="18"/>
                <w:lang w:val="sv-SE"/>
              </w:rPr>
            </w:pPr>
            <w:r w:rsidRPr="00F80CEF">
              <w:rPr>
                <w:sz w:val="18"/>
                <w:szCs w:val="18"/>
                <w:lang w:val="sv-SE"/>
              </w:rPr>
              <w:t>Ögonrubbning</w:t>
            </w:r>
            <w:r w:rsidR="006F37A8" w:rsidRPr="00F80CEF">
              <w:rPr>
                <w:sz w:val="18"/>
                <w:szCs w:val="18"/>
                <w:lang w:val="sv-SE"/>
              </w:rPr>
              <w:t>,</w:t>
            </w:r>
          </w:p>
          <w:p w14:paraId="3B41543E" w14:textId="77777777" w:rsidR="00775F98" w:rsidRPr="00F80CEF" w:rsidRDefault="00775F98" w:rsidP="00970E8F">
            <w:pPr>
              <w:spacing w:before="20"/>
              <w:rPr>
                <w:sz w:val="18"/>
                <w:szCs w:val="18"/>
                <w:lang w:val="sv-SE"/>
              </w:rPr>
            </w:pPr>
            <w:r w:rsidRPr="00F80CEF">
              <w:rPr>
                <w:sz w:val="18"/>
                <w:szCs w:val="18"/>
                <w:lang w:val="sv-SE"/>
              </w:rPr>
              <w:t>Ökad lakrimation</w:t>
            </w:r>
          </w:p>
        </w:tc>
        <w:tc>
          <w:tcPr>
            <w:tcW w:w="853" w:type="pct"/>
            <w:shd w:val="clear" w:color="auto" w:fill="auto"/>
          </w:tcPr>
          <w:p w14:paraId="54499F38" w14:textId="77777777" w:rsidR="00775F98" w:rsidRPr="00F80CEF" w:rsidRDefault="00775F98" w:rsidP="00970E8F">
            <w:pPr>
              <w:spacing w:before="20"/>
              <w:rPr>
                <w:sz w:val="18"/>
                <w:szCs w:val="18"/>
                <w:lang w:val="sv-SE"/>
              </w:rPr>
            </w:pPr>
          </w:p>
        </w:tc>
        <w:tc>
          <w:tcPr>
            <w:tcW w:w="458" w:type="pct"/>
            <w:shd w:val="clear" w:color="auto" w:fill="auto"/>
          </w:tcPr>
          <w:p w14:paraId="276E193D" w14:textId="77777777" w:rsidR="00775F98" w:rsidRPr="00F80CEF" w:rsidRDefault="00775F98" w:rsidP="00970E8F">
            <w:pPr>
              <w:spacing w:before="20"/>
              <w:rPr>
                <w:sz w:val="18"/>
                <w:szCs w:val="18"/>
                <w:lang w:val="sv-SE"/>
              </w:rPr>
            </w:pPr>
          </w:p>
        </w:tc>
        <w:tc>
          <w:tcPr>
            <w:tcW w:w="782" w:type="pct"/>
            <w:shd w:val="clear" w:color="auto" w:fill="auto"/>
          </w:tcPr>
          <w:p w14:paraId="45CAF03C" w14:textId="77777777" w:rsidR="00775F98" w:rsidRPr="00F80CEF" w:rsidRDefault="00775F98" w:rsidP="00970E8F">
            <w:pPr>
              <w:spacing w:before="20"/>
              <w:rPr>
                <w:sz w:val="18"/>
                <w:szCs w:val="18"/>
                <w:lang w:val="sv-SE"/>
              </w:rPr>
            </w:pPr>
          </w:p>
        </w:tc>
        <w:tc>
          <w:tcPr>
            <w:tcW w:w="626" w:type="pct"/>
            <w:shd w:val="clear" w:color="auto" w:fill="auto"/>
          </w:tcPr>
          <w:p w14:paraId="156EF4AF" w14:textId="77777777" w:rsidR="00775F98" w:rsidRPr="00F80CEF" w:rsidRDefault="00775F98" w:rsidP="00970E8F">
            <w:pPr>
              <w:spacing w:before="20"/>
              <w:rPr>
                <w:sz w:val="18"/>
                <w:szCs w:val="18"/>
                <w:lang w:val="sv-SE"/>
              </w:rPr>
            </w:pPr>
          </w:p>
        </w:tc>
        <w:tc>
          <w:tcPr>
            <w:tcW w:w="700" w:type="pct"/>
            <w:shd w:val="clear" w:color="auto" w:fill="auto"/>
          </w:tcPr>
          <w:p w14:paraId="5CAD8A9B" w14:textId="77777777" w:rsidR="00775F98" w:rsidRPr="00F80CEF" w:rsidRDefault="00775F98" w:rsidP="00970E8F">
            <w:pPr>
              <w:spacing w:before="20"/>
              <w:rPr>
                <w:sz w:val="18"/>
                <w:szCs w:val="18"/>
                <w:lang w:val="sv-SE"/>
              </w:rPr>
            </w:pPr>
          </w:p>
        </w:tc>
      </w:tr>
      <w:tr w:rsidR="00FC4497" w:rsidRPr="00F80CEF" w14:paraId="43DF1FF2" w14:textId="77777777" w:rsidTr="002D5C17">
        <w:trPr>
          <w:trHeight w:val="248"/>
        </w:trPr>
        <w:tc>
          <w:tcPr>
            <w:tcW w:w="785" w:type="pct"/>
            <w:shd w:val="clear" w:color="auto" w:fill="auto"/>
          </w:tcPr>
          <w:p w14:paraId="2C3D767C" w14:textId="77777777" w:rsidR="00710DD1" w:rsidRPr="00F80CEF" w:rsidRDefault="00710DD1" w:rsidP="00970E8F">
            <w:pPr>
              <w:spacing w:before="20"/>
              <w:rPr>
                <w:sz w:val="18"/>
                <w:szCs w:val="18"/>
                <w:lang w:val="sv-SE"/>
              </w:rPr>
            </w:pPr>
            <w:r w:rsidRPr="00F80CEF">
              <w:rPr>
                <w:sz w:val="18"/>
                <w:szCs w:val="18"/>
                <w:lang w:val="sv-SE"/>
              </w:rPr>
              <w:t>Hjärtat</w:t>
            </w:r>
          </w:p>
        </w:tc>
        <w:tc>
          <w:tcPr>
            <w:tcW w:w="796" w:type="pct"/>
            <w:shd w:val="clear" w:color="auto" w:fill="auto"/>
          </w:tcPr>
          <w:p w14:paraId="4CF7476A" w14:textId="77777777" w:rsidR="00710DD1" w:rsidRPr="00F80CEF" w:rsidRDefault="00710DD1" w:rsidP="00970E8F">
            <w:pPr>
              <w:spacing w:before="20"/>
              <w:rPr>
                <w:sz w:val="18"/>
                <w:szCs w:val="18"/>
                <w:lang w:val="sv-SE"/>
              </w:rPr>
            </w:pPr>
          </w:p>
        </w:tc>
        <w:tc>
          <w:tcPr>
            <w:tcW w:w="853" w:type="pct"/>
            <w:shd w:val="clear" w:color="auto" w:fill="auto"/>
          </w:tcPr>
          <w:p w14:paraId="457B9B94" w14:textId="77777777" w:rsidR="00710DD1" w:rsidRPr="00F80CEF" w:rsidRDefault="00710DD1" w:rsidP="004624DC">
            <w:pPr>
              <w:pStyle w:val="TextTi12"/>
              <w:spacing w:after="0" w:line="240" w:lineRule="auto"/>
              <w:ind w:left="-108"/>
              <w:jc w:val="center"/>
              <w:rPr>
                <w:sz w:val="18"/>
                <w:szCs w:val="18"/>
                <w:lang w:val="sv-SE"/>
              </w:rPr>
            </w:pPr>
            <w:r w:rsidRPr="00F80CEF">
              <w:rPr>
                <w:sz w:val="18"/>
                <w:szCs w:val="18"/>
                <w:lang w:val="sv-SE"/>
              </w:rPr>
              <w:t>Kronisk hjärtinsufficiens</w:t>
            </w:r>
            <w:r w:rsidRPr="00F80CEF">
              <w:rPr>
                <w:sz w:val="18"/>
                <w:szCs w:val="18"/>
                <w:vertAlign w:val="superscript"/>
                <w:lang w:val="sv-SE"/>
              </w:rPr>
              <w:t>b,d</w:t>
            </w:r>
            <w:r w:rsidRPr="00F80CEF">
              <w:rPr>
                <w:sz w:val="18"/>
                <w:szCs w:val="18"/>
                <w:lang w:val="sv-SE"/>
              </w:rPr>
              <w:t>,</w:t>
            </w:r>
          </w:p>
          <w:p w14:paraId="320C5016" w14:textId="77777777" w:rsidR="00710DD1" w:rsidRPr="00F80CEF" w:rsidRDefault="00710DD1" w:rsidP="004624DC">
            <w:pPr>
              <w:pStyle w:val="TextTi12"/>
              <w:spacing w:after="0" w:line="240" w:lineRule="auto"/>
              <w:ind w:left="-108"/>
              <w:jc w:val="center"/>
              <w:rPr>
                <w:sz w:val="18"/>
                <w:szCs w:val="18"/>
                <w:lang w:val="sv-SE"/>
              </w:rPr>
            </w:pPr>
            <w:r w:rsidRPr="00F80CEF">
              <w:rPr>
                <w:sz w:val="18"/>
                <w:szCs w:val="18"/>
                <w:lang w:val="sv-SE"/>
              </w:rPr>
              <w:t>Supraventrikulär takykardi</w:t>
            </w:r>
          </w:p>
          <w:p w14:paraId="1D69353C" w14:textId="77777777" w:rsidR="00710DD1" w:rsidRPr="00F80CEF" w:rsidRDefault="00710DD1" w:rsidP="00970E8F">
            <w:pPr>
              <w:spacing w:before="20"/>
              <w:rPr>
                <w:sz w:val="18"/>
                <w:szCs w:val="18"/>
                <w:lang w:val="sv-SE"/>
              </w:rPr>
            </w:pPr>
          </w:p>
        </w:tc>
        <w:tc>
          <w:tcPr>
            <w:tcW w:w="458" w:type="pct"/>
            <w:shd w:val="clear" w:color="auto" w:fill="auto"/>
          </w:tcPr>
          <w:p w14:paraId="682BFF15" w14:textId="77777777" w:rsidR="00710DD1" w:rsidRPr="00F80CEF" w:rsidRDefault="00710DD1" w:rsidP="00970E8F">
            <w:pPr>
              <w:spacing w:before="20"/>
              <w:rPr>
                <w:sz w:val="18"/>
                <w:szCs w:val="18"/>
                <w:lang w:val="sv-SE"/>
              </w:rPr>
            </w:pPr>
          </w:p>
        </w:tc>
        <w:tc>
          <w:tcPr>
            <w:tcW w:w="782" w:type="pct"/>
            <w:shd w:val="clear" w:color="auto" w:fill="auto"/>
          </w:tcPr>
          <w:p w14:paraId="7AE5C2FC" w14:textId="77777777" w:rsidR="00710DD1" w:rsidRPr="00F80CEF" w:rsidRDefault="00710DD1" w:rsidP="00970E8F">
            <w:pPr>
              <w:spacing w:before="20"/>
              <w:rPr>
                <w:sz w:val="18"/>
                <w:szCs w:val="18"/>
                <w:lang w:val="sv-SE"/>
              </w:rPr>
            </w:pPr>
          </w:p>
        </w:tc>
        <w:tc>
          <w:tcPr>
            <w:tcW w:w="626" w:type="pct"/>
            <w:shd w:val="clear" w:color="auto" w:fill="auto"/>
          </w:tcPr>
          <w:p w14:paraId="5B762F23" w14:textId="77777777" w:rsidR="00710DD1" w:rsidRPr="00F80CEF" w:rsidRDefault="00710DD1" w:rsidP="00970E8F">
            <w:pPr>
              <w:spacing w:before="20"/>
              <w:rPr>
                <w:sz w:val="18"/>
                <w:szCs w:val="18"/>
                <w:lang w:val="sv-SE"/>
              </w:rPr>
            </w:pPr>
          </w:p>
        </w:tc>
        <w:tc>
          <w:tcPr>
            <w:tcW w:w="700" w:type="pct"/>
            <w:shd w:val="clear" w:color="auto" w:fill="auto"/>
          </w:tcPr>
          <w:p w14:paraId="5FFB39A4" w14:textId="77777777" w:rsidR="00710DD1" w:rsidRPr="00F80CEF" w:rsidRDefault="00710DD1" w:rsidP="00970E8F">
            <w:pPr>
              <w:spacing w:before="20"/>
              <w:rPr>
                <w:sz w:val="18"/>
                <w:szCs w:val="18"/>
                <w:lang w:val="sv-SE"/>
              </w:rPr>
            </w:pPr>
          </w:p>
        </w:tc>
      </w:tr>
      <w:tr w:rsidR="00FC4497" w:rsidRPr="00305485" w14:paraId="346BA0B7" w14:textId="77777777" w:rsidTr="002D5C17">
        <w:trPr>
          <w:trHeight w:val="248"/>
        </w:trPr>
        <w:tc>
          <w:tcPr>
            <w:tcW w:w="785" w:type="pct"/>
            <w:shd w:val="clear" w:color="auto" w:fill="auto"/>
          </w:tcPr>
          <w:p w14:paraId="61D958CF" w14:textId="77777777" w:rsidR="00710DD1" w:rsidRPr="00F80CEF" w:rsidRDefault="00710DD1" w:rsidP="00970E8F">
            <w:pPr>
              <w:spacing w:before="20"/>
              <w:rPr>
                <w:sz w:val="18"/>
                <w:szCs w:val="18"/>
                <w:lang w:val="sv-SE"/>
              </w:rPr>
            </w:pPr>
            <w:r w:rsidRPr="00F80CEF">
              <w:rPr>
                <w:sz w:val="18"/>
                <w:szCs w:val="18"/>
                <w:lang w:val="sv-SE"/>
              </w:rPr>
              <w:t>Blodkärl</w:t>
            </w:r>
          </w:p>
        </w:tc>
        <w:tc>
          <w:tcPr>
            <w:tcW w:w="796" w:type="pct"/>
            <w:shd w:val="clear" w:color="auto" w:fill="auto"/>
          </w:tcPr>
          <w:p w14:paraId="6A30EB7E" w14:textId="77777777" w:rsidR="00710DD1" w:rsidRPr="00F80CEF" w:rsidRDefault="00710DD1" w:rsidP="00970E8F">
            <w:pPr>
              <w:spacing w:before="20"/>
              <w:jc w:val="center"/>
              <w:rPr>
                <w:sz w:val="18"/>
                <w:szCs w:val="18"/>
                <w:vertAlign w:val="superscript"/>
                <w:lang w:val="sv-SE"/>
              </w:rPr>
            </w:pPr>
            <w:r w:rsidRPr="00F80CEF">
              <w:rPr>
                <w:sz w:val="18"/>
                <w:szCs w:val="18"/>
                <w:lang w:val="sv-SE"/>
              </w:rPr>
              <w:t>Hypertension</w:t>
            </w:r>
            <w:r w:rsidRPr="00F80CEF">
              <w:rPr>
                <w:sz w:val="18"/>
                <w:szCs w:val="18"/>
                <w:vertAlign w:val="superscript"/>
                <w:lang w:val="sv-SE"/>
              </w:rPr>
              <w:t>b,d</w:t>
            </w:r>
          </w:p>
          <w:p w14:paraId="71C728FF" w14:textId="77777777" w:rsidR="00710DD1" w:rsidRPr="00F80CEF" w:rsidRDefault="00710DD1" w:rsidP="00970E8F">
            <w:pPr>
              <w:spacing w:before="20"/>
              <w:jc w:val="center"/>
              <w:rPr>
                <w:sz w:val="18"/>
                <w:szCs w:val="18"/>
                <w:lang w:val="sv-SE"/>
              </w:rPr>
            </w:pPr>
            <w:r w:rsidRPr="00F80CEF">
              <w:rPr>
                <w:sz w:val="18"/>
                <w:szCs w:val="18"/>
                <w:lang w:val="sv-SE"/>
              </w:rPr>
              <w:t>Tromboembolism (venös)</w:t>
            </w:r>
            <w:r w:rsidRPr="00F80CEF">
              <w:rPr>
                <w:sz w:val="18"/>
                <w:szCs w:val="18"/>
                <w:vertAlign w:val="superscript"/>
                <w:lang w:val="sv-SE"/>
              </w:rPr>
              <w:t>b,d</w:t>
            </w:r>
          </w:p>
        </w:tc>
        <w:tc>
          <w:tcPr>
            <w:tcW w:w="853" w:type="pct"/>
            <w:shd w:val="clear" w:color="auto" w:fill="auto"/>
          </w:tcPr>
          <w:p w14:paraId="007CB1E1" w14:textId="77777777" w:rsidR="00710DD1" w:rsidRPr="00F80CEF" w:rsidRDefault="00710DD1" w:rsidP="00970E8F">
            <w:pPr>
              <w:spacing w:before="20"/>
              <w:jc w:val="center"/>
              <w:rPr>
                <w:sz w:val="18"/>
                <w:szCs w:val="18"/>
                <w:lang w:val="sv-SE"/>
              </w:rPr>
            </w:pPr>
            <w:r w:rsidRPr="00F80CEF">
              <w:rPr>
                <w:sz w:val="18"/>
                <w:szCs w:val="18"/>
                <w:lang w:val="sv-SE"/>
              </w:rPr>
              <w:t>Tromboembolism (arteriell)</w:t>
            </w:r>
            <w:r w:rsidRPr="00F80CEF">
              <w:rPr>
                <w:sz w:val="18"/>
                <w:szCs w:val="18"/>
                <w:vertAlign w:val="superscript"/>
                <w:lang w:val="sv-SE"/>
              </w:rPr>
              <w:t>b,d</w:t>
            </w:r>
            <w:r w:rsidRPr="00F80CEF">
              <w:rPr>
                <w:sz w:val="18"/>
                <w:szCs w:val="18"/>
                <w:lang w:val="sv-SE"/>
              </w:rPr>
              <w:t>,</w:t>
            </w:r>
          </w:p>
          <w:p w14:paraId="4AC0C64D" w14:textId="77777777" w:rsidR="00710DD1" w:rsidRPr="00F80CEF" w:rsidRDefault="00710DD1" w:rsidP="00970E8F">
            <w:pPr>
              <w:spacing w:before="20"/>
              <w:jc w:val="center"/>
              <w:rPr>
                <w:sz w:val="18"/>
                <w:szCs w:val="18"/>
                <w:lang w:val="sv-SE"/>
              </w:rPr>
            </w:pPr>
            <w:r w:rsidRPr="00F80CEF">
              <w:rPr>
                <w:sz w:val="18"/>
                <w:szCs w:val="18"/>
                <w:lang w:val="sv-SE"/>
              </w:rPr>
              <w:t>Blödning</w:t>
            </w:r>
            <w:r w:rsidRPr="00F80CEF">
              <w:rPr>
                <w:sz w:val="18"/>
                <w:szCs w:val="18"/>
                <w:vertAlign w:val="superscript"/>
                <w:lang w:val="sv-SE"/>
              </w:rPr>
              <w:t>b,d</w:t>
            </w:r>
            <w:r w:rsidRPr="00F80CEF">
              <w:rPr>
                <w:sz w:val="18"/>
                <w:szCs w:val="18"/>
                <w:lang w:val="sv-SE"/>
              </w:rPr>
              <w:t>,</w:t>
            </w:r>
          </w:p>
          <w:p w14:paraId="60844F57" w14:textId="77777777" w:rsidR="00710DD1" w:rsidRPr="00F80CEF" w:rsidRDefault="00710DD1" w:rsidP="00970E8F">
            <w:pPr>
              <w:spacing w:before="20"/>
              <w:jc w:val="center"/>
              <w:rPr>
                <w:sz w:val="18"/>
                <w:szCs w:val="18"/>
                <w:lang w:val="sv-SE"/>
              </w:rPr>
            </w:pPr>
            <w:r w:rsidRPr="00F80CEF">
              <w:rPr>
                <w:sz w:val="18"/>
                <w:szCs w:val="18"/>
                <w:lang w:val="sv-SE"/>
              </w:rPr>
              <w:t>Djup ventrombos</w:t>
            </w:r>
          </w:p>
        </w:tc>
        <w:tc>
          <w:tcPr>
            <w:tcW w:w="458" w:type="pct"/>
            <w:shd w:val="clear" w:color="auto" w:fill="auto"/>
          </w:tcPr>
          <w:p w14:paraId="4EE499F7" w14:textId="77777777" w:rsidR="00710DD1" w:rsidRPr="00F80CEF" w:rsidRDefault="00710DD1" w:rsidP="00970E8F">
            <w:pPr>
              <w:spacing w:before="20"/>
              <w:jc w:val="center"/>
              <w:rPr>
                <w:sz w:val="18"/>
                <w:szCs w:val="18"/>
                <w:lang w:val="sv-SE"/>
              </w:rPr>
            </w:pPr>
          </w:p>
        </w:tc>
        <w:tc>
          <w:tcPr>
            <w:tcW w:w="782" w:type="pct"/>
            <w:shd w:val="clear" w:color="auto" w:fill="auto"/>
          </w:tcPr>
          <w:p w14:paraId="32F37F02" w14:textId="77777777" w:rsidR="00710DD1" w:rsidRPr="00F80CEF" w:rsidRDefault="00710DD1" w:rsidP="00970E8F">
            <w:pPr>
              <w:spacing w:before="20"/>
              <w:jc w:val="center"/>
              <w:rPr>
                <w:sz w:val="18"/>
                <w:szCs w:val="18"/>
                <w:lang w:val="sv-SE"/>
              </w:rPr>
            </w:pPr>
          </w:p>
        </w:tc>
        <w:tc>
          <w:tcPr>
            <w:tcW w:w="626" w:type="pct"/>
            <w:shd w:val="clear" w:color="auto" w:fill="auto"/>
          </w:tcPr>
          <w:p w14:paraId="425C473E" w14:textId="77777777" w:rsidR="00710DD1" w:rsidRPr="00F80CEF" w:rsidRDefault="00710DD1" w:rsidP="00970E8F">
            <w:pPr>
              <w:spacing w:before="20"/>
              <w:jc w:val="center"/>
              <w:rPr>
                <w:sz w:val="18"/>
                <w:szCs w:val="18"/>
                <w:lang w:val="sv-SE"/>
              </w:rPr>
            </w:pPr>
          </w:p>
        </w:tc>
        <w:tc>
          <w:tcPr>
            <w:tcW w:w="700" w:type="pct"/>
            <w:shd w:val="clear" w:color="auto" w:fill="auto"/>
          </w:tcPr>
          <w:p w14:paraId="6925F55B" w14:textId="77777777" w:rsidR="00C5767C" w:rsidRPr="00F80CEF" w:rsidRDefault="00710DD1" w:rsidP="00382831">
            <w:pPr>
              <w:spacing w:before="20"/>
              <w:jc w:val="center"/>
              <w:rPr>
                <w:sz w:val="18"/>
                <w:szCs w:val="18"/>
                <w:vertAlign w:val="superscript"/>
                <w:lang w:val="sv-SE"/>
              </w:rPr>
            </w:pPr>
            <w:r w:rsidRPr="00F80CEF">
              <w:rPr>
                <w:sz w:val="18"/>
                <w:szCs w:val="18"/>
                <w:lang w:val="sv-SE"/>
              </w:rPr>
              <w:t>Renal trombotisk mikroangiopati</w:t>
            </w:r>
            <w:r w:rsidRPr="00F80CEF">
              <w:rPr>
                <w:sz w:val="18"/>
                <w:szCs w:val="18"/>
                <w:vertAlign w:val="superscript"/>
                <w:lang w:val="sv-SE"/>
              </w:rPr>
              <w:t>a,b</w:t>
            </w:r>
            <w:r w:rsidR="00C5767C" w:rsidRPr="00F80CEF">
              <w:rPr>
                <w:sz w:val="18"/>
                <w:szCs w:val="18"/>
                <w:lang w:val="sv-SE"/>
              </w:rPr>
              <w:t>,</w:t>
            </w:r>
          </w:p>
          <w:p w14:paraId="70428A1C" w14:textId="77777777" w:rsidR="00C5767C" w:rsidRPr="00F80CEF" w:rsidRDefault="00C5767C" w:rsidP="00C4260D">
            <w:pPr>
              <w:keepNext/>
              <w:keepLines/>
              <w:suppressAutoHyphens/>
              <w:jc w:val="center"/>
              <w:outlineLvl w:val="0"/>
              <w:rPr>
                <w:sz w:val="18"/>
                <w:szCs w:val="18"/>
                <w:lang w:val="sv-SE"/>
              </w:rPr>
            </w:pPr>
            <w:r w:rsidRPr="00F80CEF">
              <w:rPr>
                <w:sz w:val="18"/>
                <w:szCs w:val="18"/>
                <w:lang w:val="sv-SE"/>
              </w:rPr>
              <w:t>Aneurysmer och arteriella dissektioner</w:t>
            </w:r>
          </w:p>
          <w:p w14:paraId="43B93D26" w14:textId="77777777" w:rsidR="00710DD1" w:rsidRPr="00F80CEF" w:rsidRDefault="00710DD1" w:rsidP="00C4260D">
            <w:pPr>
              <w:rPr>
                <w:sz w:val="18"/>
                <w:szCs w:val="18"/>
                <w:lang w:val="sv-SE"/>
              </w:rPr>
            </w:pPr>
          </w:p>
        </w:tc>
      </w:tr>
      <w:tr w:rsidR="00FC4497" w:rsidRPr="00F80CEF" w14:paraId="039B6C0C" w14:textId="77777777" w:rsidTr="002D5C17">
        <w:trPr>
          <w:trHeight w:val="696"/>
        </w:trPr>
        <w:tc>
          <w:tcPr>
            <w:tcW w:w="785" w:type="pct"/>
            <w:shd w:val="clear" w:color="auto" w:fill="auto"/>
          </w:tcPr>
          <w:p w14:paraId="20015204" w14:textId="77777777" w:rsidR="00710DD1" w:rsidRPr="00F80CEF" w:rsidRDefault="00710DD1" w:rsidP="00970E8F">
            <w:pPr>
              <w:spacing w:before="20"/>
              <w:rPr>
                <w:sz w:val="18"/>
                <w:szCs w:val="18"/>
                <w:lang w:val="sv-SE"/>
              </w:rPr>
            </w:pPr>
            <w:r w:rsidRPr="00F80CEF">
              <w:rPr>
                <w:sz w:val="18"/>
                <w:szCs w:val="18"/>
                <w:lang w:val="sv-SE"/>
              </w:rPr>
              <w:t>Andningsvägar, bröstkorg och mediastinum</w:t>
            </w:r>
          </w:p>
        </w:tc>
        <w:tc>
          <w:tcPr>
            <w:tcW w:w="796" w:type="pct"/>
            <w:shd w:val="clear" w:color="auto" w:fill="auto"/>
          </w:tcPr>
          <w:p w14:paraId="6DB42C81" w14:textId="77777777" w:rsidR="00710DD1" w:rsidRPr="00F80CEF" w:rsidRDefault="00710DD1" w:rsidP="00970E8F">
            <w:pPr>
              <w:spacing w:before="20"/>
              <w:jc w:val="center"/>
              <w:rPr>
                <w:sz w:val="18"/>
                <w:szCs w:val="18"/>
                <w:lang w:val="sv-SE"/>
              </w:rPr>
            </w:pPr>
            <w:r w:rsidRPr="00F80CEF">
              <w:rPr>
                <w:sz w:val="18"/>
                <w:szCs w:val="18"/>
                <w:lang w:val="sv-SE"/>
              </w:rPr>
              <w:t>Dyspné,</w:t>
            </w:r>
          </w:p>
          <w:p w14:paraId="341C54E3" w14:textId="77777777" w:rsidR="007C38B2" w:rsidRPr="00F80CEF" w:rsidRDefault="00710DD1" w:rsidP="007C38B2">
            <w:pPr>
              <w:spacing w:before="20"/>
              <w:jc w:val="center"/>
              <w:rPr>
                <w:sz w:val="18"/>
                <w:szCs w:val="18"/>
                <w:lang w:val="sv-SE"/>
              </w:rPr>
            </w:pPr>
            <w:r w:rsidRPr="00F80CEF">
              <w:rPr>
                <w:sz w:val="18"/>
                <w:szCs w:val="18"/>
                <w:lang w:val="sv-SE"/>
              </w:rPr>
              <w:t>Rinit</w:t>
            </w:r>
            <w:r w:rsidR="007C38B2" w:rsidRPr="00F80CEF">
              <w:rPr>
                <w:sz w:val="18"/>
                <w:szCs w:val="18"/>
                <w:lang w:val="sv-SE"/>
              </w:rPr>
              <w:t xml:space="preserve">, </w:t>
            </w:r>
          </w:p>
          <w:p w14:paraId="3DF16467" w14:textId="77777777" w:rsidR="007C38B2" w:rsidRPr="00F80CEF" w:rsidRDefault="007C38B2" w:rsidP="007C38B2">
            <w:pPr>
              <w:spacing w:before="20"/>
              <w:jc w:val="center"/>
              <w:rPr>
                <w:sz w:val="18"/>
                <w:szCs w:val="18"/>
                <w:lang w:val="sv-SE"/>
              </w:rPr>
            </w:pPr>
            <w:r w:rsidRPr="00F80CEF">
              <w:rPr>
                <w:sz w:val="18"/>
                <w:szCs w:val="18"/>
                <w:lang w:val="sv-SE"/>
              </w:rPr>
              <w:t>Epistaxis,</w:t>
            </w:r>
          </w:p>
          <w:p w14:paraId="70A59862" w14:textId="77777777" w:rsidR="007C38B2" w:rsidRPr="00F80CEF" w:rsidRDefault="007C38B2" w:rsidP="007C38B2">
            <w:pPr>
              <w:spacing w:before="20"/>
              <w:jc w:val="center"/>
              <w:rPr>
                <w:sz w:val="18"/>
                <w:szCs w:val="18"/>
                <w:lang w:val="sv-SE"/>
              </w:rPr>
            </w:pPr>
            <w:r w:rsidRPr="00F80CEF">
              <w:rPr>
                <w:sz w:val="18"/>
                <w:szCs w:val="18"/>
                <w:lang w:val="sv-SE"/>
              </w:rPr>
              <w:t>Hosta</w:t>
            </w:r>
          </w:p>
          <w:p w14:paraId="1BD3E70F" w14:textId="77777777" w:rsidR="00710DD1" w:rsidRPr="00F80CEF" w:rsidRDefault="00710DD1" w:rsidP="00970E8F">
            <w:pPr>
              <w:spacing w:before="20"/>
              <w:jc w:val="center"/>
              <w:rPr>
                <w:sz w:val="18"/>
                <w:szCs w:val="18"/>
                <w:lang w:val="sv-SE"/>
              </w:rPr>
            </w:pPr>
          </w:p>
        </w:tc>
        <w:tc>
          <w:tcPr>
            <w:tcW w:w="853" w:type="pct"/>
            <w:shd w:val="clear" w:color="auto" w:fill="auto"/>
          </w:tcPr>
          <w:p w14:paraId="2B53DCE1" w14:textId="77777777" w:rsidR="00710DD1" w:rsidRPr="00F80CEF" w:rsidRDefault="00710DD1" w:rsidP="00970E8F">
            <w:pPr>
              <w:spacing w:before="20"/>
              <w:jc w:val="center"/>
              <w:rPr>
                <w:sz w:val="18"/>
                <w:szCs w:val="18"/>
                <w:lang w:val="sv-SE"/>
              </w:rPr>
            </w:pPr>
            <w:r w:rsidRPr="00F80CEF">
              <w:rPr>
                <w:sz w:val="18"/>
                <w:szCs w:val="18"/>
                <w:lang w:val="sv-SE"/>
              </w:rPr>
              <w:t>Pulmonell blödning/ Hemoptys</w:t>
            </w:r>
            <w:r w:rsidRPr="00F80CEF">
              <w:rPr>
                <w:sz w:val="18"/>
                <w:szCs w:val="18"/>
                <w:vertAlign w:val="superscript"/>
                <w:lang w:val="sv-SE"/>
              </w:rPr>
              <w:t>b,d</w:t>
            </w:r>
            <w:r w:rsidRPr="00F80CEF">
              <w:rPr>
                <w:sz w:val="18"/>
                <w:szCs w:val="18"/>
                <w:lang w:val="sv-SE"/>
              </w:rPr>
              <w:t>,</w:t>
            </w:r>
          </w:p>
          <w:p w14:paraId="4B4D6094" w14:textId="77777777" w:rsidR="00710DD1" w:rsidRPr="00F80CEF" w:rsidRDefault="00710DD1" w:rsidP="00970E8F">
            <w:pPr>
              <w:spacing w:before="20"/>
              <w:jc w:val="center"/>
              <w:rPr>
                <w:sz w:val="18"/>
                <w:szCs w:val="18"/>
                <w:lang w:val="sv-SE"/>
              </w:rPr>
            </w:pPr>
            <w:r w:rsidRPr="00F80CEF">
              <w:rPr>
                <w:sz w:val="18"/>
                <w:szCs w:val="18"/>
                <w:lang w:val="sv-SE"/>
              </w:rPr>
              <w:t>Lungemboli,</w:t>
            </w:r>
          </w:p>
          <w:p w14:paraId="727EFA7C" w14:textId="77777777" w:rsidR="00710DD1" w:rsidRPr="00F80CEF" w:rsidRDefault="00710DD1" w:rsidP="00970E8F">
            <w:pPr>
              <w:spacing w:before="20"/>
              <w:jc w:val="center"/>
              <w:rPr>
                <w:sz w:val="18"/>
                <w:szCs w:val="18"/>
                <w:lang w:val="sv-SE"/>
              </w:rPr>
            </w:pPr>
            <w:r w:rsidRPr="00F80CEF">
              <w:rPr>
                <w:sz w:val="18"/>
                <w:szCs w:val="18"/>
                <w:lang w:val="sv-SE"/>
              </w:rPr>
              <w:t>Hypoxi,</w:t>
            </w:r>
          </w:p>
          <w:p w14:paraId="0C5C5665" w14:textId="77777777" w:rsidR="00710DD1" w:rsidRPr="00F80CEF" w:rsidRDefault="00710DD1" w:rsidP="00970E8F">
            <w:pPr>
              <w:spacing w:before="20"/>
              <w:jc w:val="center"/>
              <w:rPr>
                <w:i/>
                <w:sz w:val="18"/>
                <w:szCs w:val="18"/>
                <w:lang w:val="sv-SE"/>
              </w:rPr>
            </w:pPr>
            <w:r w:rsidRPr="00F80CEF">
              <w:rPr>
                <w:sz w:val="18"/>
                <w:szCs w:val="18"/>
                <w:lang w:val="sv-SE"/>
              </w:rPr>
              <w:t>Dysfoni</w:t>
            </w:r>
          </w:p>
        </w:tc>
        <w:tc>
          <w:tcPr>
            <w:tcW w:w="458" w:type="pct"/>
            <w:shd w:val="clear" w:color="auto" w:fill="auto"/>
          </w:tcPr>
          <w:p w14:paraId="4D6B112B" w14:textId="77777777" w:rsidR="00710DD1" w:rsidRPr="00F80CEF" w:rsidRDefault="00710DD1" w:rsidP="00970E8F">
            <w:pPr>
              <w:spacing w:before="20"/>
              <w:jc w:val="center"/>
              <w:rPr>
                <w:sz w:val="18"/>
                <w:szCs w:val="18"/>
                <w:lang w:val="sv-SE"/>
              </w:rPr>
            </w:pPr>
          </w:p>
        </w:tc>
        <w:tc>
          <w:tcPr>
            <w:tcW w:w="782" w:type="pct"/>
            <w:shd w:val="clear" w:color="auto" w:fill="auto"/>
          </w:tcPr>
          <w:p w14:paraId="1F7E8C78" w14:textId="77777777" w:rsidR="00710DD1" w:rsidRPr="00F80CEF" w:rsidRDefault="00710DD1" w:rsidP="00970E8F">
            <w:pPr>
              <w:spacing w:before="20"/>
              <w:jc w:val="center"/>
              <w:rPr>
                <w:sz w:val="18"/>
                <w:szCs w:val="18"/>
                <w:lang w:val="sv-SE"/>
              </w:rPr>
            </w:pPr>
          </w:p>
        </w:tc>
        <w:tc>
          <w:tcPr>
            <w:tcW w:w="626" w:type="pct"/>
            <w:shd w:val="clear" w:color="auto" w:fill="auto"/>
          </w:tcPr>
          <w:p w14:paraId="54DF9602" w14:textId="77777777" w:rsidR="00710DD1" w:rsidRPr="00F80CEF" w:rsidRDefault="00710DD1" w:rsidP="00970E8F">
            <w:pPr>
              <w:spacing w:before="20"/>
              <w:jc w:val="center"/>
              <w:rPr>
                <w:sz w:val="18"/>
                <w:szCs w:val="18"/>
                <w:lang w:val="sv-SE"/>
              </w:rPr>
            </w:pPr>
          </w:p>
        </w:tc>
        <w:tc>
          <w:tcPr>
            <w:tcW w:w="700" w:type="pct"/>
            <w:shd w:val="clear" w:color="auto" w:fill="auto"/>
          </w:tcPr>
          <w:p w14:paraId="208AB055" w14:textId="77777777" w:rsidR="00710DD1" w:rsidRPr="00F80CEF" w:rsidRDefault="00710DD1" w:rsidP="00970E8F">
            <w:pPr>
              <w:spacing w:before="20"/>
              <w:jc w:val="center"/>
              <w:rPr>
                <w:sz w:val="18"/>
                <w:szCs w:val="18"/>
                <w:vertAlign w:val="superscript"/>
                <w:lang w:val="sv-SE"/>
              </w:rPr>
            </w:pPr>
            <w:r w:rsidRPr="00F80CEF">
              <w:rPr>
                <w:sz w:val="18"/>
                <w:szCs w:val="18"/>
                <w:lang w:val="sv-SE"/>
              </w:rPr>
              <w:t>Pulmonell hypertension</w:t>
            </w:r>
            <w:r w:rsidRPr="00F80CEF">
              <w:rPr>
                <w:sz w:val="18"/>
                <w:szCs w:val="18"/>
                <w:vertAlign w:val="superscript"/>
                <w:lang w:val="sv-SE"/>
              </w:rPr>
              <w:t>a</w:t>
            </w:r>
            <w:r w:rsidRPr="00F80CEF">
              <w:rPr>
                <w:sz w:val="18"/>
                <w:szCs w:val="18"/>
                <w:lang w:val="sv-SE"/>
              </w:rPr>
              <w:t>, Nasal septumperforation</w:t>
            </w:r>
            <w:r w:rsidRPr="00F80CEF">
              <w:rPr>
                <w:sz w:val="18"/>
                <w:szCs w:val="18"/>
                <w:vertAlign w:val="superscript"/>
                <w:lang w:val="sv-SE"/>
              </w:rPr>
              <w:t>a</w:t>
            </w:r>
          </w:p>
        </w:tc>
      </w:tr>
      <w:tr w:rsidR="00FC4497" w:rsidRPr="00F80CEF" w14:paraId="49CA61F2" w14:textId="77777777" w:rsidTr="002D5C17">
        <w:trPr>
          <w:trHeight w:val="232"/>
        </w:trPr>
        <w:tc>
          <w:tcPr>
            <w:tcW w:w="785" w:type="pct"/>
            <w:shd w:val="clear" w:color="auto" w:fill="auto"/>
          </w:tcPr>
          <w:p w14:paraId="7C8CC08D" w14:textId="77777777" w:rsidR="00710DD1" w:rsidRPr="00F80CEF" w:rsidRDefault="00710DD1" w:rsidP="00970E8F">
            <w:pPr>
              <w:spacing w:before="20"/>
              <w:rPr>
                <w:sz w:val="18"/>
                <w:szCs w:val="18"/>
                <w:lang w:val="sv-SE"/>
              </w:rPr>
            </w:pPr>
            <w:r w:rsidRPr="00F80CEF">
              <w:rPr>
                <w:sz w:val="18"/>
                <w:szCs w:val="18"/>
                <w:lang w:val="sv-SE"/>
              </w:rPr>
              <w:t>Magtarmkanalen</w:t>
            </w:r>
          </w:p>
        </w:tc>
        <w:tc>
          <w:tcPr>
            <w:tcW w:w="796" w:type="pct"/>
            <w:shd w:val="clear" w:color="auto" w:fill="auto"/>
          </w:tcPr>
          <w:p w14:paraId="3EC3EA44" w14:textId="77777777" w:rsidR="00710DD1" w:rsidRPr="00F80CEF" w:rsidRDefault="00710DD1" w:rsidP="00970E8F">
            <w:pPr>
              <w:spacing w:before="20"/>
              <w:jc w:val="center"/>
              <w:rPr>
                <w:sz w:val="18"/>
                <w:szCs w:val="18"/>
                <w:lang w:val="sv-SE"/>
              </w:rPr>
            </w:pPr>
            <w:r w:rsidRPr="00F80CEF">
              <w:rPr>
                <w:sz w:val="18"/>
                <w:szCs w:val="18"/>
                <w:lang w:val="sv-SE"/>
              </w:rPr>
              <w:t>Rektal blödning,</w:t>
            </w:r>
          </w:p>
          <w:p w14:paraId="7CFF1515" w14:textId="77777777" w:rsidR="00710DD1" w:rsidRPr="00F80CEF" w:rsidRDefault="00710DD1" w:rsidP="00D927EC">
            <w:pPr>
              <w:spacing w:before="20"/>
              <w:jc w:val="center"/>
              <w:rPr>
                <w:sz w:val="18"/>
                <w:szCs w:val="18"/>
                <w:lang w:val="sv-SE"/>
              </w:rPr>
            </w:pPr>
            <w:r w:rsidRPr="00F80CEF">
              <w:rPr>
                <w:sz w:val="18"/>
                <w:szCs w:val="18"/>
                <w:lang w:val="sv-SE"/>
              </w:rPr>
              <w:t>Stomatit, Förstoppning, Diarré,</w:t>
            </w:r>
          </w:p>
          <w:p w14:paraId="60D8B36C" w14:textId="77777777" w:rsidR="00710DD1" w:rsidRPr="00F80CEF" w:rsidRDefault="00710DD1" w:rsidP="00D927EC">
            <w:pPr>
              <w:spacing w:before="20"/>
              <w:jc w:val="center"/>
              <w:rPr>
                <w:sz w:val="18"/>
                <w:szCs w:val="18"/>
                <w:lang w:val="sv-SE"/>
              </w:rPr>
            </w:pPr>
            <w:r w:rsidRPr="00F80CEF">
              <w:rPr>
                <w:sz w:val="18"/>
                <w:szCs w:val="18"/>
                <w:lang w:val="sv-SE"/>
              </w:rPr>
              <w:t>Illamående,</w:t>
            </w:r>
          </w:p>
          <w:p w14:paraId="74682C8B" w14:textId="77777777" w:rsidR="00B71990" w:rsidRPr="00F80CEF" w:rsidRDefault="00710DD1" w:rsidP="00D927EC">
            <w:pPr>
              <w:spacing w:before="20"/>
              <w:jc w:val="center"/>
              <w:rPr>
                <w:sz w:val="18"/>
                <w:szCs w:val="18"/>
                <w:lang w:val="sv-SE"/>
              </w:rPr>
            </w:pPr>
            <w:r w:rsidRPr="00F80CEF">
              <w:rPr>
                <w:sz w:val="18"/>
                <w:szCs w:val="18"/>
                <w:lang w:val="sv-SE"/>
              </w:rPr>
              <w:t>Kräkning</w:t>
            </w:r>
            <w:r w:rsidR="00B71990" w:rsidRPr="00F80CEF">
              <w:rPr>
                <w:sz w:val="18"/>
                <w:szCs w:val="18"/>
                <w:lang w:val="sv-SE"/>
              </w:rPr>
              <w:t>,</w:t>
            </w:r>
          </w:p>
          <w:p w14:paraId="5B81C96E" w14:textId="77777777" w:rsidR="00710DD1" w:rsidRPr="00F80CEF" w:rsidRDefault="00B71990" w:rsidP="00D927EC">
            <w:pPr>
              <w:spacing w:before="20"/>
              <w:jc w:val="center"/>
              <w:rPr>
                <w:sz w:val="18"/>
                <w:szCs w:val="18"/>
                <w:lang w:val="sv-SE"/>
              </w:rPr>
            </w:pPr>
            <w:r w:rsidRPr="00F80CEF">
              <w:rPr>
                <w:sz w:val="18"/>
                <w:szCs w:val="18"/>
                <w:lang w:val="sv-SE"/>
              </w:rPr>
              <w:t>Buksmärta</w:t>
            </w:r>
            <w:r w:rsidR="00710DD1" w:rsidRPr="00F80CEF">
              <w:rPr>
                <w:sz w:val="18"/>
                <w:szCs w:val="18"/>
                <w:lang w:val="sv-SE"/>
              </w:rPr>
              <w:t xml:space="preserve"> </w:t>
            </w:r>
          </w:p>
        </w:tc>
        <w:tc>
          <w:tcPr>
            <w:tcW w:w="853" w:type="pct"/>
            <w:shd w:val="clear" w:color="auto" w:fill="auto"/>
          </w:tcPr>
          <w:p w14:paraId="1D196165" w14:textId="77777777" w:rsidR="00710DD1" w:rsidRPr="003975FB" w:rsidRDefault="00710DD1" w:rsidP="00ED0545">
            <w:pPr>
              <w:spacing w:before="20"/>
              <w:jc w:val="center"/>
              <w:rPr>
                <w:sz w:val="18"/>
                <w:szCs w:val="18"/>
                <w:lang w:val="sv-SE"/>
              </w:rPr>
            </w:pPr>
            <w:r w:rsidRPr="003975FB">
              <w:rPr>
                <w:sz w:val="18"/>
                <w:szCs w:val="18"/>
                <w:lang w:val="sv-SE"/>
              </w:rPr>
              <w:t>Gastrointestinal perforation</w:t>
            </w:r>
            <w:r w:rsidRPr="003975FB">
              <w:rPr>
                <w:sz w:val="18"/>
                <w:szCs w:val="18"/>
                <w:vertAlign w:val="superscript"/>
                <w:lang w:val="sv-SE"/>
              </w:rPr>
              <w:t>b,d</w:t>
            </w:r>
            <w:r w:rsidRPr="003975FB">
              <w:rPr>
                <w:sz w:val="18"/>
                <w:szCs w:val="18"/>
                <w:lang w:val="sv-SE"/>
              </w:rPr>
              <w:t>,</w:t>
            </w:r>
          </w:p>
          <w:p w14:paraId="71BA30C3" w14:textId="77777777" w:rsidR="009A7151" w:rsidRPr="003975FB" w:rsidRDefault="009A7151" w:rsidP="009A7151">
            <w:pPr>
              <w:spacing w:before="20"/>
              <w:jc w:val="center"/>
              <w:rPr>
                <w:sz w:val="18"/>
                <w:szCs w:val="18"/>
                <w:lang w:val="sv-SE"/>
              </w:rPr>
            </w:pPr>
            <w:r w:rsidRPr="003975FB">
              <w:rPr>
                <w:sz w:val="18"/>
                <w:szCs w:val="18"/>
                <w:lang w:val="sv-SE"/>
              </w:rPr>
              <w:t>Tarmperforation,</w:t>
            </w:r>
          </w:p>
          <w:p w14:paraId="0EED9736" w14:textId="77777777" w:rsidR="009A7151" w:rsidRPr="003975FB" w:rsidRDefault="009A7151" w:rsidP="009A7151">
            <w:pPr>
              <w:spacing w:before="20"/>
              <w:jc w:val="center"/>
              <w:rPr>
                <w:sz w:val="18"/>
                <w:szCs w:val="18"/>
                <w:lang w:val="sv-SE"/>
              </w:rPr>
            </w:pPr>
            <w:r w:rsidRPr="003975FB">
              <w:rPr>
                <w:sz w:val="18"/>
                <w:szCs w:val="18"/>
                <w:lang w:val="sv-SE"/>
              </w:rPr>
              <w:t>Tarmvred,</w:t>
            </w:r>
          </w:p>
          <w:p w14:paraId="4BCEBB86" w14:textId="77777777" w:rsidR="009A7151" w:rsidRPr="00F80CEF" w:rsidRDefault="009A7151" w:rsidP="009A7151">
            <w:pPr>
              <w:spacing w:before="20"/>
              <w:jc w:val="center"/>
              <w:rPr>
                <w:sz w:val="18"/>
                <w:szCs w:val="18"/>
                <w:lang w:val="sv-SE"/>
              </w:rPr>
            </w:pPr>
            <w:r w:rsidRPr="00F80CEF">
              <w:rPr>
                <w:sz w:val="18"/>
                <w:szCs w:val="18"/>
                <w:lang w:val="sv-SE"/>
              </w:rPr>
              <w:t>Tarmobstruktion,</w:t>
            </w:r>
          </w:p>
          <w:p w14:paraId="54FCD367" w14:textId="77777777" w:rsidR="009A7151" w:rsidRPr="00F80CEF" w:rsidRDefault="00B71990" w:rsidP="009A7151">
            <w:pPr>
              <w:spacing w:before="20"/>
              <w:jc w:val="center"/>
              <w:rPr>
                <w:sz w:val="18"/>
                <w:szCs w:val="18"/>
                <w:lang w:val="sv-SE"/>
              </w:rPr>
            </w:pPr>
            <w:r w:rsidRPr="00F80CEF">
              <w:rPr>
                <w:sz w:val="18"/>
                <w:szCs w:val="18"/>
                <w:lang w:val="sv-SE"/>
              </w:rPr>
              <w:t>Rekto-vaginal fistel</w:t>
            </w:r>
            <w:r w:rsidRPr="00F80CEF">
              <w:rPr>
                <w:sz w:val="18"/>
                <w:szCs w:val="18"/>
                <w:vertAlign w:val="superscript"/>
                <w:lang w:val="sv-SE"/>
              </w:rPr>
              <w:t>d,e</w:t>
            </w:r>
            <w:r w:rsidR="009A7151" w:rsidRPr="00F80CEF">
              <w:rPr>
                <w:sz w:val="18"/>
                <w:szCs w:val="18"/>
                <w:lang w:val="sv-SE"/>
              </w:rPr>
              <w:t>,</w:t>
            </w:r>
          </w:p>
          <w:p w14:paraId="0246FA74" w14:textId="77777777" w:rsidR="00710DD1" w:rsidRPr="00F80CEF" w:rsidRDefault="009A7151" w:rsidP="00975CA2">
            <w:pPr>
              <w:spacing w:before="20"/>
              <w:jc w:val="center"/>
              <w:rPr>
                <w:sz w:val="18"/>
                <w:szCs w:val="18"/>
                <w:lang w:val="sv-SE"/>
              </w:rPr>
            </w:pPr>
            <w:r w:rsidRPr="00F80CEF">
              <w:rPr>
                <w:sz w:val="18"/>
                <w:szCs w:val="18"/>
                <w:lang w:val="sv-SE"/>
              </w:rPr>
              <w:t>Gastrointestinal sjukdom</w:t>
            </w:r>
            <w:r w:rsidR="00B71990" w:rsidRPr="00F80CEF">
              <w:rPr>
                <w:sz w:val="18"/>
                <w:szCs w:val="18"/>
                <w:lang w:val="sv-SE"/>
              </w:rPr>
              <w:t>,</w:t>
            </w:r>
          </w:p>
          <w:p w14:paraId="7802D40F" w14:textId="77777777" w:rsidR="00B71990" w:rsidRPr="00F80CEF" w:rsidRDefault="00B71990" w:rsidP="00975CA2">
            <w:pPr>
              <w:spacing w:before="20"/>
              <w:jc w:val="center"/>
              <w:rPr>
                <w:sz w:val="18"/>
                <w:szCs w:val="18"/>
                <w:lang w:val="sv-SE"/>
              </w:rPr>
            </w:pPr>
            <w:r w:rsidRPr="00F80CEF">
              <w:rPr>
                <w:sz w:val="18"/>
                <w:szCs w:val="18"/>
                <w:lang w:val="sv-SE"/>
              </w:rPr>
              <w:t>Proktalgi</w:t>
            </w:r>
          </w:p>
        </w:tc>
        <w:tc>
          <w:tcPr>
            <w:tcW w:w="458" w:type="pct"/>
            <w:shd w:val="clear" w:color="auto" w:fill="auto"/>
          </w:tcPr>
          <w:p w14:paraId="1F8E2BD4" w14:textId="77777777" w:rsidR="00710DD1" w:rsidRPr="00F80CEF" w:rsidRDefault="00710DD1" w:rsidP="00970E8F">
            <w:pPr>
              <w:spacing w:before="20"/>
              <w:jc w:val="center"/>
              <w:rPr>
                <w:sz w:val="18"/>
                <w:szCs w:val="18"/>
                <w:lang w:val="sv-SE"/>
              </w:rPr>
            </w:pPr>
          </w:p>
        </w:tc>
        <w:tc>
          <w:tcPr>
            <w:tcW w:w="782" w:type="pct"/>
            <w:shd w:val="clear" w:color="auto" w:fill="auto"/>
          </w:tcPr>
          <w:p w14:paraId="2C342F78" w14:textId="77777777" w:rsidR="00710DD1" w:rsidRPr="00F80CEF" w:rsidRDefault="00710DD1" w:rsidP="00970E8F">
            <w:pPr>
              <w:spacing w:before="20"/>
              <w:jc w:val="center"/>
              <w:rPr>
                <w:sz w:val="18"/>
                <w:szCs w:val="18"/>
                <w:lang w:val="sv-SE"/>
              </w:rPr>
            </w:pPr>
          </w:p>
        </w:tc>
        <w:tc>
          <w:tcPr>
            <w:tcW w:w="626" w:type="pct"/>
            <w:shd w:val="clear" w:color="auto" w:fill="auto"/>
          </w:tcPr>
          <w:p w14:paraId="690DE50F" w14:textId="77777777" w:rsidR="00710DD1" w:rsidRPr="00F80CEF" w:rsidRDefault="00710DD1" w:rsidP="00970E8F">
            <w:pPr>
              <w:spacing w:before="20"/>
              <w:jc w:val="center"/>
              <w:rPr>
                <w:sz w:val="18"/>
                <w:szCs w:val="18"/>
                <w:lang w:val="sv-SE"/>
              </w:rPr>
            </w:pPr>
          </w:p>
        </w:tc>
        <w:tc>
          <w:tcPr>
            <w:tcW w:w="700" w:type="pct"/>
            <w:shd w:val="clear" w:color="auto" w:fill="auto"/>
          </w:tcPr>
          <w:p w14:paraId="551961D1" w14:textId="77777777" w:rsidR="00710DD1" w:rsidRPr="00F80CEF" w:rsidRDefault="00710DD1" w:rsidP="00970E8F">
            <w:pPr>
              <w:spacing w:before="20"/>
              <w:jc w:val="center"/>
              <w:rPr>
                <w:sz w:val="18"/>
                <w:szCs w:val="18"/>
                <w:vertAlign w:val="superscript"/>
                <w:lang w:val="sv-SE"/>
              </w:rPr>
            </w:pPr>
            <w:r w:rsidRPr="00F80CEF">
              <w:rPr>
                <w:sz w:val="18"/>
                <w:szCs w:val="18"/>
                <w:lang w:val="sv-SE"/>
              </w:rPr>
              <w:t>Gastrointestinala sår</w:t>
            </w:r>
            <w:r w:rsidRPr="00F80CEF">
              <w:rPr>
                <w:sz w:val="18"/>
                <w:szCs w:val="18"/>
                <w:vertAlign w:val="superscript"/>
                <w:lang w:val="sv-SE"/>
              </w:rPr>
              <w:t>a</w:t>
            </w:r>
          </w:p>
        </w:tc>
      </w:tr>
      <w:tr w:rsidR="00FC4497" w:rsidRPr="00F80CEF" w14:paraId="27E304D5" w14:textId="77777777" w:rsidTr="002D5C17">
        <w:trPr>
          <w:trHeight w:val="232"/>
        </w:trPr>
        <w:tc>
          <w:tcPr>
            <w:tcW w:w="785" w:type="pct"/>
            <w:shd w:val="clear" w:color="auto" w:fill="auto"/>
          </w:tcPr>
          <w:p w14:paraId="741C64A4" w14:textId="77777777" w:rsidR="00710DD1" w:rsidRPr="00F80CEF" w:rsidRDefault="00710DD1" w:rsidP="00CE4B4E">
            <w:pPr>
              <w:keepNext/>
              <w:keepLines/>
              <w:spacing w:before="20"/>
              <w:rPr>
                <w:sz w:val="18"/>
                <w:szCs w:val="18"/>
                <w:lang w:val="sv-SE"/>
              </w:rPr>
            </w:pPr>
            <w:r w:rsidRPr="00F80CEF">
              <w:rPr>
                <w:sz w:val="18"/>
                <w:szCs w:val="18"/>
                <w:lang w:val="sv-SE"/>
              </w:rPr>
              <w:lastRenderedPageBreak/>
              <w:t>Lever och gallvägar</w:t>
            </w:r>
          </w:p>
        </w:tc>
        <w:tc>
          <w:tcPr>
            <w:tcW w:w="796" w:type="pct"/>
            <w:shd w:val="clear" w:color="auto" w:fill="auto"/>
          </w:tcPr>
          <w:p w14:paraId="004DDEB8" w14:textId="77777777" w:rsidR="00710DD1" w:rsidRPr="00F80CEF" w:rsidRDefault="00710DD1" w:rsidP="00CE4B4E">
            <w:pPr>
              <w:keepNext/>
              <w:keepLines/>
              <w:spacing w:before="20"/>
              <w:jc w:val="center"/>
              <w:rPr>
                <w:sz w:val="18"/>
                <w:szCs w:val="18"/>
                <w:lang w:val="sv-SE"/>
              </w:rPr>
            </w:pPr>
          </w:p>
        </w:tc>
        <w:tc>
          <w:tcPr>
            <w:tcW w:w="853" w:type="pct"/>
            <w:shd w:val="clear" w:color="auto" w:fill="auto"/>
          </w:tcPr>
          <w:p w14:paraId="4665E520" w14:textId="77777777" w:rsidR="00710DD1" w:rsidRPr="00F80CEF" w:rsidRDefault="00710DD1" w:rsidP="00CE4B4E">
            <w:pPr>
              <w:keepNext/>
              <w:keepLines/>
              <w:spacing w:before="20"/>
              <w:jc w:val="center"/>
              <w:rPr>
                <w:i/>
                <w:sz w:val="18"/>
                <w:szCs w:val="18"/>
                <w:lang w:val="sv-SE"/>
              </w:rPr>
            </w:pPr>
          </w:p>
        </w:tc>
        <w:tc>
          <w:tcPr>
            <w:tcW w:w="458" w:type="pct"/>
            <w:shd w:val="clear" w:color="auto" w:fill="auto"/>
          </w:tcPr>
          <w:p w14:paraId="4E13E3E1" w14:textId="77777777" w:rsidR="00710DD1" w:rsidRPr="00F80CEF" w:rsidRDefault="00710DD1" w:rsidP="00CE4B4E">
            <w:pPr>
              <w:keepNext/>
              <w:keepLines/>
              <w:spacing w:before="20"/>
              <w:jc w:val="center"/>
              <w:rPr>
                <w:sz w:val="18"/>
                <w:szCs w:val="18"/>
                <w:lang w:val="sv-SE"/>
              </w:rPr>
            </w:pPr>
          </w:p>
        </w:tc>
        <w:tc>
          <w:tcPr>
            <w:tcW w:w="782" w:type="pct"/>
            <w:shd w:val="clear" w:color="auto" w:fill="auto"/>
          </w:tcPr>
          <w:p w14:paraId="6C19FC23" w14:textId="77777777" w:rsidR="00710DD1" w:rsidRPr="00F80CEF" w:rsidRDefault="00710DD1" w:rsidP="00CE4B4E">
            <w:pPr>
              <w:keepNext/>
              <w:keepLines/>
              <w:spacing w:before="20"/>
              <w:jc w:val="center"/>
              <w:rPr>
                <w:sz w:val="18"/>
                <w:szCs w:val="18"/>
                <w:lang w:val="sv-SE"/>
              </w:rPr>
            </w:pPr>
          </w:p>
        </w:tc>
        <w:tc>
          <w:tcPr>
            <w:tcW w:w="626" w:type="pct"/>
            <w:shd w:val="clear" w:color="auto" w:fill="auto"/>
          </w:tcPr>
          <w:p w14:paraId="3BEABCE8" w14:textId="77777777" w:rsidR="00710DD1" w:rsidRPr="00F80CEF" w:rsidRDefault="00710DD1" w:rsidP="00CE4B4E">
            <w:pPr>
              <w:keepNext/>
              <w:keepLines/>
              <w:spacing w:before="20"/>
              <w:jc w:val="center"/>
              <w:rPr>
                <w:sz w:val="18"/>
                <w:szCs w:val="18"/>
                <w:lang w:val="sv-SE"/>
              </w:rPr>
            </w:pPr>
          </w:p>
        </w:tc>
        <w:tc>
          <w:tcPr>
            <w:tcW w:w="700" w:type="pct"/>
            <w:shd w:val="clear" w:color="auto" w:fill="auto"/>
          </w:tcPr>
          <w:p w14:paraId="375DE33A" w14:textId="77777777" w:rsidR="00710DD1" w:rsidRPr="00F80CEF" w:rsidRDefault="00710DD1" w:rsidP="00CE4B4E">
            <w:pPr>
              <w:keepNext/>
              <w:keepLines/>
              <w:spacing w:before="20"/>
              <w:jc w:val="center"/>
              <w:rPr>
                <w:sz w:val="18"/>
                <w:szCs w:val="18"/>
                <w:vertAlign w:val="superscript"/>
                <w:lang w:val="sv-SE"/>
              </w:rPr>
            </w:pPr>
            <w:r w:rsidRPr="00F80CEF">
              <w:rPr>
                <w:sz w:val="18"/>
                <w:szCs w:val="18"/>
                <w:lang w:val="sv-SE"/>
              </w:rPr>
              <w:t>Perforation av gallblåsan</w:t>
            </w:r>
            <w:r w:rsidRPr="00F80CEF">
              <w:rPr>
                <w:sz w:val="18"/>
                <w:szCs w:val="18"/>
                <w:vertAlign w:val="superscript"/>
                <w:lang w:val="sv-SE"/>
              </w:rPr>
              <w:t>a,b</w:t>
            </w:r>
          </w:p>
        </w:tc>
      </w:tr>
      <w:tr w:rsidR="00FC4497" w:rsidRPr="00D67481" w14:paraId="63655DC0" w14:textId="77777777" w:rsidTr="002D5C17">
        <w:trPr>
          <w:trHeight w:val="464"/>
        </w:trPr>
        <w:tc>
          <w:tcPr>
            <w:tcW w:w="785" w:type="pct"/>
            <w:shd w:val="clear" w:color="auto" w:fill="auto"/>
          </w:tcPr>
          <w:p w14:paraId="4B3D3446" w14:textId="77777777" w:rsidR="00710DD1" w:rsidRPr="00F80CEF" w:rsidRDefault="00710DD1" w:rsidP="006240F1">
            <w:pPr>
              <w:keepNext/>
              <w:keepLines/>
              <w:spacing w:before="20"/>
              <w:rPr>
                <w:sz w:val="18"/>
                <w:szCs w:val="18"/>
                <w:lang w:val="sv-SE"/>
              </w:rPr>
            </w:pPr>
            <w:r w:rsidRPr="00F80CEF">
              <w:rPr>
                <w:sz w:val="18"/>
                <w:szCs w:val="18"/>
                <w:lang w:val="sv-SE"/>
              </w:rPr>
              <w:t>Hud och subkutan vävnad</w:t>
            </w:r>
          </w:p>
        </w:tc>
        <w:tc>
          <w:tcPr>
            <w:tcW w:w="796" w:type="pct"/>
            <w:shd w:val="clear" w:color="auto" w:fill="auto"/>
          </w:tcPr>
          <w:p w14:paraId="060B338E" w14:textId="77777777" w:rsidR="00710DD1" w:rsidRPr="00F80CEF" w:rsidRDefault="00710DD1" w:rsidP="006240F1">
            <w:pPr>
              <w:keepNext/>
              <w:keepLines/>
              <w:spacing w:before="20"/>
              <w:jc w:val="center"/>
              <w:rPr>
                <w:sz w:val="18"/>
                <w:szCs w:val="18"/>
                <w:vertAlign w:val="superscript"/>
                <w:lang w:val="sv-SE"/>
              </w:rPr>
            </w:pPr>
            <w:r w:rsidRPr="00F80CEF">
              <w:rPr>
                <w:sz w:val="18"/>
                <w:szCs w:val="18"/>
                <w:lang w:val="sv-SE"/>
              </w:rPr>
              <w:t>Sårläknings-komplikationer</w:t>
            </w:r>
            <w:r w:rsidRPr="00F80CEF">
              <w:rPr>
                <w:sz w:val="18"/>
                <w:szCs w:val="18"/>
                <w:vertAlign w:val="superscript"/>
                <w:lang w:val="sv-SE"/>
              </w:rPr>
              <w:t>b,d</w:t>
            </w:r>
          </w:p>
          <w:p w14:paraId="76C5850E" w14:textId="77777777" w:rsidR="00710DD1" w:rsidRPr="00F80CEF" w:rsidRDefault="00710DD1" w:rsidP="006240F1">
            <w:pPr>
              <w:keepNext/>
              <w:keepLines/>
              <w:spacing w:before="20"/>
              <w:jc w:val="center"/>
              <w:rPr>
                <w:sz w:val="18"/>
                <w:szCs w:val="18"/>
                <w:lang w:val="sv-SE"/>
              </w:rPr>
            </w:pPr>
            <w:r w:rsidRPr="00F80CEF">
              <w:rPr>
                <w:sz w:val="18"/>
                <w:szCs w:val="18"/>
                <w:lang w:val="sv-SE"/>
              </w:rPr>
              <w:t xml:space="preserve">Exfoliativ dermatit, </w:t>
            </w:r>
          </w:p>
          <w:p w14:paraId="128E6C50" w14:textId="77777777" w:rsidR="00710DD1" w:rsidRPr="00F80CEF" w:rsidRDefault="00710DD1" w:rsidP="006240F1">
            <w:pPr>
              <w:keepNext/>
              <w:keepLines/>
              <w:spacing w:before="20"/>
              <w:jc w:val="center"/>
              <w:rPr>
                <w:sz w:val="18"/>
                <w:szCs w:val="18"/>
                <w:lang w:val="sv-SE"/>
              </w:rPr>
            </w:pPr>
            <w:r w:rsidRPr="00F80CEF">
              <w:rPr>
                <w:sz w:val="18"/>
                <w:szCs w:val="18"/>
                <w:lang w:val="sv-SE"/>
              </w:rPr>
              <w:t>Torr hud, Hudmissfärgning</w:t>
            </w:r>
          </w:p>
        </w:tc>
        <w:tc>
          <w:tcPr>
            <w:tcW w:w="853" w:type="pct"/>
            <w:shd w:val="clear" w:color="auto" w:fill="auto"/>
          </w:tcPr>
          <w:p w14:paraId="7CDE0736" w14:textId="77777777" w:rsidR="00710DD1" w:rsidRPr="00F80CEF" w:rsidRDefault="009A7151" w:rsidP="006240F1">
            <w:pPr>
              <w:keepNext/>
              <w:keepLines/>
              <w:spacing w:before="20"/>
              <w:jc w:val="center"/>
              <w:rPr>
                <w:b/>
                <w:sz w:val="18"/>
                <w:szCs w:val="18"/>
                <w:lang w:val="sv-SE"/>
              </w:rPr>
            </w:pPr>
            <w:r w:rsidRPr="00F80CEF">
              <w:rPr>
                <w:sz w:val="18"/>
                <w:szCs w:val="18"/>
                <w:lang w:val="sv-SE"/>
              </w:rPr>
              <w:t>Hand-fot-syndromet (palmar-plantar erytrodysestesi)</w:t>
            </w:r>
          </w:p>
        </w:tc>
        <w:tc>
          <w:tcPr>
            <w:tcW w:w="458" w:type="pct"/>
            <w:shd w:val="clear" w:color="auto" w:fill="auto"/>
          </w:tcPr>
          <w:p w14:paraId="6CC78DC3" w14:textId="77777777" w:rsidR="00710DD1" w:rsidRPr="00F80CEF" w:rsidRDefault="00710DD1" w:rsidP="006240F1">
            <w:pPr>
              <w:keepNext/>
              <w:keepLines/>
              <w:spacing w:before="20"/>
              <w:jc w:val="center"/>
              <w:rPr>
                <w:sz w:val="18"/>
                <w:szCs w:val="18"/>
                <w:lang w:val="sv-SE"/>
              </w:rPr>
            </w:pPr>
          </w:p>
        </w:tc>
        <w:tc>
          <w:tcPr>
            <w:tcW w:w="782" w:type="pct"/>
            <w:shd w:val="clear" w:color="auto" w:fill="auto"/>
          </w:tcPr>
          <w:p w14:paraId="3E966874" w14:textId="77777777" w:rsidR="00710DD1" w:rsidRPr="00F80CEF" w:rsidRDefault="00710DD1" w:rsidP="006240F1">
            <w:pPr>
              <w:keepNext/>
              <w:keepLines/>
              <w:spacing w:before="20"/>
              <w:jc w:val="center"/>
              <w:rPr>
                <w:sz w:val="18"/>
                <w:szCs w:val="18"/>
                <w:lang w:val="sv-SE"/>
              </w:rPr>
            </w:pPr>
          </w:p>
        </w:tc>
        <w:tc>
          <w:tcPr>
            <w:tcW w:w="626" w:type="pct"/>
            <w:shd w:val="clear" w:color="auto" w:fill="auto"/>
          </w:tcPr>
          <w:p w14:paraId="2B31F24C" w14:textId="77777777" w:rsidR="00710DD1" w:rsidRPr="00F80CEF" w:rsidRDefault="00710DD1" w:rsidP="006240F1">
            <w:pPr>
              <w:keepNext/>
              <w:keepLines/>
              <w:spacing w:before="20"/>
              <w:jc w:val="center"/>
              <w:rPr>
                <w:sz w:val="18"/>
                <w:szCs w:val="18"/>
                <w:lang w:val="sv-SE"/>
              </w:rPr>
            </w:pPr>
          </w:p>
        </w:tc>
        <w:tc>
          <w:tcPr>
            <w:tcW w:w="700" w:type="pct"/>
            <w:shd w:val="clear" w:color="auto" w:fill="auto"/>
          </w:tcPr>
          <w:p w14:paraId="36292461" w14:textId="77777777" w:rsidR="00710DD1" w:rsidRPr="00F80CEF" w:rsidRDefault="00710DD1" w:rsidP="006240F1">
            <w:pPr>
              <w:keepNext/>
              <w:keepLines/>
              <w:spacing w:before="20"/>
              <w:jc w:val="center"/>
              <w:rPr>
                <w:sz w:val="18"/>
                <w:szCs w:val="18"/>
                <w:lang w:val="sv-SE"/>
              </w:rPr>
            </w:pPr>
          </w:p>
        </w:tc>
      </w:tr>
      <w:tr w:rsidR="00FC4497" w:rsidRPr="00C85D56" w14:paraId="636A693E" w14:textId="77777777" w:rsidTr="002D5C17">
        <w:trPr>
          <w:trHeight w:val="464"/>
        </w:trPr>
        <w:tc>
          <w:tcPr>
            <w:tcW w:w="785" w:type="pct"/>
            <w:shd w:val="clear" w:color="auto" w:fill="auto"/>
          </w:tcPr>
          <w:p w14:paraId="42CA77A6" w14:textId="77777777" w:rsidR="00710DD1" w:rsidRPr="00F80CEF" w:rsidRDefault="00710DD1" w:rsidP="00970E8F">
            <w:pPr>
              <w:spacing w:before="20"/>
              <w:rPr>
                <w:sz w:val="18"/>
                <w:szCs w:val="18"/>
                <w:lang w:val="sv-SE"/>
              </w:rPr>
            </w:pPr>
            <w:r w:rsidRPr="00F80CEF">
              <w:rPr>
                <w:sz w:val="18"/>
                <w:szCs w:val="18"/>
                <w:lang w:val="sv-SE"/>
              </w:rPr>
              <w:t>Muskuloskeletala systemet och bindväv</w:t>
            </w:r>
          </w:p>
        </w:tc>
        <w:tc>
          <w:tcPr>
            <w:tcW w:w="796" w:type="pct"/>
            <w:shd w:val="clear" w:color="auto" w:fill="auto"/>
          </w:tcPr>
          <w:p w14:paraId="6C5D0088" w14:textId="77777777" w:rsidR="00710DD1" w:rsidRPr="00F80CEF" w:rsidRDefault="00710DD1" w:rsidP="00970E8F">
            <w:pPr>
              <w:spacing w:before="20"/>
              <w:jc w:val="center"/>
              <w:rPr>
                <w:sz w:val="18"/>
                <w:szCs w:val="18"/>
                <w:lang w:val="sv-SE"/>
              </w:rPr>
            </w:pPr>
            <w:r w:rsidRPr="00F80CEF">
              <w:rPr>
                <w:sz w:val="18"/>
                <w:szCs w:val="18"/>
                <w:lang w:val="sv-SE"/>
              </w:rPr>
              <w:t>Artralgi</w:t>
            </w:r>
            <w:r w:rsidR="007C38B2" w:rsidRPr="00F80CEF">
              <w:rPr>
                <w:sz w:val="18"/>
                <w:szCs w:val="18"/>
                <w:lang w:val="sv-SE"/>
              </w:rPr>
              <w:t>,</w:t>
            </w:r>
          </w:p>
          <w:p w14:paraId="46EA4A75" w14:textId="77777777" w:rsidR="007C38B2" w:rsidRPr="00F80CEF" w:rsidRDefault="007C38B2" w:rsidP="00970E8F">
            <w:pPr>
              <w:spacing w:before="20"/>
              <w:jc w:val="center"/>
              <w:rPr>
                <w:sz w:val="18"/>
                <w:szCs w:val="18"/>
                <w:lang w:val="sv-SE"/>
              </w:rPr>
            </w:pPr>
            <w:r w:rsidRPr="00F80CEF">
              <w:rPr>
                <w:sz w:val="18"/>
                <w:szCs w:val="18"/>
                <w:lang w:val="sv-SE"/>
              </w:rPr>
              <w:t>Myalgi</w:t>
            </w:r>
          </w:p>
        </w:tc>
        <w:tc>
          <w:tcPr>
            <w:tcW w:w="853" w:type="pct"/>
            <w:shd w:val="clear" w:color="auto" w:fill="auto"/>
          </w:tcPr>
          <w:p w14:paraId="25373775" w14:textId="77777777" w:rsidR="00710DD1" w:rsidRPr="00F80CEF" w:rsidRDefault="00710DD1" w:rsidP="00970E8F">
            <w:pPr>
              <w:spacing w:before="20"/>
              <w:jc w:val="center"/>
              <w:rPr>
                <w:sz w:val="18"/>
                <w:szCs w:val="18"/>
                <w:lang w:val="sv-SE"/>
              </w:rPr>
            </w:pPr>
            <w:r w:rsidRPr="00F80CEF">
              <w:rPr>
                <w:sz w:val="18"/>
                <w:szCs w:val="18"/>
                <w:lang w:val="sv-SE"/>
              </w:rPr>
              <w:t>Fistel</w:t>
            </w:r>
            <w:r w:rsidRPr="00F80CEF">
              <w:rPr>
                <w:sz w:val="18"/>
                <w:szCs w:val="18"/>
                <w:vertAlign w:val="superscript"/>
                <w:lang w:val="sv-SE"/>
              </w:rPr>
              <w:t>b,d</w:t>
            </w:r>
            <w:r w:rsidR="009A7151" w:rsidRPr="00F80CEF">
              <w:rPr>
                <w:sz w:val="18"/>
                <w:szCs w:val="18"/>
                <w:lang w:val="sv-SE"/>
              </w:rPr>
              <w:t>,</w:t>
            </w:r>
          </w:p>
          <w:p w14:paraId="52574BE2" w14:textId="77777777" w:rsidR="009A7151" w:rsidRPr="00F80CEF" w:rsidRDefault="009A7151" w:rsidP="00970E8F">
            <w:pPr>
              <w:spacing w:before="20"/>
              <w:jc w:val="center"/>
              <w:rPr>
                <w:sz w:val="18"/>
                <w:szCs w:val="18"/>
                <w:lang w:val="sv-SE"/>
              </w:rPr>
            </w:pPr>
          </w:p>
          <w:p w14:paraId="7A0708C5" w14:textId="77777777" w:rsidR="009A7151" w:rsidRPr="00F80CEF" w:rsidRDefault="009A7151" w:rsidP="00970E8F">
            <w:pPr>
              <w:spacing w:before="20"/>
              <w:jc w:val="center"/>
              <w:rPr>
                <w:sz w:val="18"/>
                <w:szCs w:val="18"/>
                <w:lang w:val="sv-SE"/>
              </w:rPr>
            </w:pPr>
            <w:r w:rsidRPr="00F80CEF">
              <w:rPr>
                <w:sz w:val="18"/>
                <w:szCs w:val="18"/>
                <w:lang w:val="sv-SE"/>
              </w:rPr>
              <w:t>Muskelsvaghet</w:t>
            </w:r>
            <w:r w:rsidR="00B71990" w:rsidRPr="00F80CEF">
              <w:rPr>
                <w:sz w:val="18"/>
                <w:szCs w:val="18"/>
                <w:lang w:val="sv-SE"/>
              </w:rPr>
              <w:t>,</w:t>
            </w:r>
          </w:p>
          <w:p w14:paraId="7AE86E71" w14:textId="77777777" w:rsidR="00B71990" w:rsidRPr="00F80CEF" w:rsidRDefault="00B71990" w:rsidP="00970E8F">
            <w:pPr>
              <w:spacing w:before="20"/>
              <w:jc w:val="center"/>
              <w:rPr>
                <w:sz w:val="18"/>
                <w:szCs w:val="18"/>
                <w:lang w:val="sv-SE"/>
              </w:rPr>
            </w:pPr>
            <w:r w:rsidRPr="00F80CEF">
              <w:rPr>
                <w:sz w:val="18"/>
                <w:szCs w:val="18"/>
                <w:lang w:val="sv-SE"/>
              </w:rPr>
              <w:t>Ryggsmärta</w:t>
            </w:r>
          </w:p>
        </w:tc>
        <w:tc>
          <w:tcPr>
            <w:tcW w:w="458" w:type="pct"/>
            <w:shd w:val="clear" w:color="auto" w:fill="auto"/>
          </w:tcPr>
          <w:p w14:paraId="41E1CF13" w14:textId="77777777" w:rsidR="00710DD1" w:rsidRPr="00F80CEF" w:rsidRDefault="00710DD1" w:rsidP="00970E8F">
            <w:pPr>
              <w:spacing w:before="20"/>
              <w:jc w:val="center"/>
              <w:rPr>
                <w:sz w:val="18"/>
                <w:szCs w:val="18"/>
                <w:lang w:val="sv-SE"/>
              </w:rPr>
            </w:pPr>
          </w:p>
        </w:tc>
        <w:tc>
          <w:tcPr>
            <w:tcW w:w="782" w:type="pct"/>
            <w:shd w:val="clear" w:color="auto" w:fill="auto"/>
          </w:tcPr>
          <w:p w14:paraId="0ED1E6A5" w14:textId="77777777" w:rsidR="00710DD1" w:rsidRPr="00F80CEF" w:rsidRDefault="00710DD1" w:rsidP="00970E8F">
            <w:pPr>
              <w:spacing w:before="20"/>
              <w:jc w:val="center"/>
              <w:rPr>
                <w:sz w:val="18"/>
                <w:szCs w:val="18"/>
                <w:lang w:val="sv-SE"/>
              </w:rPr>
            </w:pPr>
          </w:p>
        </w:tc>
        <w:tc>
          <w:tcPr>
            <w:tcW w:w="626" w:type="pct"/>
            <w:shd w:val="clear" w:color="auto" w:fill="auto"/>
          </w:tcPr>
          <w:p w14:paraId="2589FA25" w14:textId="77777777" w:rsidR="00710DD1" w:rsidRPr="00F80CEF" w:rsidRDefault="00710DD1" w:rsidP="00970E8F">
            <w:pPr>
              <w:spacing w:before="20"/>
              <w:jc w:val="center"/>
              <w:rPr>
                <w:sz w:val="18"/>
                <w:szCs w:val="18"/>
                <w:lang w:val="sv-SE"/>
              </w:rPr>
            </w:pPr>
          </w:p>
        </w:tc>
        <w:tc>
          <w:tcPr>
            <w:tcW w:w="700" w:type="pct"/>
            <w:shd w:val="clear" w:color="auto" w:fill="auto"/>
          </w:tcPr>
          <w:p w14:paraId="394E2BBE" w14:textId="77777777" w:rsidR="00710DD1" w:rsidRPr="00F80CEF" w:rsidRDefault="00710DD1" w:rsidP="00970E8F">
            <w:pPr>
              <w:spacing w:before="20"/>
              <w:jc w:val="center"/>
              <w:rPr>
                <w:sz w:val="18"/>
                <w:szCs w:val="18"/>
                <w:lang w:val="sv-SE"/>
              </w:rPr>
            </w:pPr>
            <w:r w:rsidRPr="00F80CEF">
              <w:rPr>
                <w:sz w:val="18"/>
                <w:szCs w:val="18"/>
                <w:lang w:val="sv-SE"/>
              </w:rPr>
              <w:t>Osteonekros i käken</w:t>
            </w:r>
            <w:r w:rsidRPr="00F80CEF">
              <w:rPr>
                <w:sz w:val="18"/>
                <w:szCs w:val="18"/>
                <w:vertAlign w:val="superscript"/>
                <w:lang w:val="sv-SE"/>
              </w:rPr>
              <w:t>a, b</w:t>
            </w:r>
            <w:r w:rsidR="00B34B6A" w:rsidRPr="00F80CEF">
              <w:rPr>
                <w:sz w:val="18"/>
                <w:szCs w:val="18"/>
                <w:lang w:val="sv-SE"/>
              </w:rPr>
              <w:t>,</w:t>
            </w:r>
          </w:p>
          <w:p w14:paraId="06F0EAC0" w14:textId="77777777" w:rsidR="00B34B6A" w:rsidRPr="00F80CEF" w:rsidRDefault="00B34B6A" w:rsidP="00970E8F">
            <w:pPr>
              <w:spacing w:before="20"/>
              <w:jc w:val="center"/>
              <w:rPr>
                <w:sz w:val="18"/>
                <w:szCs w:val="18"/>
                <w:vertAlign w:val="superscript"/>
                <w:lang w:val="sv-SE"/>
              </w:rPr>
            </w:pPr>
            <w:r w:rsidRPr="00F80CEF">
              <w:rPr>
                <w:sz w:val="18"/>
                <w:szCs w:val="18"/>
                <w:lang w:val="sv-SE"/>
              </w:rPr>
              <w:t>Icke-mandibulär osteonekros</w:t>
            </w:r>
            <w:r w:rsidRPr="00F80CEF">
              <w:rPr>
                <w:sz w:val="18"/>
                <w:szCs w:val="18"/>
                <w:vertAlign w:val="superscript"/>
                <w:lang w:val="sv-SE"/>
              </w:rPr>
              <w:t>a,f</w:t>
            </w:r>
          </w:p>
        </w:tc>
      </w:tr>
      <w:tr w:rsidR="00FC4497" w:rsidRPr="00F80CEF" w14:paraId="520DC46C" w14:textId="77777777" w:rsidTr="002D5C17">
        <w:trPr>
          <w:trHeight w:val="464"/>
        </w:trPr>
        <w:tc>
          <w:tcPr>
            <w:tcW w:w="785" w:type="pct"/>
            <w:shd w:val="clear" w:color="auto" w:fill="auto"/>
          </w:tcPr>
          <w:p w14:paraId="045450C9" w14:textId="77777777" w:rsidR="00710DD1" w:rsidRPr="00F80CEF" w:rsidRDefault="00710DD1" w:rsidP="00970E8F">
            <w:pPr>
              <w:spacing w:before="20"/>
              <w:rPr>
                <w:sz w:val="18"/>
                <w:szCs w:val="18"/>
                <w:lang w:val="sv-SE"/>
              </w:rPr>
            </w:pPr>
            <w:r w:rsidRPr="00F80CEF">
              <w:rPr>
                <w:sz w:val="18"/>
                <w:szCs w:val="18"/>
                <w:lang w:val="sv-SE"/>
              </w:rPr>
              <w:t>Njurar och urinvägar</w:t>
            </w:r>
          </w:p>
        </w:tc>
        <w:tc>
          <w:tcPr>
            <w:tcW w:w="796" w:type="pct"/>
            <w:shd w:val="clear" w:color="auto" w:fill="auto"/>
          </w:tcPr>
          <w:p w14:paraId="31ABD9A8" w14:textId="77777777" w:rsidR="00710DD1" w:rsidRPr="00F80CEF" w:rsidRDefault="00710DD1" w:rsidP="00970E8F">
            <w:pPr>
              <w:spacing w:before="20"/>
              <w:jc w:val="center"/>
              <w:rPr>
                <w:sz w:val="18"/>
                <w:szCs w:val="18"/>
                <w:lang w:val="sv-SE"/>
              </w:rPr>
            </w:pPr>
            <w:r w:rsidRPr="00F80CEF">
              <w:rPr>
                <w:sz w:val="18"/>
                <w:szCs w:val="18"/>
                <w:lang w:val="sv-SE"/>
              </w:rPr>
              <w:t>Proteinuri</w:t>
            </w:r>
            <w:r w:rsidRPr="00F80CEF">
              <w:rPr>
                <w:sz w:val="18"/>
                <w:szCs w:val="18"/>
                <w:vertAlign w:val="superscript"/>
                <w:lang w:val="sv-SE"/>
              </w:rPr>
              <w:t>b, d</w:t>
            </w:r>
          </w:p>
        </w:tc>
        <w:tc>
          <w:tcPr>
            <w:tcW w:w="853" w:type="pct"/>
            <w:shd w:val="clear" w:color="auto" w:fill="auto"/>
          </w:tcPr>
          <w:p w14:paraId="28C9C312" w14:textId="77777777" w:rsidR="00710DD1" w:rsidRPr="00F80CEF" w:rsidRDefault="00710DD1" w:rsidP="00970E8F">
            <w:pPr>
              <w:spacing w:before="20"/>
              <w:jc w:val="center"/>
              <w:rPr>
                <w:b/>
                <w:sz w:val="18"/>
                <w:szCs w:val="18"/>
                <w:lang w:val="sv-SE"/>
              </w:rPr>
            </w:pPr>
          </w:p>
        </w:tc>
        <w:tc>
          <w:tcPr>
            <w:tcW w:w="458" w:type="pct"/>
            <w:shd w:val="clear" w:color="auto" w:fill="auto"/>
          </w:tcPr>
          <w:p w14:paraId="5F4D567D" w14:textId="77777777" w:rsidR="00710DD1" w:rsidRPr="00F80CEF" w:rsidRDefault="00710DD1" w:rsidP="00970E8F">
            <w:pPr>
              <w:spacing w:before="20"/>
              <w:jc w:val="center"/>
              <w:rPr>
                <w:sz w:val="18"/>
                <w:szCs w:val="18"/>
                <w:lang w:val="sv-SE"/>
              </w:rPr>
            </w:pPr>
          </w:p>
        </w:tc>
        <w:tc>
          <w:tcPr>
            <w:tcW w:w="782" w:type="pct"/>
            <w:shd w:val="clear" w:color="auto" w:fill="auto"/>
          </w:tcPr>
          <w:p w14:paraId="34FBE828" w14:textId="77777777" w:rsidR="00710DD1" w:rsidRPr="00F80CEF" w:rsidRDefault="00710DD1" w:rsidP="00970E8F">
            <w:pPr>
              <w:spacing w:before="20"/>
              <w:jc w:val="center"/>
              <w:rPr>
                <w:sz w:val="18"/>
                <w:szCs w:val="18"/>
                <w:lang w:val="sv-SE"/>
              </w:rPr>
            </w:pPr>
          </w:p>
        </w:tc>
        <w:tc>
          <w:tcPr>
            <w:tcW w:w="626" w:type="pct"/>
            <w:shd w:val="clear" w:color="auto" w:fill="auto"/>
          </w:tcPr>
          <w:p w14:paraId="3F060BD7" w14:textId="77777777" w:rsidR="00710DD1" w:rsidRPr="00F80CEF" w:rsidRDefault="00710DD1" w:rsidP="00970E8F">
            <w:pPr>
              <w:spacing w:before="20"/>
              <w:jc w:val="center"/>
              <w:rPr>
                <w:sz w:val="18"/>
                <w:szCs w:val="18"/>
                <w:lang w:val="sv-SE"/>
              </w:rPr>
            </w:pPr>
          </w:p>
        </w:tc>
        <w:tc>
          <w:tcPr>
            <w:tcW w:w="700" w:type="pct"/>
            <w:shd w:val="clear" w:color="auto" w:fill="auto"/>
          </w:tcPr>
          <w:p w14:paraId="6601119E" w14:textId="77777777" w:rsidR="00710DD1" w:rsidRPr="00F80CEF" w:rsidRDefault="00710DD1" w:rsidP="00970E8F">
            <w:pPr>
              <w:spacing w:before="20"/>
              <w:jc w:val="center"/>
              <w:rPr>
                <w:sz w:val="18"/>
                <w:szCs w:val="18"/>
                <w:lang w:val="sv-SE"/>
              </w:rPr>
            </w:pPr>
          </w:p>
        </w:tc>
      </w:tr>
      <w:tr w:rsidR="00FC4497" w:rsidRPr="00F80CEF" w14:paraId="7BB9BE19" w14:textId="77777777" w:rsidTr="002D5C17">
        <w:trPr>
          <w:trHeight w:val="720"/>
        </w:trPr>
        <w:tc>
          <w:tcPr>
            <w:tcW w:w="785" w:type="pct"/>
            <w:shd w:val="clear" w:color="auto" w:fill="auto"/>
          </w:tcPr>
          <w:p w14:paraId="75353DE5" w14:textId="77777777" w:rsidR="009A7151" w:rsidRPr="00F80CEF" w:rsidRDefault="009A7151" w:rsidP="00970E8F">
            <w:pPr>
              <w:spacing w:before="20"/>
              <w:rPr>
                <w:sz w:val="18"/>
                <w:szCs w:val="18"/>
                <w:lang w:val="sv-SE"/>
              </w:rPr>
            </w:pPr>
            <w:r w:rsidRPr="00F80CEF">
              <w:rPr>
                <w:sz w:val="18"/>
                <w:szCs w:val="18"/>
                <w:lang w:val="sv-SE"/>
              </w:rPr>
              <w:t>Reproduktions</w:t>
            </w:r>
            <w:r w:rsidR="00456C74" w:rsidRPr="00F80CEF">
              <w:rPr>
                <w:sz w:val="18"/>
                <w:szCs w:val="18"/>
                <w:lang w:val="sv-SE"/>
              </w:rPr>
              <w:t>-</w:t>
            </w:r>
            <w:r w:rsidRPr="00F80CEF">
              <w:rPr>
                <w:sz w:val="18"/>
                <w:szCs w:val="18"/>
                <w:lang w:val="sv-SE"/>
              </w:rPr>
              <w:t>organ och bröstkörtel</w:t>
            </w:r>
          </w:p>
        </w:tc>
        <w:tc>
          <w:tcPr>
            <w:tcW w:w="796" w:type="pct"/>
            <w:shd w:val="clear" w:color="auto" w:fill="auto"/>
          </w:tcPr>
          <w:p w14:paraId="16947228" w14:textId="77777777" w:rsidR="009A7151" w:rsidRPr="00F80CEF" w:rsidRDefault="009A7151" w:rsidP="00970E8F">
            <w:pPr>
              <w:spacing w:before="20"/>
              <w:jc w:val="center"/>
              <w:rPr>
                <w:sz w:val="18"/>
                <w:szCs w:val="18"/>
                <w:lang w:val="sv-SE"/>
              </w:rPr>
            </w:pPr>
            <w:r w:rsidRPr="00F80CEF">
              <w:rPr>
                <w:sz w:val="18"/>
                <w:szCs w:val="18"/>
                <w:lang w:val="sv-SE"/>
              </w:rPr>
              <w:t>Ovariell insufficiens</w:t>
            </w:r>
            <w:r w:rsidRPr="00F80CEF">
              <w:rPr>
                <w:sz w:val="18"/>
                <w:szCs w:val="18"/>
                <w:vertAlign w:val="superscript"/>
                <w:lang w:val="sv-SE"/>
              </w:rPr>
              <w:t>b,c,d</w:t>
            </w:r>
          </w:p>
        </w:tc>
        <w:tc>
          <w:tcPr>
            <w:tcW w:w="853" w:type="pct"/>
            <w:shd w:val="clear" w:color="auto" w:fill="auto"/>
          </w:tcPr>
          <w:p w14:paraId="57EC14AA" w14:textId="77777777" w:rsidR="009A7151" w:rsidRPr="00F80CEF" w:rsidRDefault="00B71990" w:rsidP="00970E8F">
            <w:pPr>
              <w:spacing w:before="20"/>
              <w:jc w:val="center"/>
              <w:rPr>
                <w:sz w:val="18"/>
                <w:szCs w:val="18"/>
                <w:lang w:val="sv-SE"/>
              </w:rPr>
            </w:pPr>
            <w:r w:rsidRPr="00F80CEF">
              <w:rPr>
                <w:sz w:val="18"/>
                <w:szCs w:val="18"/>
                <w:lang w:val="sv-SE"/>
              </w:rPr>
              <w:t>Bäckensmärta</w:t>
            </w:r>
          </w:p>
        </w:tc>
        <w:tc>
          <w:tcPr>
            <w:tcW w:w="458" w:type="pct"/>
            <w:shd w:val="clear" w:color="auto" w:fill="auto"/>
          </w:tcPr>
          <w:p w14:paraId="16E19713" w14:textId="77777777" w:rsidR="009A7151" w:rsidRPr="00F80CEF" w:rsidRDefault="009A7151" w:rsidP="00970E8F">
            <w:pPr>
              <w:spacing w:before="20"/>
              <w:jc w:val="center"/>
              <w:rPr>
                <w:sz w:val="18"/>
                <w:szCs w:val="18"/>
                <w:lang w:val="sv-SE"/>
              </w:rPr>
            </w:pPr>
          </w:p>
        </w:tc>
        <w:tc>
          <w:tcPr>
            <w:tcW w:w="782" w:type="pct"/>
            <w:shd w:val="clear" w:color="auto" w:fill="auto"/>
          </w:tcPr>
          <w:p w14:paraId="676D7B28" w14:textId="77777777" w:rsidR="009A7151" w:rsidRPr="00F80CEF" w:rsidRDefault="009A7151" w:rsidP="00970E8F">
            <w:pPr>
              <w:spacing w:before="20"/>
              <w:jc w:val="center"/>
              <w:rPr>
                <w:sz w:val="18"/>
                <w:szCs w:val="18"/>
                <w:lang w:val="sv-SE"/>
              </w:rPr>
            </w:pPr>
          </w:p>
        </w:tc>
        <w:tc>
          <w:tcPr>
            <w:tcW w:w="626" w:type="pct"/>
            <w:shd w:val="clear" w:color="auto" w:fill="auto"/>
          </w:tcPr>
          <w:p w14:paraId="6E1AA3C4" w14:textId="77777777" w:rsidR="009A7151" w:rsidRPr="00F80CEF" w:rsidRDefault="009A7151" w:rsidP="00970E8F">
            <w:pPr>
              <w:spacing w:before="20"/>
              <w:jc w:val="center"/>
              <w:rPr>
                <w:sz w:val="18"/>
                <w:szCs w:val="18"/>
                <w:lang w:val="sv-SE"/>
              </w:rPr>
            </w:pPr>
          </w:p>
        </w:tc>
        <w:tc>
          <w:tcPr>
            <w:tcW w:w="700" w:type="pct"/>
            <w:shd w:val="clear" w:color="auto" w:fill="auto"/>
          </w:tcPr>
          <w:p w14:paraId="0F09882C" w14:textId="77777777" w:rsidR="009A7151" w:rsidRPr="00F80CEF" w:rsidRDefault="009A7151" w:rsidP="00970E8F">
            <w:pPr>
              <w:spacing w:before="20"/>
              <w:jc w:val="center"/>
              <w:rPr>
                <w:sz w:val="18"/>
                <w:szCs w:val="18"/>
                <w:lang w:val="sv-SE"/>
              </w:rPr>
            </w:pPr>
          </w:p>
        </w:tc>
      </w:tr>
      <w:tr w:rsidR="00FC4497" w:rsidRPr="00F80CEF" w14:paraId="63A2F69D" w14:textId="77777777" w:rsidTr="002D5C17">
        <w:trPr>
          <w:trHeight w:val="464"/>
        </w:trPr>
        <w:tc>
          <w:tcPr>
            <w:tcW w:w="785" w:type="pct"/>
            <w:shd w:val="clear" w:color="auto" w:fill="auto"/>
          </w:tcPr>
          <w:p w14:paraId="1FBEB52D" w14:textId="77777777" w:rsidR="003D762C" w:rsidRPr="00F80CEF" w:rsidRDefault="003D762C" w:rsidP="00970E8F">
            <w:pPr>
              <w:spacing w:before="20"/>
              <w:rPr>
                <w:sz w:val="18"/>
                <w:szCs w:val="18"/>
                <w:lang w:val="sv-SE"/>
              </w:rPr>
            </w:pPr>
            <w:r w:rsidRPr="00F80CEF">
              <w:rPr>
                <w:sz w:val="18"/>
                <w:szCs w:val="18"/>
                <w:lang w:val="sv-SE"/>
              </w:rPr>
              <w:t>Medfödda och/eller genetiska störningar</w:t>
            </w:r>
          </w:p>
        </w:tc>
        <w:tc>
          <w:tcPr>
            <w:tcW w:w="796" w:type="pct"/>
            <w:shd w:val="clear" w:color="auto" w:fill="auto"/>
          </w:tcPr>
          <w:p w14:paraId="72394EFE" w14:textId="77777777" w:rsidR="003D762C" w:rsidRPr="00F80CEF" w:rsidRDefault="003D762C" w:rsidP="003E1D4F">
            <w:pPr>
              <w:spacing w:before="20"/>
              <w:jc w:val="center"/>
              <w:rPr>
                <w:sz w:val="18"/>
                <w:szCs w:val="18"/>
                <w:lang w:val="sv-SE"/>
              </w:rPr>
            </w:pPr>
          </w:p>
        </w:tc>
        <w:tc>
          <w:tcPr>
            <w:tcW w:w="853" w:type="pct"/>
            <w:shd w:val="clear" w:color="auto" w:fill="auto"/>
          </w:tcPr>
          <w:p w14:paraId="1B9869B3" w14:textId="77777777" w:rsidR="003D762C" w:rsidRPr="00F80CEF" w:rsidRDefault="003D762C" w:rsidP="00970E8F">
            <w:pPr>
              <w:spacing w:before="20"/>
              <w:jc w:val="center"/>
              <w:rPr>
                <w:sz w:val="18"/>
                <w:szCs w:val="18"/>
                <w:lang w:val="sv-SE"/>
              </w:rPr>
            </w:pPr>
          </w:p>
        </w:tc>
        <w:tc>
          <w:tcPr>
            <w:tcW w:w="458" w:type="pct"/>
            <w:shd w:val="clear" w:color="auto" w:fill="auto"/>
          </w:tcPr>
          <w:p w14:paraId="411BC295" w14:textId="77777777" w:rsidR="003D762C" w:rsidRPr="00F80CEF" w:rsidRDefault="003D762C" w:rsidP="00970E8F">
            <w:pPr>
              <w:spacing w:before="20"/>
              <w:jc w:val="center"/>
              <w:rPr>
                <w:sz w:val="18"/>
                <w:szCs w:val="18"/>
                <w:lang w:val="sv-SE"/>
              </w:rPr>
            </w:pPr>
          </w:p>
        </w:tc>
        <w:tc>
          <w:tcPr>
            <w:tcW w:w="782" w:type="pct"/>
            <w:shd w:val="clear" w:color="auto" w:fill="auto"/>
          </w:tcPr>
          <w:p w14:paraId="61049DB3" w14:textId="77777777" w:rsidR="003D762C" w:rsidRPr="00F80CEF" w:rsidRDefault="003D762C" w:rsidP="00970E8F">
            <w:pPr>
              <w:spacing w:before="20"/>
              <w:jc w:val="center"/>
              <w:rPr>
                <w:sz w:val="18"/>
                <w:szCs w:val="18"/>
                <w:lang w:val="sv-SE"/>
              </w:rPr>
            </w:pPr>
          </w:p>
        </w:tc>
        <w:tc>
          <w:tcPr>
            <w:tcW w:w="626" w:type="pct"/>
            <w:shd w:val="clear" w:color="auto" w:fill="auto"/>
          </w:tcPr>
          <w:p w14:paraId="0922D87D" w14:textId="77777777" w:rsidR="003D762C" w:rsidRPr="00F80CEF" w:rsidRDefault="003D762C" w:rsidP="00970E8F">
            <w:pPr>
              <w:spacing w:before="20"/>
              <w:jc w:val="center"/>
              <w:rPr>
                <w:sz w:val="18"/>
                <w:szCs w:val="18"/>
                <w:lang w:val="sv-SE"/>
              </w:rPr>
            </w:pPr>
          </w:p>
        </w:tc>
        <w:tc>
          <w:tcPr>
            <w:tcW w:w="700" w:type="pct"/>
            <w:shd w:val="clear" w:color="auto" w:fill="auto"/>
          </w:tcPr>
          <w:p w14:paraId="18D7DB93" w14:textId="77777777" w:rsidR="003D762C" w:rsidRPr="00F80CEF" w:rsidRDefault="003D762C" w:rsidP="0081158E">
            <w:pPr>
              <w:spacing w:before="20"/>
              <w:jc w:val="center"/>
              <w:rPr>
                <w:sz w:val="18"/>
                <w:szCs w:val="18"/>
                <w:vertAlign w:val="superscript"/>
                <w:lang w:val="sv-SE"/>
              </w:rPr>
            </w:pPr>
            <w:r w:rsidRPr="00F80CEF">
              <w:rPr>
                <w:sz w:val="18"/>
                <w:szCs w:val="18"/>
                <w:lang w:val="sv-SE"/>
              </w:rPr>
              <w:t>Fosterskador</w:t>
            </w:r>
            <w:r w:rsidRPr="00F80CEF">
              <w:rPr>
                <w:sz w:val="18"/>
                <w:szCs w:val="18"/>
                <w:vertAlign w:val="superscript"/>
                <w:lang w:val="sv-SE"/>
              </w:rPr>
              <w:t>a, b</w:t>
            </w:r>
          </w:p>
          <w:p w14:paraId="2C0F57AB" w14:textId="77777777" w:rsidR="003D762C" w:rsidRPr="00F80CEF" w:rsidRDefault="003D762C" w:rsidP="00970E8F">
            <w:pPr>
              <w:spacing w:before="20"/>
              <w:jc w:val="center"/>
              <w:rPr>
                <w:sz w:val="18"/>
                <w:szCs w:val="18"/>
                <w:lang w:val="sv-SE"/>
              </w:rPr>
            </w:pPr>
          </w:p>
        </w:tc>
      </w:tr>
      <w:tr w:rsidR="00FC4497" w:rsidRPr="00F80CEF" w14:paraId="3526EE3A" w14:textId="77777777" w:rsidTr="002D5C17">
        <w:trPr>
          <w:trHeight w:val="464"/>
        </w:trPr>
        <w:tc>
          <w:tcPr>
            <w:tcW w:w="785" w:type="pct"/>
            <w:shd w:val="clear" w:color="auto" w:fill="auto"/>
          </w:tcPr>
          <w:p w14:paraId="7DDBC76A" w14:textId="77777777" w:rsidR="003D762C" w:rsidRPr="00F80CEF" w:rsidRDefault="003D762C" w:rsidP="00B12885">
            <w:pPr>
              <w:keepNext/>
              <w:keepLines/>
              <w:spacing w:before="20"/>
              <w:rPr>
                <w:sz w:val="18"/>
                <w:szCs w:val="18"/>
                <w:lang w:val="sv-SE"/>
              </w:rPr>
            </w:pPr>
            <w:r w:rsidRPr="00F80CEF">
              <w:rPr>
                <w:sz w:val="18"/>
                <w:szCs w:val="18"/>
                <w:lang w:val="sv-SE"/>
              </w:rPr>
              <w:t>Allmänna symtom och/eller symtom vid administrerings-stället</w:t>
            </w:r>
          </w:p>
        </w:tc>
        <w:tc>
          <w:tcPr>
            <w:tcW w:w="796" w:type="pct"/>
            <w:shd w:val="clear" w:color="auto" w:fill="auto"/>
          </w:tcPr>
          <w:p w14:paraId="737E1A4D" w14:textId="77777777" w:rsidR="003D762C" w:rsidRPr="00F80CEF" w:rsidRDefault="003D762C" w:rsidP="00B12885">
            <w:pPr>
              <w:keepNext/>
              <w:keepLines/>
              <w:spacing w:before="20"/>
              <w:jc w:val="center"/>
              <w:rPr>
                <w:sz w:val="18"/>
                <w:szCs w:val="18"/>
                <w:lang w:val="sv-SE"/>
              </w:rPr>
            </w:pPr>
            <w:r w:rsidRPr="00F80CEF">
              <w:rPr>
                <w:sz w:val="18"/>
                <w:szCs w:val="18"/>
                <w:lang w:val="sv-SE"/>
              </w:rPr>
              <w:t>Asteni,</w:t>
            </w:r>
          </w:p>
          <w:p w14:paraId="47C3F249" w14:textId="77777777" w:rsidR="003D762C" w:rsidRPr="00F80CEF" w:rsidRDefault="003D762C" w:rsidP="00B12885">
            <w:pPr>
              <w:keepNext/>
              <w:keepLines/>
              <w:spacing w:before="20"/>
              <w:jc w:val="center"/>
              <w:rPr>
                <w:sz w:val="18"/>
                <w:szCs w:val="18"/>
                <w:lang w:val="sv-SE"/>
              </w:rPr>
            </w:pPr>
            <w:r w:rsidRPr="00F80CEF">
              <w:rPr>
                <w:sz w:val="18"/>
                <w:szCs w:val="18"/>
                <w:lang w:val="sv-SE"/>
              </w:rPr>
              <w:t>Trötthet,</w:t>
            </w:r>
          </w:p>
          <w:p w14:paraId="4332AD2A" w14:textId="77777777" w:rsidR="003D762C" w:rsidRPr="00F80CEF" w:rsidRDefault="003D762C" w:rsidP="00B12885">
            <w:pPr>
              <w:keepNext/>
              <w:keepLines/>
              <w:spacing w:before="20"/>
              <w:jc w:val="center"/>
              <w:rPr>
                <w:sz w:val="18"/>
                <w:szCs w:val="18"/>
                <w:lang w:val="sv-SE"/>
              </w:rPr>
            </w:pPr>
            <w:r w:rsidRPr="00F80CEF">
              <w:rPr>
                <w:sz w:val="18"/>
                <w:szCs w:val="18"/>
                <w:lang w:val="sv-SE"/>
              </w:rPr>
              <w:t>Pyrexi,</w:t>
            </w:r>
          </w:p>
          <w:p w14:paraId="0A2A0B83" w14:textId="77777777" w:rsidR="003D762C" w:rsidRPr="00F80CEF" w:rsidRDefault="003D762C" w:rsidP="00B12885">
            <w:pPr>
              <w:keepNext/>
              <w:keepLines/>
              <w:spacing w:before="20"/>
              <w:jc w:val="center"/>
              <w:rPr>
                <w:sz w:val="18"/>
                <w:szCs w:val="18"/>
                <w:lang w:val="sv-SE"/>
              </w:rPr>
            </w:pPr>
            <w:r w:rsidRPr="00F80CEF">
              <w:rPr>
                <w:sz w:val="18"/>
                <w:szCs w:val="18"/>
                <w:lang w:val="sv-SE"/>
              </w:rPr>
              <w:t>Smärta, Slemhinne-inflammation</w:t>
            </w:r>
          </w:p>
        </w:tc>
        <w:tc>
          <w:tcPr>
            <w:tcW w:w="853" w:type="pct"/>
            <w:shd w:val="clear" w:color="auto" w:fill="auto"/>
          </w:tcPr>
          <w:p w14:paraId="0A085F9C" w14:textId="77777777" w:rsidR="003D762C" w:rsidRPr="00F80CEF" w:rsidRDefault="003D762C" w:rsidP="00B12885">
            <w:pPr>
              <w:keepNext/>
              <w:keepLines/>
              <w:spacing w:before="20"/>
              <w:jc w:val="center"/>
              <w:rPr>
                <w:sz w:val="18"/>
                <w:szCs w:val="18"/>
                <w:lang w:val="sv-SE"/>
              </w:rPr>
            </w:pPr>
            <w:r w:rsidRPr="00F80CEF">
              <w:rPr>
                <w:sz w:val="18"/>
                <w:szCs w:val="18"/>
                <w:lang w:val="sv-SE"/>
              </w:rPr>
              <w:t>Letargi</w:t>
            </w:r>
          </w:p>
        </w:tc>
        <w:tc>
          <w:tcPr>
            <w:tcW w:w="458" w:type="pct"/>
            <w:shd w:val="clear" w:color="auto" w:fill="auto"/>
          </w:tcPr>
          <w:p w14:paraId="7E488DEE" w14:textId="77777777" w:rsidR="003D762C" w:rsidRPr="00F80CEF" w:rsidRDefault="003D762C" w:rsidP="00B12885">
            <w:pPr>
              <w:keepNext/>
              <w:keepLines/>
              <w:spacing w:before="20"/>
              <w:jc w:val="center"/>
              <w:rPr>
                <w:sz w:val="18"/>
                <w:szCs w:val="18"/>
                <w:lang w:val="sv-SE"/>
              </w:rPr>
            </w:pPr>
          </w:p>
        </w:tc>
        <w:tc>
          <w:tcPr>
            <w:tcW w:w="782" w:type="pct"/>
            <w:shd w:val="clear" w:color="auto" w:fill="auto"/>
          </w:tcPr>
          <w:p w14:paraId="4079CE62" w14:textId="77777777" w:rsidR="003D762C" w:rsidRPr="00F80CEF" w:rsidRDefault="003D762C" w:rsidP="00B12885">
            <w:pPr>
              <w:keepNext/>
              <w:keepLines/>
              <w:spacing w:before="20"/>
              <w:jc w:val="center"/>
              <w:rPr>
                <w:sz w:val="18"/>
                <w:szCs w:val="18"/>
                <w:lang w:val="sv-SE"/>
              </w:rPr>
            </w:pPr>
          </w:p>
        </w:tc>
        <w:tc>
          <w:tcPr>
            <w:tcW w:w="626" w:type="pct"/>
            <w:shd w:val="clear" w:color="auto" w:fill="auto"/>
          </w:tcPr>
          <w:p w14:paraId="1BEF673C" w14:textId="77777777" w:rsidR="003D762C" w:rsidRPr="00F80CEF" w:rsidRDefault="003D762C" w:rsidP="00B12885">
            <w:pPr>
              <w:keepNext/>
              <w:keepLines/>
              <w:spacing w:before="20"/>
              <w:jc w:val="center"/>
              <w:rPr>
                <w:sz w:val="18"/>
                <w:szCs w:val="18"/>
                <w:lang w:val="sv-SE"/>
              </w:rPr>
            </w:pPr>
          </w:p>
        </w:tc>
        <w:tc>
          <w:tcPr>
            <w:tcW w:w="700" w:type="pct"/>
            <w:shd w:val="clear" w:color="auto" w:fill="auto"/>
          </w:tcPr>
          <w:p w14:paraId="4A583646" w14:textId="77777777" w:rsidR="003D762C" w:rsidRPr="00F80CEF" w:rsidRDefault="003D762C" w:rsidP="00B12885">
            <w:pPr>
              <w:keepNext/>
              <w:keepLines/>
              <w:spacing w:before="20"/>
              <w:jc w:val="center"/>
              <w:rPr>
                <w:sz w:val="18"/>
                <w:szCs w:val="18"/>
                <w:lang w:val="sv-SE"/>
              </w:rPr>
            </w:pPr>
          </w:p>
        </w:tc>
      </w:tr>
      <w:tr w:rsidR="00FC4497" w:rsidRPr="00F80CEF" w14:paraId="6BAA2C06" w14:textId="77777777" w:rsidTr="002D5C17">
        <w:trPr>
          <w:trHeight w:val="464"/>
        </w:trPr>
        <w:tc>
          <w:tcPr>
            <w:tcW w:w="785" w:type="pct"/>
            <w:shd w:val="clear" w:color="auto" w:fill="auto"/>
          </w:tcPr>
          <w:p w14:paraId="318DF5E5" w14:textId="77777777" w:rsidR="003D762C" w:rsidRPr="00F80CEF" w:rsidRDefault="003D762C" w:rsidP="00B12885">
            <w:pPr>
              <w:keepNext/>
              <w:keepLines/>
              <w:spacing w:before="20"/>
              <w:rPr>
                <w:sz w:val="18"/>
                <w:szCs w:val="18"/>
                <w:lang w:val="sv-SE"/>
              </w:rPr>
            </w:pPr>
            <w:r w:rsidRPr="00F80CEF">
              <w:rPr>
                <w:sz w:val="18"/>
                <w:szCs w:val="18"/>
                <w:lang w:val="sv-SE"/>
              </w:rPr>
              <w:t>Undersökningar</w:t>
            </w:r>
          </w:p>
        </w:tc>
        <w:tc>
          <w:tcPr>
            <w:tcW w:w="796" w:type="pct"/>
            <w:shd w:val="clear" w:color="auto" w:fill="auto"/>
          </w:tcPr>
          <w:p w14:paraId="2E1F2F54" w14:textId="77777777" w:rsidR="003D762C" w:rsidRPr="00F80CEF" w:rsidRDefault="003D762C" w:rsidP="00B12885">
            <w:pPr>
              <w:keepNext/>
              <w:keepLines/>
              <w:spacing w:before="20"/>
              <w:jc w:val="center"/>
              <w:rPr>
                <w:sz w:val="18"/>
                <w:szCs w:val="18"/>
                <w:lang w:val="sv-SE"/>
              </w:rPr>
            </w:pPr>
            <w:r w:rsidRPr="00F80CEF">
              <w:rPr>
                <w:sz w:val="18"/>
                <w:szCs w:val="18"/>
                <w:lang w:val="sv-SE"/>
              </w:rPr>
              <w:t>Viktminskning</w:t>
            </w:r>
          </w:p>
        </w:tc>
        <w:tc>
          <w:tcPr>
            <w:tcW w:w="853" w:type="pct"/>
            <w:shd w:val="clear" w:color="auto" w:fill="auto"/>
          </w:tcPr>
          <w:p w14:paraId="7D677AE2" w14:textId="77777777" w:rsidR="003D762C" w:rsidRPr="00F80CEF" w:rsidRDefault="003D762C" w:rsidP="00B12885">
            <w:pPr>
              <w:keepNext/>
              <w:keepLines/>
              <w:spacing w:before="20"/>
              <w:jc w:val="center"/>
              <w:rPr>
                <w:sz w:val="18"/>
                <w:szCs w:val="18"/>
                <w:lang w:val="sv-SE"/>
              </w:rPr>
            </w:pPr>
          </w:p>
        </w:tc>
        <w:tc>
          <w:tcPr>
            <w:tcW w:w="458" w:type="pct"/>
            <w:shd w:val="clear" w:color="auto" w:fill="auto"/>
          </w:tcPr>
          <w:p w14:paraId="05E23A59" w14:textId="77777777" w:rsidR="003D762C" w:rsidRPr="00F80CEF" w:rsidRDefault="003D762C" w:rsidP="00B12885">
            <w:pPr>
              <w:keepNext/>
              <w:keepLines/>
              <w:spacing w:before="20"/>
              <w:jc w:val="center"/>
              <w:rPr>
                <w:sz w:val="18"/>
                <w:szCs w:val="18"/>
                <w:lang w:val="sv-SE"/>
              </w:rPr>
            </w:pPr>
          </w:p>
        </w:tc>
        <w:tc>
          <w:tcPr>
            <w:tcW w:w="782" w:type="pct"/>
            <w:shd w:val="clear" w:color="auto" w:fill="auto"/>
          </w:tcPr>
          <w:p w14:paraId="52E520C1" w14:textId="77777777" w:rsidR="003D762C" w:rsidRPr="00F80CEF" w:rsidRDefault="003D762C" w:rsidP="00B12885">
            <w:pPr>
              <w:keepNext/>
              <w:keepLines/>
              <w:spacing w:before="20"/>
              <w:jc w:val="center"/>
              <w:rPr>
                <w:sz w:val="18"/>
                <w:szCs w:val="18"/>
                <w:lang w:val="sv-SE"/>
              </w:rPr>
            </w:pPr>
          </w:p>
        </w:tc>
        <w:tc>
          <w:tcPr>
            <w:tcW w:w="626" w:type="pct"/>
            <w:shd w:val="clear" w:color="auto" w:fill="auto"/>
          </w:tcPr>
          <w:p w14:paraId="3B265D56" w14:textId="77777777" w:rsidR="003D762C" w:rsidRPr="00F80CEF" w:rsidRDefault="003D762C" w:rsidP="00B12885">
            <w:pPr>
              <w:keepNext/>
              <w:keepLines/>
              <w:spacing w:before="20"/>
              <w:jc w:val="center"/>
              <w:rPr>
                <w:sz w:val="18"/>
                <w:szCs w:val="18"/>
                <w:lang w:val="sv-SE"/>
              </w:rPr>
            </w:pPr>
          </w:p>
        </w:tc>
        <w:tc>
          <w:tcPr>
            <w:tcW w:w="700" w:type="pct"/>
            <w:shd w:val="clear" w:color="auto" w:fill="auto"/>
          </w:tcPr>
          <w:p w14:paraId="49D7822F" w14:textId="77777777" w:rsidR="003D762C" w:rsidRPr="00F80CEF" w:rsidRDefault="003D762C" w:rsidP="00B12885">
            <w:pPr>
              <w:keepNext/>
              <w:keepLines/>
              <w:spacing w:before="20"/>
              <w:jc w:val="center"/>
              <w:rPr>
                <w:sz w:val="18"/>
                <w:szCs w:val="18"/>
                <w:lang w:val="sv-SE"/>
              </w:rPr>
            </w:pPr>
          </w:p>
        </w:tc>
      </w:tr>
    </w:tbl>
    <w:p w14:paraId="7A67D20B" w14:textId="77777777" w:rsidR="00775F98" w:rsidRPr="00634EFC" w:rsidRDefault="009A7151" w:rsidP="00B12885">
      <w:pPr>
        <w:keepNext/>
        <w:keepLines/>
        <w:spacing w:before="20"/>
        <w:ind w:left="126" w:firstLine="16"/>
        <w:rPr>
          <w:sz w:val="18"/>
          <w:szCs w:val="18"/>
          <w:lang w:val="sv-SE"/>
        </w:rPr>
      </w:pPr>
      <w:r w:rsidRPr="00634EFC">
        <w:rPr>
          <w:sz w:val="18"/>
          <w:szCs w:val="18"/>
          <w:lang w:val="sv-SE"/>
        </w:rPr>
        <w:t xml:space="preserve">När biverkningar noterades som både biverkningar alla grader och grad 3-5 i kliniska </w:t>
      </w:r>
      <w:r w:rsidR="00D747D1" w:rsidRPr="00634EFC">
        <w:rPr>
          <w:sz w:val="18"/>
          <w:szCs w:val="18"/>
          <w:lang w:val="sv-SE"/>
        </w:rPr>
        <w:t>studier</w:t>
      </w:r>
      <w:r w:rsidRPr="00634EFC">
        <w:rPr>
          <w:sz w:val="18"/>
          <w:szCs w:val="18"/>
          <w:lang w:val="sv-SE"/>
        </w:rPr>
        <w:t>, rapporterades den högsta frekvensen som observera</w:t>
      </w:r>
      <w:r w:rsidR="003C0F92" w:rsidRPr="00634EFC">
        <w:rPr>
          <w:sz w:val="18"/>
          <w:szCs w:val="18"/>
          <w:lang w:val="sv-SE"/>
        </w:rPr>
        <w:t>ts</w:t>
      </w:r>
      <w:r w:rsidRPr="00634EFC">
        <w:rPr>
          <w:sz w:val="18"/>
          <w:szCs w:val="18"/>
          <w:lang w:val="sv-SE"/>
        </w:rPr>
        <w:t xml:space="preserve"> hos patienter.</w:t>
      </w:r>
      <w:r w:rsidR="00775F98" w:rsidRPr="00634EFC">
        <w:rPr>
          <w:sz w:val="18"/>
          <w:szCs w:val="18"/>
          <w:lang w:val="sv-SE"/>
        </w:rPr>
        <w:t xml:space="preserve"> Data är inte justerade med avseende på olika behandlingslängd. </w:t>
      </w:r>
    </w:p>
    <w:p w14:paraId="7BF1F78A" w14:textId="77777777" w:rsidR="00775F98" w:rsidRPr="00634EFC" w:rsidRDefault="00775F98" w:rsidP="00775F98">
      <w:pPr>
        <w:spacing w:before="20"/>
        <w:ind w:left="284" w:hanging="142"/>
        <w:rPr>
          <w:sz w:val="18"/>
          <w:szCs w:val="18"/>
          <w:lang w:val="sv-SE"/>
        </w:rPr>
      </w:pPr>
      <w:r w:rsidRPr="00634EFC">
        <w:rPr>
          <w:sz w:val="18"/>
          <w:szCs w:val="18"/>
          <w:vertAlign w:val="superscript"/>
          <w:lang w:val="sv-SE"/>
        </w:rPr>
        <w:t>a</w:t>
      </w:r>
      <w:r w:rsidRPr="00634EFC">
        <w:rPr>
          <w:sz w:val="18"/>
          <w:szCs w:val="18"/>
          <w:vertAlign w:val="superscript"/>
          <w:lang w:val="sv-SE"/>
        </w:rPr>
        <w:tab/>
      </w:r>
      <w:r w:rsidRPr="00634EFC">
        <w:rPr>
          <w:sz w:val="18"/>
          <w:szCs w:val="18"/>
          <w:lang w:val="sv-SE"/>
        </w:rPr>
        <w:t xml:space="preserve">Se tabell </w:t>
      </w:r>
      <w:r w:rsidR="00052D04" w:rsidRPr="00634EFC">
        <w:rPr>
          <w:sz w:val="18"/>
          <w:szCs w:val="18"/>
          <w:lang w:val="sv-SE"/>
        </w:rPr>
        <w:t>3</w:t>
      </w:r>
      <w:r w:rsidRPr="00634EFC">
        <w:rPr>
          <w:sz w:val="18"/>
          <w:szCs w:val="18"/>
          <w:lang w:val="sv-SE"/>
        </w:rPr>
        <w:t xml:space="preserve"> ’Biverkningar rapporterade efter marknadsintroduktionen’ för ytterligare information.</w:t>
      </w:r>
    </w:p>
    <w:p w14:paraId="0CB2599B" w14:textId="77777777" w:rsidR="00775F98" w:rsidRPr="00634EFC" w:rsidRDefault="00775F98" w:rsidP="00775F98">
      <w:pPr>
        <w:spacing w:before="20"/>
        <w:ind w:left="284" w:hanging="142"/>
        <w:rPr>
          <w:sz w:val="18"/>
          <w:szCs w:val="18"/>
          <w:lang w:val="sv-SE"/>
        </w:rPr>
      </w:pPr>
      <w:r w:rsidRPr="00634EFC">
        <w:rPr>
          <w:sz w:val="18"/>
          <w:szCs w:val="18"/>
          <w:vertAlign w:val="superscript"/>
          <w:lang w:val="sv-SE"/>
        </w:rPr>
        <w:t xml:space="preserve">b </w:t>
      </w:r>
      <w:r w:rsidRPr="00634EFC">
        <w:rPr>
          <w:sz w:val="18"/>
          <w:szCs w:val="18"/>
          <w:vertAlign w:val="superscript"/>
          <w:lang w:val="sv-SE"/>
        </w:rPr>
        <w:tab/>
      </w:r>
      <w:r w:rsidR="00052D04" w:rsidRPr="00634EFC">
        <w:rPr>
          <w:sz w:val="18"/>
          <w:szCs w:val="18"/>
          <w:lang w:val="sv-SE"/>
        </w:rPr>
        <w:t>Term</w:t>
      </w:r>
      <w:r w:rsidR="00C61119" w:rsidRPr="00634EFC">
        <w:rPr>
          <w:sz w:val="18"/>
          <w:szCs w:val="18"/>
          <w:lang w:val="sv-SE"/>
        </w:rPr>
        <w:t>er</w:t>
      </w:r>
      <w:r w:rsidR="00052D04" w:rsidRPr="00634EFC">
        <w:rPr>
          <w:sz w:val="18"/>
          <w:szCs w:val="18"/>
          <w:lang w:val="sv-SE"/>
        </w:rPr>
        <w:t xml:space="preserve"> som representerar en grupp av biverkningar</w:t>
      </w:r>
      <w:r w:rsidRPr="00634EFC">
        <w:rPr>
          <w:sz w:val="18"/>
          <w:szCs w:val="18"/>
          <w:lang w:val="sv-SE"/>
        </w:rPr>
        <w:t xml:space="preserve"> som beskriver ett medicinskt begrepp snarare än ett enskilt tillstånd</w:t>
      </w:r>
      <w:r w:rsidR="00B3264F" w:rsidRPr="00634EFC">
        <w:rPr>
          <w:sz w:val="18"/>
          <w:szCs w:val="18"/>
          <w:lang w:val="sv-SE"/>
        </w:rPr>
        <w:t xml:space="preserve"> eller av Me</w:t>
      </w:r>
      <w:r w:rsidR="00C85C1A">
        <w:rPr>
          <w:sz w:val="18"/>
          <w:szCs w:val="18"/>
          <w:lang w:val="sv-SE"/>
        </w:rPr>
        <w:t>d</w:t>
      </w:r>
      <w:r w:rsidR="00B3264F" w:rsidRPr="00634EFC">
        <w:rPr>
          <w:sz w:val="18"/>
          <w:szCs w:val="18"/>
          <w:lang w:val="sv-SE"/>
        </w:rPr>
        <w:t>DRA (Medical Dictionary for Regulatory Activities) föredragen term</w:t>
      </w:r>
      <w:r w:rsidRPr="00634EFC">
        <w:rPr>
          <w:sz w:val="18"/>
          <w:szCs w:val="18"/>
          <w:lang w:val="sv-SE"/>
        </w:rPr>
        <w:t xml:space="preserve">. Denna grupp av medicinska termer kan involvera samma underliggande patofysiologi (t.ex. </w:t>
      </w:r>
      <w:r w:rsidR="00B3264F" w:rsidRPr="00634EFC">
        <w:rPr>
          <w:sz w:val="18"/>
          <w:szCs w:val="18"/>
          <w:lang w:val="sv-SE"/>
        </w:rPr>
        <w:t>tromboemboliska</w:t>
      </w:r>
      <w:r w:rsidRPr="00634EFC">
        <w:rPr>
          <w:i/>
          <w:sz w:val="18"/>
          <w:szCs w:val="18"/>
          <w:lang w:val="sv-SE"/>
        </w:rPr>
        <w:t xml:space="preserve"> </w:t>
      </w:r>
      <w:r w:rsidRPr="00634EFC">
        <w:rPr>
          <w:sz w:val="18"/>
          <w:szCs w:val="18"/>
          <w:lang w:val="sv-SE"/>
        </w:rPr>
        <w:t xml:space="preserve">reaktioner av arteriellt ursprung inklusive </w:t>
      </w:r>
      <w:r w:rsidR="00382831" w:rsidRPr="00634EFC">
        <w:rPr>
          <w:sz w:val="18"/>
          <w:szCs w:val="18"/>
          <w:lang w:val="sv-SE"/>
        </w:rPr>
        <w:t>stroke</w:t>
      </w:r>
      <w:r w:rsidRPr="00634EFC">
        <w:rPr>
          <w:sz w:val="18"/>
          <w:szCs w:val="18"/>
          <w:lang w:val="sv-SE"/>
        </w:rPr>
        <w:t>, hjärtinfarkt, transitorisk ischemisk attack (TIA) och andra arteriella tromboemboliska reaktioner).</w:t>
      </w:r>
    </w:p>
    <w:p w14:paraId="31243526" w14:textId="77777777" w:rsidR="00775F98" w:rsidRPr="00634EFC" w:rsidRDefault="00775F98" w:rsidP="00775F98">
      <w:pPr>
        <w:ind w:left="284" w:hanging="142"/>
        <w:rPr>
          <w:sz w:val="18"/>
          <w:szCs w:val="18"/>
          <w:lang w:val="sv-SE"/>
        </w:rPr>
      </w:pPr>
      <w:r w:rsidRPr="00634EFC">
        <w:rPr>
          <w:sz w:val="18"/>
          <w:szCs w:val="18"/>
          <w:vertAlign w:val="superscript"/>
          <w:lang w:val="sv-SE"/>
        </w:rPr>
        <w:t>c</w:t>
      </w:r>
      <w:r w:rsidRPr="00634EFC">
        <w:rPr>
          <w:sz w:val="18"/>
          <w:szCs w:val="18"/>
          <w:lang w:val="sv-SE"/>
        </w:rPr>
        <w:tab/>
        <w:t>Baserat på en substudie från NSABP C-08 med 295 patienter.</w:t>
      </w:r>
    </w:p>
    <w:p w14:paraId="5517C23A" w14:textId="77777777" w:rsidR="00775F98" w:rsidRPr="00634EFC" w:rsidRDefault="00775F98" w:rsidP="00775F98">
      <w:pPr>
        <w:ind w:left="284" w:hanging="142"/>
        <w:rPr>
          <w:sz w:val="18"/>
          <w:szCs w:val="18"/>
          <w:lang w:val="sv-SE"/>
        </w:rPr>
      </w:pPr>
      <w:r w:rsidRPr="00634EFC">
        <w:rPr>
          <w:sz w:val="18"/>
          <w:szCs w:val="18"/>
          <w:vertAlign w:val="superscript"/>
          <w:lang w:val="sv-SE"/>
        </w:rPr>
        <w:t>d</w:t>
      </w:r>
      <w:r w:rsidRPr="00634EFC">
        <w:rPr>
          <w:sz w:val="18"/>
          <w:szCs w:val="18"/>
          <w:vertAlign w:val="superscript"/>
          <w:lang w:val="sv-SE"/>
        </w:rPr>
        <w:tab/>
      </w:r>
      <w:r w:rsidRPr="00634EFC">
        <w:rPr>
          <w:sz w:val="18"/>
          <w:szCs w:val="18"/>
          <w:lang w:val="sv-SE"/>
        </w:rPr>
        <w:t>För ytterligare information se ”Ytterligare information för selekterade allvarliga biverkningar” nedan.</w:t>
      </w:r>
    </w:p>
    <w:p w14:paraId="0B831998" w14:textId="77777777" w:rsidR="00B71990" w:rsidRPr="00634EFC" w:rsidRDefault="00B71990" w:rsidP="00775F98">
      <w:pPr>
        <w:ind w:left="284" w:hanging="142"/>
        <w:rPr>
          <w:sz w:val="18"/>
          <w:szCs w:val="18"/>
          <w:lang w:val="sv-SE"/>
        </w:rPr>
      </w:pPr>
      <w:r w:rsidRPr="00634EFC">
        <w:rPr>
          <w:sz w:val="18"/>
          <w:szCs w:val="18"/>
          <w:vertAlign w:val="superscript"/>
          <w:lang w:val="sv-SE"/>
        </w:rPr>
        <w:t>e</w:t>
      </w:r>
      <w:r w:rsidRPr="00634EFC">
        <w:rPr>
          <w:sz w:val="18"/>
          <w:szCs w:val="18"/>
          <w:lang w:val="sv-SE"/>
        </w:rPr>
        <w:t xml:space="preserve"> Rekto-vaginal fistel är den vanligaste typen av </w:t>
      </w:r>
      <w:r w:rsidR="00F143C9" w:rsidRPr="00634EFC">
        <w:rPr>
          <w:sz w:val="18"/>
          <w:szCs w:val="18"/>
          <w:lang w:val="sv-SE"/>
        </w:rPr>
        <w:t>gastrointestinal-vaginal fistel</w:t>
      </w:r>
      <w:r w:rsidR="001A429F" w:rsidRPr="00634EFC">
        <w:rPr>
          <w:sz w:val="18"/>
          <w:szCs w:val="18"/>
          <w:lang w:val="sv-SE"/>
        </w:rPr>
        <w:t xml:space="preserve">. </w:t>
      </w:r>
    </w:p>
    <w:p w14:paraId="3F798C9F" w14:textId="77777777" w:rsidR="00525484" w:rsidRPr="00634EFC" w:rsidRDefault="00B34B6A" w:rsidP="00775F98">
      <w:pPr>
        <w:ind w:left="284" w:hanging="142"/>
        <w:rPr>
          <w:sz w:val="18"/>
          <w:szCs w:val="18"/>
          <w:lang w:val="sv-SE"/>
        </w:rPr>
      </w:pPr>
      <w:r w:rsidRPr="00634EFC">
        <w:rPr>
          <w:sz w:val="18"/>
          <w:szCs w:val="18"/>
          <w:vertAlign w:val="superscript"/>
          <w:lang w:val="sv-SE"/>
        </w:rPr>
        <w:t>f</w:t>
      </w:r>
      <w:r w:rsidR="001C21A5" w:rsidRPr="00634EFC">
        <w:rPr>
          <w:sz w:val="18"/>
          <w:szCs w:val="18"/>
          <w:lang w:val="sv-SE"/>
        </w:rPr>
        <w:t xml:space="preserve"> Enbart observerat hos</w:t>
      </w:r>
      <w:r w:rsidRPr="00634EFC">
        <w:rPr>
          <w:sz w:val="18"/>
          <w:szCs w:val="18"/>
          <w:lang w:val="sv-SE"/>
        </w:rPr>
        <w:t xml:space="preserve"> pediatrisk population.</w:t>
      </w:r>
    </w:p>
    <w:p w14:paraId="351496A4" w14:textId="77777777" w:rsidR="00B12885" w:rsidRPr="00634EFC" w:rsidRDefault="00B12885" w:rsidP="00775F98">
      <w:pPr>
        <w:ind w:left="284" w:hanging="142"/>
        <w:rPr>
          <w:sz w:val="18"/>
          <w:szCs w:val="18"/>
          <w:lang w:val="sv-SE"/>
        </w:rPr>
      </w:pPr>
    </w:p>
    <w:p w14:paraId="71E3D41D" w14:textId="77777777" w:rsidR="00525484" w:rsidRPr="00634EFC" w:rsidRDefault="00525484" w:rsidP="004A40A7">
      <w:pPr>
        <w:keepNext/>
        <w:keepLines/>
        <w:ind w:left="284" w:hanging="142"/>
        <w:rPr>
          <w:b/>
          <w:szCs w:val="22"/>
          <w:lang w:val="sv-SE"/>
        </w:rPr>
      </w:pPr>
      <w:r w:rsidRPr="00634EFC">
        <w:rPr>
          <w:b/>
          <w:szCs w:val="22"/>
          <w:lang w:val="sv-SE"/>
        </w:rPr>
        <w:lastRenderedPageBreak/>
        <w:t>Tabell 2:</w:t>
      </w:r>
      <w:r w:rsidRPr="00634EFC">
        <w:rPr>
          <w:b/>
          <w:szCs w:val="22"/>
          <w:lang w:val="sv-SE"/>
        </w:rPr>
        <w:tab/>
      </w:r>
      <w:r w:rsidR="009A7151" w:rsidRPr="00634EFC">
        <w:rPr>
          <w:b/>
          <w:szCs w:val="22"/>
          <w:lang w:val="sv-SE"/>
        </w:rPr>
        <w:t>Allvarliga biverkningar</w:t>
      </w:r>
      <w:r w:rsidRPr="00634EFC">
        <w:rPr>
          <w:b/>
          <w:szCs w:val="22"/>
          <w:lang w:val="sv-SE"/>
        </w:rPr>
        <w:t xml:space="preserve"> indelade efter frekvens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3"/>
        <w:gridCol w:w="1404"/>
        <w:gridCol w:w="1602"/>
        <w:gridCol w:w="790"/>
        <w:gridCol w:w="1137"/>
        <w:gridCol w:w="880"/>
        <w:gridCol w:w="1575"/>
      </w:tblGrid>
      <w:tr w:rsidR="00525484" w:rsidRPr="00F80CEF" w14:paraId="48597F08" w14:textId="77777777" w:rsidTr="00F80CEF">
        <w:trPr>
          <w:trHeight w:val="464"/>
          <w:tblHeader/>
        </w:trPr>
        <w:tc>
          <w:tcPr>
            <w:tcW w:w="764" w:type="pct"/>
            <w:shd w:val="clear" w:color="auto" w:fill="auto"/>
          </w:tcPr>
          <w:p w14:paraId="4AE0BEF7" w14:textId="77777777" w:rsidR="00525484" w:rsidRPr="00F80CEF" w:rsidRDefault="00C92715" w:rsidP="00806F4C">
            <w:pPr>
              <w:keepNext/>
              <w:keepLines/>
              <w:spacing w:before="20"/>
              <w:rPr>
                <w:b/>
                <w:sz w:val="18"/>
                <w:szCs w:val="18"/>
                <w:lang w:val="sv-SE"/>
              </w:rPr>
            </w:pPr>
            <w:r w:rsidRPr="00F80CEF">
              <w:rPr>
                <w:b/>
                <w:sz w:val="18"/>
                <w:szCs w:val="18"/>
                <w:lang w:val="sv-SE"/>
              </w:rPr>
              <w:t>Organsystem</w:t>
            </w:r>
          </w:p>
        </w:tc>
        <w:tc>
          <w:tcPr>
            <w:tcW w:w="833" w:type="pct"/>
            <w:shd w:val="clear" w:color="auto" w:fill="auto"/>
          </w:tcPr>
          <w:p w14:paraId="2B0ADD80" w14:textId="77777777" w:rsidR="00525484" w:rsidRPr="00F80CEF" w:rsidRDefault="00C92715" w:rsidP="00E44927">
            <w:pPr>
              <w:keepNext/>
              <w:keepLines/>
              <w:spacing w:before="20"/>
              <w:jc w:val="center"/>
              <w:rPr>
                <w:b/>
                <w:sz w:val="18"/>
                <w:szCs w:val="18"/>
                <w:lang w:val="sv-SE"/>
              </w:rPr>
            </w:pPr>
            <w:r w:rsidRPr="00F80CEF">
              <w:rPr>
                <w:b/>
                <w:sz w:val="18"/>
                <w:szCs w:val="18"/>
                <w:lang w:val="sv-SE"/>
              </w:rPr>
              <w:t>Mycket vanliga</w:t>
            </w:r>
          </w:p>
        </w:tc>
        <w:tc>
          <w:tcPr>
            <w:tcW w:w="902" w:type="pct"/>
            <w:shd w:val="clear" w:color="auto" w:fill="auto"/>
          </w:tcPr>
          <w:p w14:paraId="5AE0542F" w14:textId="77777777" w:rsidR="00525484" w:rsidRPr="00F80CEF" w:rsidRDefault="00C92715" w:rsidP="00E44927">
            <w:pPr>
              <w:keepNext/>
              <w:keepLines/>
              <w:spacing w:before="20"/>
              <w:jc w:val="center"/>
              <w:rPr>
                <w:b/>
                <w:sz w:val="18"/>
                <w:szCs w:val="18"/>
                <w:lang w:val="sv-SE"/>
              </w:rPr>
            </w:pPr>
            <w:r w:rsidRPr="00F80CEF">
              <w:rPr>
                <w:b/>
                <w:sz w:val="18"/>
                <w:szCs w:val="18"/>
                <w:lang w:val="sv-SE"/>
              </w:rPr>
              <w:t>Vanliga</w:t>
            </w:r>
          </w:p>
        </w:tc>
        <w:tc>
          <w:tcPr>
            <w:tcW w:w="418" w:type="pct"/>
            <w:shd w:val="clear" w:color="auto" w:fill="auto"/>
          </w:tcPr>
          <w:p w14:paraId="6B0A835C" w14:textId="77777777" w:rsidR="00525484" w:rsidRPr="00F80CEF" w:rsidRDefault="00C92715" w:rsidP="00E44927">
            <w:pPr>
              <w:keepNext/>
              <w:keepLines/>
              <w:spacing w:before="20"/>
              <w:jc w:val="center"/>
              <w:rPr>
                <w:b/>
                <w:sz w:val="18"/>
                <w:szCs w:val="18"/>
                <w:lang w:val="sv-SE"/>
              </w:rPr>
            </w:pPr>
            <w:r w:rsidRPr="00F80CEF">
              <w:rPr>
                <w:b/>
                <w:sz w:val="18"/>
                <w:szCs w:val="18"/>
                <w:lang w:val="sv-SE"/>
              </w:rPr>
              <w:t>Mindre vanliga</w:t>
            </w:r>
          </w:p>
        </w:tc>
        <w:tc>
          <w:tcPr>
            <w:tcW w:w="694" w:type="pct"/>
            <w:shd w:val="clear" w:color="auto" w:fill="auto"/>
          </w:tcPr>
          <w:p w14:paraId="0D5E5D08" w14:textId="77777777" w:rsidR="00525484" w:rsidRPr="00F80CEF" w:rsidRDefault="00C92715" w:rsidP="00E44927">
            <w:pPr>
              <w:keepNext/>
              <w:keepLines/>
              <w:spacing w:before="20"/>
              <w:jc w:val="center"/>
              <w:rPr>
                <w:b/>
                <w:sz w:val="18"/>
                <w:szCs w:val="18"/>
                <w:lang w:val="sv-SE"/>
              </w:rPr>
            </w:pPr>
            <w:r w:rsidRPr="00F80CEF">
              <w:rPr>
                <w:b/>
                <w:sz w:val="18"/>
                <w:szCs w:val="18"/>
                <w:lang w:val="sv-SE"/>
              </w:rPr>
              <w:t>Sällsynta</w:t>
            </w:r>
          </w:p>
        </w:tc>
        <w:tc>
          <w:tcPr>
            <w:tcW w:w="556" w:type="pct"/>
            <w:shd w:val="clear" w:color="auto" w:fill="auto"/>
          </w:tcPr>
          <w:p w14:paraId="7823B214" w14:textId="77777777" w:rsidR="00525484" w:rsidRPr="00F80CEF" w:rsidRDefault="00C92715" w:rsidP="00E44927">
            <w:pPr>
              <w:keepNext/>
              <w:keepLines/>
              <w:spacing w:before="20"/>
              <w:jc w:val="center"/>
              <w:rPr>
                <w:b/>
                <w:sz w:val="18"/>
                <w:szCs w:val="18"/>
                <w:lang w:val="sv-SE"/>
              </w:rPr>
            </w:pPr>
            <w:r w:rsidRPr="00F80CEF">
              <w:rPr>
                <w:b/>
                <w:sz w:val="18"/>
                <w:szCs w:val="18"/>
                <w:lang w:val="sv-SE"/>
              </w:rPr>
              <w:t>Mycket sällsynta</w:t>
            </w:r>
          </w:p>
        </w:tc>
        <w:tc>
          <w:tcPr>
            <w:tcW w:w="833" w:type="pct"/>
            <w:shd w:val="clear" w:color="auto" w:fill="auto"/>
          </w:tcPr>
          <w:p w14:paraId="0C738F9F" w14:textId="77777777" w:rsidR="00525484" w:rsidRPr="00F80CEF" w:rsidRDefault="00C92715" w:rsidP="00E44927">
            <w:pPr>
              <w:keepNext/>
              <w:keepLines/>
              <w:spacing w:before="20"/>
              <w:jc w:val="center"/>
              <w:rPr>
                <w:b/>
                <w:sz w:val="18"/>
                <w:szCs w:val="18"/>
                <w:lang w:val="sv-SE"/>
              </w:rPr>
            </w:pPr>
            <w:r w:rsidRPr="00F80CEF">
              <w:rPr>
                <w:b/>
                <w:sz w:val="18"/>
                <w:szCs w:val="18"/>
                <w:lang w:val="sv-SE"/>
              </w:rPr>
              <w:t>Ingen känd frekvens</w:t>
            </w:r>
          </w:p>
        </w:tc>
      </w:tr>
      <w:tr w:rsidR="00525484" w:rsidRPr="00F80CEF" w14:paraId="7A1E3D35" w14:textId="77777777" w:rsidTr="00F80CEF">
        <w:trPr>
          <w:trHeight w:val="745"/>
        </w:trPr>
        <w:tc>
          <w:tcPr>
            <w:tcW w:w="764" w:type="pct"/>
            <w:shd w:val="clear" w:color="auto" w:fill="auto"/>
          </w:tcPr>
          <w:p w14:paraId="2C6B3F8F" w14:textId="77777777" w:rsidR="00525484" w:rsidRPr="00F80CEF" w:rsidRDefault="00525484" w:rsidP="004A40A7">
            <w:pPr>
              <w:keepNext/>
              <w:keepLines/>
              <w:spacing w:before="20"/>
              <w:rPr>
                <w:sz w:val="18"/>
                <w:szCs w:val="18"/>
                <w:lang w:val="sv-SE"/>
              </w:rPr>
            </w:pPr>
            <w:r w:rsidRPr="00F80CEF">
              <w:rPr>
                <w:sz w:val="18"/>
                <w:szCs w:val="18"/>
                <w:lang w:val="sv-SE"/>
              </w:rPr>
              <w:t>Infektioner och infestationer</w:t>
            </w:r>
          </w:p>
        </w:tc>
        <w:tc>
          <w:tcPr>
            <w:tcW w:w="833" w:type="pct"/>
            <w:shd w:val="clear" w:color="auto" w:fill="auto"/>
          </w:tcPr>
          <w:p w14:paraId="297208C6" w14:textId="77777777" w:rsidR="00525484" w:rsidRPr="00F80CEF" w:rsidRDefault="00525484" w:rsidP="00A84E4E">
            <w:pPr>
              <w:keepNext/>
              <w:keepLines/>
              <w:spacing w:before="20"/>
              <w:jc w:val="center"/>
              <w:rPr>
                <w:sz w:val="18"/>
                <w:szCs w:val="18"/>
                <w:lang w:val="sv-SE"/>
              </w:rPr>
            </w:pPr>
          </w:p>
        </w:tc>
        <w:tc>
          <w:tcPr>
            <w:tcW w:w="902" w:type="pct"/>
            <w:shd w:val="clear" w:color="auto" w:fill="auto"/>
          </w:tcPr>
          <w:p w14:paraId="16C753C5" w14:textId="77777777" w:rsidR="00525484" w:rsidRPr="00F80CEF" w:rsidRDefault="00525484" w:rsidP="00806F4C">
            <w:pPr>
              <w:pStyle w:val="TextTi12"/>
              <w:keepNext/>
              <w:keepLines/>
              <w:spacing w:after="0" w:line="240" w:lineRule="auto"/>
              <w:ind w:left="567" w:hanging="567"/>
              <w:jc w:val="center"/>
              <w:rPr>
                <w:sz w:val="18"/>
                <w:szCs w:val="18"/>
                <w:lang w:val="sv-SE"/>
              </w:rPr>
            </w:pPr>
            <w:r w:rsidRPr="00F80CEF">
              <w:rPr>
                <w:sz w:val="18"/>
                <w:szCs w:val="18"/>
                <w:lang w:val="sv-SE"/>
              </w:rPr>
              <w:t>Sepsis,</w:t>
            </w:r>
          </w:p>
          <w:p w14:paraId="77E57D1C" w14:textId="77777777" w:rsidR="00BB546F" w:rsidRPr="00F80CEF" w:rsidRDefault="00BB546F" w:rsidP="00E44927">
            <w:pPr>
              <w:pStyle w:val="TextTi12"/>
              <w:keepNext/>
              <w:keepLines/>
              <w:spacing w:after="0" w:line="240" w:lineRule="auto"/>
              <w:ind w:left="567" w:hanging="567"/>
              <w:jc w:val="center"/>
              <w:rPr>
                <w:sz w:val="18"/>
                <w:szCs w:val="18"/>
                <w:lang w:val="sv-SE"/>
              </w:rPr>
            </w:pPr>
            <w:r w:rsidRPr="00F80CEF">
              <w:rPr>
                <w:sz w:val="18"/>
                <w:szCs w:val="18"/>
                <w:lang w:val="sv-SE"/>
              </w:rPr>
              <w:t>Cellulit,</w:t>
            </w:r>
          </w:p>
          <w:p w14:paraId="39FDA57D" w14:textId="77777777" w:rsidR="00525484" w:rsidRPr="00F80CEF" w:rsidRDefault="00525484" w:rsidP="00E44927">
            <w:pPr>
              <w:pStyle w:val="TextTi12"/>
              <w:keepNext/>
              <w:keepLines/>
              <w:spacing w:after="0" w:line="240" w:lineRule="auto"/>
              <w:ind w:left="567" w:hanging="567"/>
              <w:jc w:val="center"/>
              <w:rPr>
                <w:sz w:val="18"/>
                <w:szCs w:val="18"/>
                <w:lang w:val="sv-SE"/>
              </w:rPr>
            </w:pPr>
            <w:r w:rsidRPr="00F80CEF">
              <w:rPr>
                <w:sz w:val="18"/>
                <w:szCs w:val="18"/>
                <w:lang w:val="sv-SE"/>
              </w:rPr>
              <w:t>Abscess</w:t>
            </w:r>
            <w:r w:rsidR="00B3264F" w:rsidRPr="00F80CEF">
              <w:rPr>
                <w:sz w:val="18"/>
                <w:szCs w:val="18"/>
                <w:vertAlign w:val="superscript"/>
                <w:lang w:val="sv-SE"/>
              </w:rPr>
              <w:t>a,</w:t>
            </w:r>
            <w:r w:rsidR="006325D8" w:rsidRPr="00F80CEF">
              <w:rPr>
                <w:sz w:val="18"/>
                <w:szCs w:val="18"/>
                <w:vertAlign w:val="superscript"/>
                <w:lang w:val="sv-SE"/>
              </w:rPr>
              <w:t>b</w:t>
            </w:r>
            <w:r w:rsidRPr="00F80CEF">
              <w:rPr>
                <w:sz w:val="18"/>
                <w:szCs w:val="18"/>
                <w:lang w:val="sv-SE"/>
              </w:rPr>
              <w:t>,</w:t>
            </w:r>
          </w:p>
          <w:p w14:paraId="52C2923D" w14:textId="77777777" w:rsidR="00525484" w:rsidRPr="00F80CEF" w:rsidRDefault="00525484" w:rsidP="00E44927">
            <w:pPr>
              <w:pStyle w:val="TextTi12"/>
              <w:keepNext/>
              <w:keepLines/>
              <w:spacing w:after="0" w:line="240" w:lineRule="auto"/>
              <w:ind w:left="567" w:hanging="567"/>
              <w:jc w:val="center"/>
              <w:rPr>
                <w:sz w:val="18"/>
                <w:szCs w:val="18"/>
                <w:lang w:val="sv-SE"/>
              </w:rPr>
            </w:pPr>
            <w:r w:rsidRPr="00F80CEF">
              <w:rPr>
                <w:sz w:val="18"/>
                <w:szCs w:val="18"/>
                <w:lang w:val="sv-SE"/>
              </w:rPr>
              <w:t>Infektion</w:t>
            </w:r>
            <w:r w:rsidR="008108A2" w:rsidRPr="00F80CEF">
              <w:rPr>
                <w:sz w:val="18"/>
                <w:szCs w:val="18"/>
                <w:lang w:val="sv-SE"/>
              </w:rPr>
              <w:t>,</w:t>
            </w:r>
          </w:p>
          <w:p w14:paraId="0D71023C" w14:textId="77777777" w:rsidR="008108A2" w:rsidRPr="00F80CEF" w:rsidRDefault="008108A2" w:rsidP="00E44927">
            <w:pPr>
              <w:pStyle w:val="TextTi12"/>
              <w:keepNext/>
              <w:keepLines/>
              <w:spacing w:after="0" w:line="240" w:lineRule="auto"/>
              <w:ind w:left="567" w:hanging="567"/>
              <w:jc w:val="center"/>
              <w:rPr>
                <w:sz w:val="18"/>
                <w:szCs w:val="18"/>
                <w:lang w:val="sv-SE"/>
              </w:rPr>
            </w:pPr>
            <w:r w:rsidRPr="00F80CEF">
              <w:rPr>
                <w:sz w:val="18"/>
                <w:szCs w:val="18"/>
                <w:lang w:val="sv-SE"/>
              </w:rPr>
              <w:t>Urinvägsinfektion</w:t>
            </w:r>
          </w:p>
        </w:tc>
        <w:tc>
          <w:tcPr>
            <w:tcW w:w="418" w:type="pct"/>
            <w:shd w:val="clear" w:color="auto" w:fill="auto"/>
          </w:tcPr>
          <w:p w14:paraId="436F63A1" w14:textId="77777777" w:rsidR="00525484" w:rsidRPr="00F80CEF" w:rsidRDefault="00525484" w:rsidP="00E44927">
            <w:pPr>
              <w:keepNext/>
              <w:keepLines/>
              <w:spacing w:before="20"/>
              <w:jc w:val="center"/>
              <w:rPr>
                <w:sz w:val="18"/>
                <w:szCs w:val="18"/>
                <w:lang w:val="sv-SE"/>
              </w:rPr>
            </w:pPr>
          </w:p>
        </w:tc>
        <w:tc>
          <w:tcPr>
            <w:tcW w:w="694" w:type="pct"/>
            <w:shd w:val="clear" w:color="auto" w:fill="auto"/>
          </w:tcPr>
          <w:p w14:paraId="234DFB4B" w14:textId="77777777" w:rsidR="00525484" w:rsidRPr="00F80CEF" w:rsidRDefault="00525484" w:rsidP="00E44927">
            <w:pPr>
              <w:keepNext/>
              <w:keepLines/>
              <w:spacing w:before="20"/>
              <w:jc w:val="center"/>
              <w:rPr>
                <w:sz w:val="18"/>
                <w:szCs w:val="18"/>
                <w:lang w:val="sv-SE"/>
              </w:rPr>
            </w:pPr>
          </w:p>
        </w:tc>
        <w:tc>
          <w:tcPr>
            <w:tcW w:w="556" w:type="pct"/>
            <w:shd w:val="clear" w:color="auto" w:fill="auto"/>
          </w:tcPr>
          <w:p w14:paraId="01AE43FE" w14:textId="77777777" w:rsidR="00525484" w:rsidRPr="00F80CEF" w:rsidRDefault="00525484" w:rsidP="00E44927">
            <w:pPr>
              <w:keepNext/>
              <w:keepLines/>
              <w:spacing w:before="20"/>
              <w:jc w:val="center"/>
              <w:rPr>
                <w:sz w:val="18"/>
                <w:szCs w:val="18"/>
                <w:lang w:val="sv-SE"/>
              </w:rPr>
            </w:pPr>
          </w:p>
        </w:tc>
        <w:tc>
          <w:tcPr>
            <w:tcW w:w="833" w:type="pct"/>
            <w:shd w:val="clear" w:color="auto" w:fill="auto"/>
          </w:tcPr>
          <w:p w14:paraId="15730F4A" w14:textId="77777777" w:rsidR="00525484" w:rsidRPr="00F80CEF" w:rsidRDefault="008108A2" w:rsidP="00E44927">
            <w:pPr>
              <w:keepNext/>
              <w:keepLines/>
              <w:spacing w:before="20"/>
              <w:jc w:val="center"/>
              <w:rPr>
                <w:sz w:val="18"/>
                <w:szCs w:val="18"/>
                <w:vertAlign w:val="superscript"/>
                <w:lang w:val="sv-SE"/>
              </w:rPr>
            </w:pPr>
            <w:r w:rsidRPr="00F80CEF">
              <w:rPr>
                <w:sz w:val="18"/>
                <w:szCs w:val="18"/>
                <w:lang w:val="sv-SE"/>
              </w:rPr>
              <w:t>Nekrotiserande faschiit</w:t>
            </w:r>
            <w:r w:rsidRPr="00F80CEF">
              <w:rPr>
                <w:sz w:val="18"/>
                <w:szCs w:val="18"/>
                <w:vertAlign w:val="superscript"/>
                <w:lang w:val="sv-SE"/>
              </w:rPr>
              <w:t>c</w:t>
            </w:r>
          </w:p>
        </w:tc>
      </w:tr>
      <w:tr w:rsidR="00525484" w:rsidRPr="00F80CEF" w14:paraId="09345467" w14:textId="77777777" w:rsidTr="00F80CEF">
        <w:trPr>
          <w:trHeight w:val="935"/>
        </w:trPr>
        <w:tc>
          <w:tcPr>
            <w:tcW w:w="764" w:type="pct"/>
            <w:shd w:val="clear" w:color="auto" w:fill="auto"/>
          </w:tcPr>
          <w:p w14:paraId="751F1B5A" w14:textId="77777777" w:rsidR="00525484" w:rsidRPr="00F80CEF" w:rsidRDefault="00525484" w:rsidP="00CF1FD0">
            <w:pPr>
              <w:keepNext/>
              <w:keepLines/>
              <w:spacing w:before="20"/>
              <w:rPr>
                <w:sz w:val="18"/>
                <w:szCs w:val="18"/>
                <w:lang w:val="sv-SE"/>
              </w:rPr>
            </w:pPr>
            <w:r w:rsidRPr="00F80CEF">
              <w:rPr>
                <w:sz w:val="18"/>
                <w:szCs w:val="18"/>
                <w:lang w:val="sv-SE"/>
              </w:rPr>
              <w:t>Blodet och lymfsystemet</w:t>
            </w:r>
          </w:p>
        </w:tc>
        <w:tc>
          <w:tcPr>
            <w:tcW w:w="833" w:type="pct"/>
            <w:shd w:val="clear" w:color="auto" w:fill="auto"/>
          </w:tcPr>
          <w:p w14:paraId="45694AB3" w14:textId="77777777" w:rsidR="00525484" w:rsidRPr="00F80CEF" w:rsidRDefault="00C92715" w:rsidP="00CF1FD0">
            <w:pPr>
              <w:pStyle w:val="TextTi12"/>
              <w:keepNext/>
              <w:keepLines/>
              <w:spacing w:after="0" w:line="240" w:lineRule="auto"/>
              <w:jc w:val="center"/>
              <w:rPr>
                <w:sz w:val="18"/>
                <w:szCs w:val="18"/>
                <w:lang w:val="it-IT"/>
              </w:rPr>
            </w:pPr>
            <w:r w:rsidRPr="00F80CEF">
              <w:rPr>
                <w:sz w:val="18"/>
                <w:szCs w:val="18"/>
                <w:lang w:val="it-IT"/>
              </w:rPr>
              <w:t>Febril neutropeni,</w:t>
            </w:r>
          </w:p>
          <w:p w14:paraId="73638A5E" w14:textId="77777777" w:rsidR="00525484" w:rsidRPr="00F80CEF" w:rsidRDefault="00C92715" w:rsidP="00CF1FD0">
            <w:pPr>
              <w:pStyle w:val="TextTi12"/>
              <w:keepNext/>
              <w:keepLines/>
              <w:spacing w:after="0" w:line="240" w:lineRule="auto"/>
              <w:ind w:left="567" w:hanging="567"/>
              <w:jc w:val="center"/>
              <w:rPr>
                <w:sz w:val="18"/>
                <w:szCs w:val="18"/>
                <w:lang w:val="it-IT"/>
              </w:rPr>
            </w:pPr>
            <w:r w:rsidRPr="00F80CEF">
              <w:rPr>
                <w:sz w:val="18"/>
                <w:szCs w:val="18"/>
                <w:lang w:val="it-IT"/>
              </w:rPr>
              <w:t>Leukopeni,</w:t>
            </w:r>
          </w:p>
          <w:p w14:paraId="4CC03414" w14:textId="77777777" w:rsidR="00525484" w:rsidRPr="00F80CEF" w:rsidRDefault="00C92715" w:rsidP="00CF1FD0">
            <w:pPr>
              <w:pStyle w:val="TextTi12"/>
              <w:keepNext/>
              <w:keepLines/>
              <w:spacing w:after="0" w:line="240" w:lineRule="auto"/>
              <w:ind w:left="567" w:hanging="567"/>
              <w:jc w:val="center"/>
              <w:rPr>
                <w:sz w:val="18"/>
                <w:szCs w:val="18"/>
                <w:lang w:val="it-IT"/>
              </w:rPr>
            </w:pPr>
            <w:r w:rsidRPr="00F80CEF">
              <w:rPr>
                <w:sz w:val="18"/>
                <w:szCs w:val="18"/>
                <w:lang w:val="it-IT"/>
              </w:rPr>
              <w:t>Neutropeni</w:t>
            </w:r>
            <w:r w:rsidRPr="00F80CEF">
              <w:rPr>
                <w:sz w:val="18"/>
                <w:szCs w:val="18"/>
                <w:vertAlign w:val="superscript"/>
                <w:lang w:val="it-IT"/>
              </w:rPr>
              <w:t>a</w:t>
            </w:r>
            <w:r w:rsidRPr="00F80CEF">
              <w:rPr>
                <w:sz w:val="18"/>
                <w:szCs w:val="18"/>
                <w:lang w:val="it-IT"/>
              </w:rPr>
              <w:t>,</w:t>
            </w:r>
          </w:p>
          <w:p w14:paraId="049ACDE4" w14:textId="77777777" w:rsidR="00525484" w:rsidRPr="00F80CEF" w:rsidRDefault="00C92715" w:rsidP="00CF1FD0">
            <w:pPr>
              <w:pStyle w:val="TextTi12"/>
              <w:keepNext/>
              <w:keepLines/>
              <w:spacing w:after="0" w:line="240" w:lineRule="auto"/>
              <w:ind w:left="567" w:hanging="567"/>
              <w:jc w:val="center"/>
              <w:rPr>
                <w:sz w:val="18"/>
                <w:szCs w:val="18"/>
                <w:lang w:val="it-IT"/>
              </w:rPr>
            </w:pPr>
            <w:r w:rsidRPr="00F80CEF">
              <w:rPr>
                <w:sz w:val="18"/>
                <w:szCs w:val="18"/>
                <w:lang w:val="it-IT"/>
              </w:rPr>
              <w:t>Trombocytopeni</w:t>
            </w:r>
          </w:p>
        </w:tc>
        <w:tc>
          <w:tcPr>
            <w:tcW w:w="902" w:type="pct"/>
            <w:shd w:val="clear" w:color="auto" w:fill="auto"/>
          </w:tcPr>
          <w:p w14:paraId="41D96983" w14:textId="77777777" w:rsidR="00525484" w:rsidRPr="00F80CEF" w:rsidRDefault="00525484" w:rsidP="00CF1FD0">
            <w:pPr>
              <w:keepNext/>
              <w:keepLines/>
              <w:spacing w:before="20"/>
              <w:jc w:val="center"/>
              <w:rPr>
                <w:sz w:val="18"/>
                <w:szCs w:val="18"/>
                <w:lang w:val="sv-SE"/>
              </w:rPr>
            </w:pPr>
            <w:r w:rsidRPr="00F80CEF">
              <w:rPr>
                <w:sz w:val="18"/>
                <w:szCs w:val="18"/>
                <w:lang w:val="sv-SE"/>
              </w:rPr>
              <w:t>Anemi</w:t>
            </w:r>
            <w:r w:rsidR="001A429F" w:rsidRPr="00F80CEF">
              <w:rPr>
                <w:sz w:val="18"/>
                <w:szCs w:val="18"/>
                <w:lang w:val="sv-SE"/>
              </w:rPr>
              <w:t>,</w:t>
            </w:r>
          </w:p>
          <w:p w14:paraId="4CB19D95" w14:textId="77777777" w:rsidR="001A429F" w:rsidRPr="00F80CEF" w:rsidRDefault="001A429F" w:rsidP="00CF1FD0">
            <w:pPr>
              <w:keepNext/>
              <w:keepLines/>
              <w:spacing w:before="20"/>
              <w:jc w:val="center"/>
              <w:rPr>
                <w:sz w:val="18"/>
                <w:szCs w:val="18"/>
                <w:lang w:val="sv-SE"/>
              </w:rPr>
            </w:pPr>
            <w:r w:rsidRPr="00F80CEF">
              <w:rPr>
                <w:sz w:val="18"/>
                <w:szCs w:val="18"/>
                <w:lang w:val="sv-SE"/>
              </w:rPr>
              <w:t>Lymfopeni</w:t>
            </w:r>
          </w:p>
        </w:tc>
        <w:tc>
          <w:tcPr>
            <w:tcW w:w="418" w:type="pct"/>
            <w:shd w:val="clear" w:color="auto" w:fill="auto"/>
          </w:tcPr>
          <w:p w14:paraId="54F7328C" w14:textId="77777777" w:rsidR="00525484" w:rsidRPr="00F80CEF" w:rsidRDefault="00525484" w:rsidP="00CF1FD0">
            <w:pPr>
              <w:keepNext/>
              <w:keepLines/>
              <w:spacing w:before="20"/>
              <w:jc w:val="center"/>
              <w:rPr>
                <w:sz w:val="18"/>
                <w:szCs w:val="18"/>
                <w:lang w:val="sv-SE"/>
              </w:rPr>
            </w:pPr>
          </w:p>
        </w:tc>
        <w:tc>
          <w:tcPr>
            <w:tcW w:w="694" w:type="pct"/>
            <w:shd w:val="clear" w:color="auto" w:fill="auto"/>
          </w:tcPr>
          <w:p w14:paraId="2A5B0166" w14:textId="77777777" w:rsidR="00525484" w:rsidRPr="00F80CEF" w:rsidRDefault="00525484" w:rsidP="00CF1FD0">
            <w:pPr>
              <w:keepNext/>
              <w:keepLines/>
              <w:spacing w:before="20"/>
              <w:jc w:val="center"/>
              <w:rPr>
                <w:sz w:val="18"/>
                <w:szCs w:val="18"/>
                <w:lang w:val="sv-SE"/>
              </w:rPr>
            </w:pPr>
          </w:p>
        </w:tc>
        <w:tc>
          <w:tcPr>
            <w:tcW w:w="556" w:type="pct"/>
            <w:shd w:val="clear" w:color="auto" w:fill="auto"/>
          </w:tcPr>
          <w:p w14:paraId="0051660C" w14:textId="77777777" w:rsidR="00525484" w:rsidRPr="00F80CEF" w:rsidRDefault="00525484" w:rsidP="00CF1FD0">
            <w:pPr>
              <w:keepNext/>
              <w:keepLines/>
              <w:spacing w:before="20"/>
              <w:jc w:val="center"/>
              <w:rPr>
                <w:sz w:val="18"/>
                <w:szCs w:val="18"/>
                <w:lang w:val="sv-SE"/>
              </w:rPr>
            </w:pPr>
          </w:p>
        </w:tc>
        <w:tc>
          <w:tcPr>
            <w:tcW w:w="833" w:type="pct"/>
            <w:shd w:val="clear" w:color="auto" w:fill="auto"/>
          </w:tcPr>
          <w:p w14:paraId="4DC4927B" w14:textId="77777777" w:rsidR="00525484" w:rsidRPr="00F80CEF" w:rsidRDefault="00525484" w:rsidP="00CF1FD0">
            <w:pPr>
              <w:keepNext/>
              <w:keepLines/>
              <w:spacing w:before="20"/>
              <w:jc w:val="center"/>
              <w:rPr>
                <w:sz w:val="18"/>
                <w:szCs w:val="18"/>
                <w:lang w:val="sv-SE"/>
              </w:rPr>
            </w:pPr>
          </w:p>
        </w:tc>
      </w:tr>
      <w:tr w:rsidR="008108A2" w:rsidRPr="00D67481" w14:paraId="3BA23B45" w14:textId="77777777" w:rsidTr="00F80CEF">
        <w:trPr>
          <w:trHeight w:val="655"/>
        </w:trPr>
        <w:tc>
          <w:tcPr>
            <w:tcW w:w="764" w:type="pct"/>
            <w:shd w:val="clear" w:color="auto" w:fill="auto"/>
          </w:tcPr>
          <w:p w14:paraId="37969B81" w14:textId="77777777" w:rsidR="008108A2" w:rsidRPr="00F80CEF" w:rsidRDefault="008108A2" w:rsidP="00CF1FD0">
            <w:pPr>
              <w:keepNext/>
              <w:keepLines/>
              <w:spacing w:before="20"/>
              <w:rPr>
                <w:sz w:val="18"/>
                <w:szCs w:val="18"/>
                <w:lang w:val="sv-SE"/>
              </w:rPr>
            </w:pPr>
            <w:r w:rsidRPr="00F80CEF">
              <w:rPr>
                <w:sz w:val="18"/>
                <w:szCs w:val="18"/>
                <w:lang w:val="sv-SE"/>
              </w:rPr>
              <w:t>Immunsystemet</w:t>
            </w:r>
          </w:p>
        </w:tc>
        <w:tc>
          <w:tcPr>
            <w:tcW w:w="833" w:type="pct"/>
            <w:shd w:val="clear" w:color="auto" w:fill="auto"/>
          </w:tcPr>
          <w:p w14:paraId="27D88486" w14:textId="77777777" w:rsidR="008108A2" w:rsidRPr="00F80CEF" w:rsidRDefault="008108A2" w:rsidP="00CF1FD0">
            <w:pPr>
              <w:pStyle w:val="TextTi12"/>
              <w:keepNext/>
              <w:keepLines/>
              <w:spacing w:after="0" w:line="240" w:lineRule="auto"/>
              <w:jc w:val="center"/>
              <w:rPr>
                <w:sz w:val="18"/>
                <w:szCs w:val="18"/>
                <w:lang w:val="sv-SE"/>
              </w:rPr>
            </w:pPr>
          </w:p>
        </w:tc>
        <w:tc>
          <w:tcPr>
            <w:tcW w:w="902" w:type="pct"/>
            <w:shd w:val="clear" w:color="auto" w:fill="auto"/>
          </w:tcPr>
          <w:p w14:paraId="3CF88F23" w14:textId="77777777" w:rsidR="00927A32" w:rsidRPr="00F80CEF" w:rsidRDefault="00927A32" w:rsidP="00927A32">
            <w:pPr>
              <w:keepNext/>
              <w:keepLines/>
              <w:spacing w:before="20"/>
              <w:jc w:val="center"/>
              <w:rPr>
                <w:i/>
                <w:sz w:val="18"/>
                <w:szCs w:val="18"/>
                <w:lang w:val="sv-SE"/>
              </w:rPr>
            </w:pPr>
            <w:r w:rsidRPr="00F80CEF">
              <w:rPr>
                <w:sz w:val="18"/>
                <w:szCs w:val="18"/>
                <w:lang w:val="sv-SE"/>
              </w:rPr>
              <w:t>Överkänslighet</w:t>
            </w:r>
            <w:r w:rsidRPr="00F80CEF">
              <w:rPr>
                <w:i/>
                <w:sz w:val="18"/>
                <w:szCs w:val="18"/>
                <w:lang w:val="sv-SE"/>
              </w:rPr>
              <w:t>,</w:t>
            </w:r>
          </w:p>
          <w:p w14:paraId="3860C84B" w14:textId="269805DC" w:rsidR="008108A2" w:rsidRPr="00F80CEF" w:rsidRDefault="00927A32" w:rsidP="00927A32">
            <w:pPr>
              <w:keepNext/>
              <w:keepLines/>
              <w:spacing w:before="20"/>
              <w:jc w:val="center"/>
              <w:rPr>
                <w:sz w:val="18"/>
                <w:szCs w:val="18"/>
                <w:lang w:val="sv-SE"/>
              </w:rPr>
            </w:pPr>
            <w:r w:rsidRPr="00F80CEF">
              <w:rPr>
                <w:sz w:val="18"/>
                <w:szCs w:val="18"/>
                <w:lang w:val="sv-SE"/>
              </w:rPr>
              <w:t>Infusionsreaktioner</w:t>
            </w:r>
            <w:r w:rsidRPr="00F80CEF">
              <w:rPr>
                <w:i/>
                <w:sz w:val="18"/>
                <w:szCs w:val="18"/>
                <w:lang w:val="sv-SE"/>
              </w:rPr>
              <w:t xml:space="preserve"> </w:t>
            </w:r>
            <w:r w:rsidRPr="00F80CEF">
              <w:rPr>
                <w:sz w:val="18"/>
                <w:szCs w:val="18"/>
                <w:vertAlign w:val="superscript"/>
                <w:lang w:val="sv-SE"/>
              </w:rPr>
              <w:t>a,b,c</w:t>
            </w:r>
          </w:p>
        </w:tc>
        <w:tc>
          <w:tcPr>
            <w:tcW w:w="418" w:type="pct"/>
            <w:shd w:val="clear" w:color="auto" w:fill="auto"/>
          </w:tcPr>
          <w:p w14:paraId="73F0C740" w14:textId="77777777" w:rsidR="008108A2" w:rsidRPr="00F80CEF" w:rsidRDefault="008108A2" w:rsidP="00CF1FD0">
            <w:pPr>
              <w:keepNext/>
              <w:keepLines/>
              <w:spacing w:before="20"/>
              <w:jc w:val="center"/>
              <w:rPr>
                <w:sz w:val="18"/>
                <w:szCs w:val="18"/>
                <w:lang w:val="sv-SE"/>
              </w:rPr>
            </w:pPr>
          </w:p>
        </w:tc>
        <w:tc>
          <w:tcPr>
            <w:tcW w:w="694" w:type="pct"/>
            <w:shd w:val="clear" w:color="auto" w:fill="auto"/>
          </w:tcPr>
          <w:p w14:paraId="7718D291" w14:textId="34953B62" w:rsidR="008108A2" w:rsidRPr="00F80CEF" w:rsidRDefault="00927A32" w:rsidP="00CF1FD0">
            <w:pPr>
              <w:keepNext/>
              <w:keepLines/>
              <w:spacing w:before="20"/>
              <w:jc w:val="center"/>
              <w:rPr>
                <w:sz w:val="18"/>
                <w:szCs w:val="18"/>
                <w:lang w:val="sv-SE"/>
              </w:rPr>
            </w:pPr>
            <w:r w:rsidRPr="00927A32">
              <w:rPr>
                <w:sz w:val="18"/>
                <w:szCs w:val="18"/>
                <w:lang w:val="sv-SE"/>
              </w:rPr>
              <w:t>Anafylaktisk chock</w:t>
            </w:r>
          </w:p>
        </w:tc>
        <w:tc>
          <w:tcPr>
            <w:tcW w:w="556" w:type="pct"/>
            <w:shd w:val="clear" w:color="auto" w:fill="auto"/>
          </w:tcPr>
          <w:p w14:paraId="0E52E94F" w14:textId="77777777" w:rsidR="008108A2" w:rsidRPr="00F80CEF" w:rsidRDefault="008108A2" w:rsidP="00CF1FD0">
            <w:pPr>
              <w:keepNext/>
              <w:keepLines/>
              <w:spacing w:before="20"/>
              <w:jc w:val="center"/>
              <w:rPr>
                <w:sz w:val="18"/>
                <w:szCs w:val="18"/>
                <w:lang w:val="sv-SE"/>
              </w:rPr>
            </w:pPr>
          </w:p>
        </w:tc>
        <w:tc>
          <w:tcPr>
            <w:tcW w:w="833" w:type="pct"/>
            <w:shd w:val="clear" w:color="auto" w:fill="auto"/>
          </w:tcPr>
          <w:p w14:paraId="634726A4" w14:textId="588C11E9" w:rsidR="008108A2" w:rsidRPr="00F80CEF" w:rsidRDefault="008108A2" w:rsidP="00CF1FD0">
            <w:pPr>
              <w:keepNext/>
              <w:keepLines/>
              <w:spacing w:before="20"/>
              <w:jc w:val="center"/>
              <w:rPr>
                <w:sz w:val="18"/>
                <w:szCs w:val="18"/>
                <w:lang w:val="sv-SE"/>
              </w:rPr>
            </w:pPr>
          </w:p>
        </w:tc>
      </w:tr>
      <w:tr w:rsidR="00525484" w:rsidRPr="00F80CEF" w14:paraId="3CDF0905" w14:textId="77777777" w:rsidTr="00F80CEF">
        <w:trPr>
          <w:trHeight w:val="464"/>
        </w:trPr>
        <w:tc>
          <w:tcPr>
            <w:tcW w:w="764" w:type="pct"/>
            <w:shd w:val="clear" w:color="auto" w:fill="auto"/>
          </w:tcPr>
          <w:p w14:paraId="59C889CD" w14:textId="77777777" w:rsidR="00525484" w:rsidRPr="00F80CEF" w:rsidRDefault="00525484" w:rsidP="00CF1FD0">
            <w:pPr>
              <w:keepNext/>
              <w:keepLines/>
              <w:spacing w:before="20"/>
              <w:rPr>
                <w:sz w:val="18"/>
                <w:szCs w:val="18"/>
                <w:lang w:val="sv-SE"/>
              </w:rPr>
            </w:pPr>
            <w:r w:rsidRPr="00F80CEF">
              <w:rPr>
                <w:sz w:val="18"/>
                <w:szCs w:val="18"/>
                <w:lang w:val="sv-SE"/>
              </w:rPr>
              <w:t>Metabolism och nutrition</w:t>
            </w:r>
          </w:p>
        </w:tc>
        <w:tc>
          <w:tcPr>
            <w:tcW w:w="833" w:type="pct"/>
            <w:shd w:val="clear" w:color="auto" w:fill="auto"/>
          </w:tcPr>
          <w:p w14:paraId="7D5B5F1A" w14:textId="77777777" w:rsidR="00525484" w:rsidRPr="00F80CEF" w:rsidRDefault="00525484" w:rsidP="00CF1FD0">
            <w:pPr>
              <w:keepNext/>
              <w:keepLines/>
              <w:spacing w:before="20"/>
              <w:jc w:val="center"/>
              <w:rPr>
                <w:sz w:val="18"/>
                <w:szCs w:val="18"/>
                <w:lang w:val="sv-SE"/>
              </w:rPr>
            </w:pPr>
          </w:p>
        </w:tc>
        <w:tc>
          <w:tcPr>
            <w:tcW w:w="902" w:type="pct"/>
            <w:shd w:val="clear" w:color="auto" w:fill="auto"/>
          </w:tcPr>
          <w:p w14:paraId="355C5C49" w14:textId="77777777" w:rsidR="00525484" w:rsidRPr="00F80CEF" w:rsidRDefault="00525484" w:rsidP="00CF1FD0">
            <w:pPr>
              <w:keepNext/>
              <w:keepLines/>
              <w:spacing w:before="20"/>
              <w:jc w:val="center"/>
              <w:rPr>
                <w:sz w:val="18"/>
                <w:szCs w:val="18"/>
                <w:lang w:val="sv-SE"/>
              </w:rPr>
            </w:pPr>
            <w:r w:rsidRPr="00F80CEF">
              <w:rPr>
                <w:sz w:val="18"/>
                <w:szCs w:val="18"/>
                <w:lang w:val="sv-SE"/>
              </w:rPr>
              <w:t>Dehydrering</w:t>
            </w:r>
            <w:r w:rsidR="007C38B2" w:rsidRPr="00F80CEF">
              <w:rPr>
                <w:sz w:val="18"/>
                <w:szCs w:val="18"/>
                <w:lang w:val="sv-SE"/>
              </w:rPr>
              <w:t>,</w:t>
            </w:r>
          </w:p>
          <w:p w14:paraId="334D2F77" w14:textId="77777777" w:rsidR="007C38B2" w:rsidRPr="00F80CEF" w:rsidRDefault="007C38B2" w:rsidP="00CF1FD0">
            <w:pPr>
              <w:keepNext/>
              <w:keepLines/>
              <w:spacing w:before="20"/>
              <w:jc w:val="center"/>
              <w:rPr>
                <w:sz w:val="18"/>
                <w:szCs w:val="18"/>
                <w:lang w:val="sv-SE"/>
              </w:rPr>
            </w:pPr>
            <w:r w:rsidRPr="00F80CEF">
              <w:rPr>
                <w:sz w:val="18"/>
                <w:szCs w:val="18"/>
                <w:lang w:val="sv-SE"/>
              </w:rPr>
              <w:t>Hyponatremi</w:t>
            </w:r>
          </w:p>
          <w:p w14:paraId="3322C4FE" w14:textId="77777777" w:rsidR="00525484" w:rsidRPr="00F80CEF" w:rsidRDefault="00525484" w:rsidP="00CF1FD0">
            <w:pPr>
              <w:keepNext/>
              <w:keepLines/>
              <w:spacing w:before="20"/>
              <w:jc w:val="center"/>
              <w:rPr>
                <w:sz w:val="18"/>
                <w:szCs w:val="18"/>
                <w:lang w:val="sv-SE"/>
              </w:rPr>
            </w:pPr>
          </w:p>
        </w:tc>
        <w:tc>
          <w:tcPr>
            <w:tcW w:w="418" w:type="pct"/>
            <w:shd w:val="clear" w:color="auto" w:fill="auto"/>
          </w:tcPr>
          <w:p w14:paraId="57EC192B" w14:textId="77777777" w:rsidR="00525484" w:rsidRPr="00F80CEF" w:rsidRDefault="00525484" w:rsidP="00CF1FD0">
            <w:pPr>
              <w:keepNext/>
              <w:keepLines/>
              <w:spacing w:before="20"/>
              <w:jc w:val="center"/>
              <w:rPr>
                <w:sz w:val="18"/>
                <w:szCs w:val="18"/>
                <w:lang w:val="sv-SE"/>
              </w:rPr>
            </w:pPr>
          </w:p>
        </w:tc>
        <w:tc>
          <w:tcPr>
            <w:tcW w:w="694" w:type="pct"/>
            <w:shd w:val="clear" w:color="auto" w:fill="auto"/>
          </w:tcPr>
          <w:p w14:paraId="178E58BF" w14:textId="77777777" w:rsidR="00525484" w:rsidRPr="00F80CEF" w:rsidRDefault="00525484" w:rsidP="00CF1FD0">
            <w:pPr>
              <w:keepNext/>
              <w:keepLines/>
              <w:spacing w:before="20"/>
              <w:jc w:val="center"/>
              <w:rPr>
                <w:sz w:val="18"/>
                <w:szCs w:val="18"/>
                <w:lang w:val="sv-SE"/>
              </w:rPr>
            </w:pPr>
          </w:p>
        </w:tc>
        <w:tc>
          <w:tcPr>
            <w:tcW w:w="556" w:type="pct"/>
            <w:shd w:val="clear" w:color="auto" w:fill="auto"/>
          </w:tcPr>
          <w:p w14:paraId="4AEF4DDC" w14:textId="77777777" w:rsidR="00525484" w:rsidRPr="00F80CEF" w:rsidRDefault="00525484" w:rsidP="00CF1FD0">
            <w:pPr>
              <w:keepNext/>
              <w:keepLines/>
              <w:spacing w:before="20"/>
              <w:jc w:val="center"/>
              <w:rPr>
                <w:sz w:val="18"/>
                <w:szCs w:val="18"/>
                <w:lang w:val="sv-SE"/>
              </w:rPr>
            </w:pPr>
          </w:p>
        </w:tc>
        <w:tc>
          <w:tcPr>
            <w:tcW w:w="833" w:type="pct"/>
            <w:shd w:val="clear" w:color="auto" w:fill="auto"/>
          </w:tcPr>
          <w:p w14:paraId="598ACCC8" w14:textId="77777777" w:rsidR="00525484" w:rsidRPr="00F80CEF" w:rsidRDefault="00525484" w:rsidP="00CF1FD0">
            <w:pPr>
              <w:keepNext/>
              <w:keepLines/>
              <w:spacing w:before="20"/>
              <w:jc w:val="center"/>
              <w:rPr>
                <w:sz w:val="18"/>
                <w:szCs w:val="18"/>
                <w:lang w:val="sv-SE"/>
              </w:rPr>
            </w:pPr>
          </w:p>
        </w:tc>
      </w:tr>
      <w:tr w:rsidR="00525484" w:rsidRPr="00F80CEF" w14:paraId="63C5AD2B" w14:textId="77777777" w:rsidTr="00F80CEF">
        <w:trPr>
          <w:trHeight w:val="464"/>
        </w:trPr>
        <w:tc>
          <w:tcPr>
            <w:tcW w:w="764" w:type="pct"/>
            <w:shd w:val="clear" w:color="auto" w:fill="auto"/>
          </w:tcPr>
          <w:p w14:paraId="5369E207" w14:textId="77777777" w:rsidR="00525484" w:rsidRPr="00F80CEF" w:rsidRDefault="00525484" w:rsidP="00CF1FD0">
            <w:pPr>
              <w:keepNext/>
              <w:keepLines/>
              <w:spacing w:before="20"/>
              <w:rPr>
                <w:sz w:val="18"/>
                <w:szCs w:val="18"/>
                <w:lang w:val="sv-SE"/>
              </w:rPr>
            </w:pPr>
            <w:r w:rsidRPr="00F80CEF">
              <w:rPr>
                <w:sz w:val="18"/>
                <w:szCs w:val="18"/>
                <w:lang w:val="sv-SE"/>
              </w:rPr>
              <w:t>Centrala nervsystemet</w:t>
            </w:r>
          </w:p>
        </w:tc>
        <w:tc>
          <w:tcPr>
            <w:tcW w:w="833" w:type="pct"/>
            <w:shd w:val="clear" w:color="auto" w:fill="auto"/>
          </w:tcPr>
          <w:p w14:paraId="2010FEE3" w14:textId="65BEE7C0" w:rsidR="00525484" w:rsidRPr="00F80CEF" w:rsidRDefault="00525484" w:rsidP="00CF1FD0">
            <w:pPr>
              <w:keepNext/>
              <w:keepLines/>
              <w:spacing w:before="20"/>
              <w:jc w:val="center"/>
              <w:rPr>
                <w:sz w:val="18"/>
                <w:szCs w:val="18"/>
                <w:lang w:val="sv-SE"/>
              </w:rPr>
            </w:pPr>
            <w:r w:rsidRPr="00F80CEF">
              <w:rPr>
                <w:sz w:val="18"/>
                <w:szCs w:val="18"/>
                <w:lang w:val="sv-SE"/>
              </w:rPr>
              <w:t>Perifer känselneuropati</w:t>
            </w:r>
            <w:r w:rsidR="00B3264F" w:rsidRPr="00F80CEF">
              <w:rPr>
                <w:sz w:val="18"/>
                <w:szCs w:val="18"/>
                <w:vertAlign w:val="superscript"/>
                <w:lang w:val="sv-SE"/>
              </w:rPr>
              <w:t>a</w:t>
            </w:r>
          </w:p>
          <w:p w14:paraId="470F03DC" w14:textId="77777777" w:rsidR="00525484" w:rsidRPr="00F80CEF" w:rsidRDefault="00525484" w:rsidP="00CF1FD0">
            <w:pPr>
              <w:pStyle w:val="TextTi12"/>
              <w:keepNext/>
              <w:keepLines/>
              <w:spacing w:after="0" w:line="240" w:lineRule="auto"/>
              <w:ind w:left="567" w:hanging="567"/>
              <w:jc w:val="center"/>
              <w:rPr>
                <w:sz w:val="18"/>
                <w:szCs w:val="18"/>
                <w:lang w:val="sv-SE"/>
              </w:rPr>
            </w:pPr>
          </w:p>
        </w:tc>
        <w:tc>
          <w:tcPr>
            <w:tcW w:w="902" w:type="pct"/>
            <w:shd w:val="clear" w:color="auto" w:fill="auto"/>
          </w:tcPr>
          <w:p w14:paraId="2613EE02" w14:textId="77777777" w:rsidR="00525484" w:rsidRPr="00F80CEF" w:rsidRDefault="00382831" w:rsidP="00CF1FD0">
            <w:pPr>
              <w:pStyle w:val="TextTi12"/>
              <w:keepNext/>
              <w:keepLines/>
              <w:spacing w:after="0" w:line="240" w:lineRule="auto"/>
              <w:ind w:hanging="17"/>
              <w:jc w:val="center"/>
              <w:rPr>
                <w:sz w:val="18"/>
                <w:szCs w:val="18"/>
                <w:lang w:val="sv-SE"/>
              </w:rPr>
            </w:pPr>
            <w:r w:rsidRPr="00F80CEF">
              <w:rPr>
                <w:sz w:val="18"/>
                <w:szCs w:val="18"/>
                <w:lang w:val="sv-SE"/>
              </w:rPr>
              <w:t>Stroke</w:t>
            </w:r>
            <w:r w:rsidR="00525484" w:rsidRPr="00F80CEF">
              <w:rPr>
                <w:sz w:val="18"/>
                <w:szCs w:val="18"/>
                <w:lang w:val="sv-SE"/>
              </w:rPr>
              <w:t>,</w:t>
            </w:r>
          </w:p>
          <w:p w14:paraId="659E8975" w14:textId="77777777" w:rsidR="00525484" w:rsidRPr="00F80CEF" w:rsidRDefault="00525484" w:rsidP="00CF1FD0">
            <w:pPr>
              <w:pStyle w:val="TextTi12"/>
              <w:keepNext/>
              <w:keepLines/>
              <w:spacing w:after="0" w:line="240" w:lineRule="auto"/>
              <w:ind w:left="567" w:hanging="567"/>
              <w:jc w:val="center"/>
              <w:rPr>
                <w:sz w:val="18"/>
                <w:szCs w:val="18"/>
                <w:lang w:val="sv-SE"/>
              </w:rPr>
            </w:pPr>
            <w:r w:rsidRPr="00F80CEF">
              <w:rPr>
                <w:sz w:val="18"/>
                <w:szCs w:val="18"/>
                <w:lang w:val="sv-SE"/>
              </w:rPr>
              <w:t>Synkopé,</w:t>
            </w:r>
          </w:p>
          <w:p w14:paraId="0E0C3954" w14:textId="77777777" w:rsidR="00525484" w:rsidRPr="00F80CEF" w:rsidRDefault="00525484" w:rsidP="00CF1FD0">
            <w:pPr>
              <w:pStyle w:val="TextTi12"/>
              <w:keepNext/>
              <w:keepLines/>
              <w:spacing w:after="0" w:line="240" w:lineRule="auto"/>
              <w:ind w:left="567" w:hanging="567"/>
              <w:jc w:val="center"/>
              <w:rPr>
                <w:sz w:val="18"/>
                <w:szCs w:val="18"/>
                <w:lang w:val="sv-SE"/>
              </w:rPr>
            </w:pPr>
            <w:r w:rsidRPr="00F80CEF">
              <w:rPr>
                <w:sz w:val="18"/>
                <w:szCs w:val="18"/>
                <w:lang w:val="sv-SE"/>
              </w:rPr>
              <w:t>Somnolens,</w:t>
            </w:r>
          </w:p>
          <w:p w14:paraId="06000D9B" w14:textId="77777777" w:rsidR="00525484" w:rsidRPr="00F80CEF" w:rsidRDefault="00525484" w:rsidP="00CF1FD0">
            <w:pPr>
              <w:keepNext/>
              <w:keepLines/>
              <w:spacing w:before="20"/>
              <w:jc w:val="center"/>
              <w:rPr>
                <w:sz w:val="18"/>
                <w:szCs w:val="18"/>
                <w:lang w:val="sv-SE"/>
              </w:rPr>
            </w:pPr>
            <w:r w:rsidRPr="00F80CEF">
              <w:rPr>
                <w:sz w:val="18"/>
                <w:szCs w:val="18"/>
                <w:lang w:val="sv-SE"/>
              </w:rPr>
              <w:t>Huvudvärk</w:t>
            </w:r>
          </w:p>
        </w:tc>
        <w:tc>
          <w:tcPr>
            <w:tcW w:w="418" w:type="pct"/>
            <w:shd w:val="clear" w:color="auto" w:fill="auto"/>
          </w:tcPr>
          <w:p w14:paraId="4B16AEBA" w14:textId="77777777" w:rsidR="00525484" w:rsidRPr="00F80CEF" w:rsidRDefault="00525484" w:rsidP="00CF1FD0">
            <w:pPr>
              <w:keepNext/>
              <w:keepLines/>
              <w:spacing w:before="20"/>
              <w:jc w:val="center"/>
              <w:rPr>
                <w:sz w:val="18"/>
                <w:szCs w:val="18"/>
                <w:lang w:val="sv-SE"/>
              </w:rPr>
            </w:pPr>
          </w:p>
        </w:tc>
        <w:tc>
          <w:tcPr>
            <w:tcW w:w="694" w:type="pct"/>
            <w:shd w:val="clear" w:color="auto" w:fill="auto"/>
          </w:tcPr>
          <w:p w14:paraId="4039F0FC" w14:textId="77777777" w:rsidR="00525484" w:rsidRPr="00F80CEF" w:rsidRDefault="00525484" w:rsidP="00CF1FD0">
            <w:pPr>
              <w:keepNext/>
              <w:keepLines/>
              <w:spacing w:before="20"/>
              <w:jc w:val="center"/>
              <w:rPr>
                <w:sz w:val="18"/>
                <w:szCs w:val="18"/>
                <w:lang w:val="sv-SE"/>
              </w:rPr>
            </w:pPr>
          </w:p>
        </w:tc>
        <w:tc>
          <w:tcPr>
            <w:tcW w:w="556" w:type="pct"/>
            <w:shd w:val="clear" w:color="auto" w:fill="auto"/>
          </w:tcPr>
          <w:p w14:paraId="09DEBE1B" w14:textId="77777777" w:rsidR="00525484" w:rsidRPr="00F80CEF" w:rsidRDefault="00525484" w:rsidP="00CF1FD0">
            <w:pPr>
              <w:keepNext/>
              <w:keepLines/>
              <w:spacing w:before="20"/>
              <w:jc w:val="center"/>
              <w:rPr>
                <w:sz w:val="18"/>
                <w:szCs w:val="18"/>
                <w:lang w:val="sv-SE"/>
              </w:rPr>
            </w:pPr>
          </w:p>
        </w:tc>
        <w:tc>
          <w:tcPr>
            <w:tcW w:w="833" w:type="pct"/>
            <w:shd w:val="clear" w:color="auto" w:fill="auto"/>
          </w:tcPr>
          <w:p w14:paraId="412FBB05" w14:textId="77777777" w:rsidR="008108A2" w:rsidRPr="00F80CEF" w:rsidRDefault="008108A2" w:rsidP="00CF1FD0">
            <w:pPr>
              <w:keepNext/>
              <w:keepLines/>
              <w:spacing w:before="20"/>
              <w:jc w:val="center"/>
              <w:rPr>
                <w:sz w:val="18"/>
                <w:szCs w:val="18"/>
                <w:lang w:val="sv-SE"/>
              </w:rPr>
            </w:pPr>
            <w:r w:rsidRPr="00F80CEF">
              <w:rPr>
                <w:sz w:val="18"/>
                <w:szCs w:val="18"/>
                <w:lang w:val="sv-SE"/>
              </w:rPr>
              <w:t xml:space="preserve">Posteriort reversibelt encefalopati-syndrom </w:t>
            </w:r>
            <w:r w:rsidRPr="00F80CEF">
              <w:rPr>
                <w:sz w:val="18"/>
                <w:szCs w:val="18"/>
                <w:vertAlign w:val="superscript"/>
                <w:lang w:val="sv-SE"/>
              </w:rPr>
              <w:t>a,b,c</w:t>
            </w:r>
            <w:r w:rsidRPr="00F80CEF">
              <w:rPr>
                <w:sz w:val="18"/>
                <w:szCs w:val="18"/>
                <w:lang w:val="sv-SE"/>
              </w:rPr>
              <w:t>,</w:t>
            </w:r>
          </w:p>
          <w:p w14:paraId="5F2684E8" w14:textId="77777777" w:rsidR="00525484" w:rsidRPr="00F80CEF" w:rsidRDefault="008108A2" w:rsidP="00CF1FD0">
            <w:pPr>
              <w:keepNext/>
              <w:keepLines/>
              <w:spacing w:before="20"/>
              <w:jc w:val="center"/>
              <w:rPr>
                <w:sz w:val="18"/>
                <w:szCs w:val="18"/>
                <w:lang w:val="sv-SE"/>
              </w:rPr>
            </w:pPr>
            <w:r w:rsidRPr="00F80CEF">
              <w:rPr>
                <w:sz w:val="18"/>
                <w:szCs w:val="18"/>
                <w:lang w:val="sv-SE"/>
              </w:rPr>
              <w:t>Hypertensiv encefalopati</w:t>
            </w:r>
            <w:r w:rsidRPr="00F80CEF">
              <w:rPr>
                <w:sz w:val="18"/>
                <w:szCs w:val="18"/>
                <w:vertAlign w:val="superscript"/>
                <w:lang w:val="sv-SE"/>
              </w:rPr>
              <w:t>c</w:t>
            </w:r>
          </w:p>
        </w:tc>
      </w:tr>
      <w:tr w:rsidR="00525484" w:rsidRPr="00C85D56" w14:paraId="0AE16D70" w14:textId="77777777" w:rsidTr="00F80CEF">
        <w:trPr>
          <w:trHeight w:val="248"/>
        </w:trPr>
        <w:tc>
          <w:tcPr>
            <w:tcW w:w="764" w:type="pct"/>
            <w:shd w:val="clear" w:color="auto" w:fill="auto"/>
          </w:tcPr>
          <w:p w14:paraId="31913240" w14:textId="77777777" w:rsidR="00525484" w:rsidRPr="00F80CEF" w:rsidRDefault="00B3264F" w:rsidP="004A40A7">
            <w:pPr>
              <w:keepNext/>
              <w:keepLines/>
              <w:spacing w:before="20"/>
              <w:rPr>
                <w:sz w:val="18"/>
                <w:szCs w:val="18"/>
                <w:lang w:val="sv-SE"/>
              </w:rPr>
            </w:pPr>
            <w:r w:rsidRPr="00F80CEF">
              <w:rPr>
                <w:sz w:val="18"/>
                <w:szCs w:val="18"/>
                <w:lang w:val="sv-SE"/>
              </w:rPr>
              <w:t xml:space="preserve">Hjärtat </w:t>
            </w:r>
          </w:p>
        </w:tc>
        <w:tc>
          <w:tcPr>
            <w:tcW w:w="833" w:type="pct"/>
            <w:shd w:val="clear" w:color="auto" w:fill="auto"/>
          </w:tcPr>
          <w:p w14:paraId="2A417CBF" w14:textId="77777777" w:rsidR="00525484" w:rsidRPr="00F80CEF" w:rsidRDefault="00525484" w:rsidP="00A84E4E">
            <w:pPr>
              <w:keepNext/>
              <w:keepLines/>
              <w:spacing w:before="20"/>
              <w:rPr>
                <w:sz w:val="18"/>
                <w:szCs w:val="18"/>
                <w:lang w:val="sv-SE"/>
              </w:rPr>
            </w:pPr>
          </w:p>
        </w:tc>
        <w:tc>
          <w:tcPr>
            <w:tcW w:w="902" w:type="pct"/>
            <w:shd w:val="clear" w:color="auto" w:fill="auto"/>
          </w:tcPr>
          <w:p w14:paraId="2D5B6768" w14:textId="77777777" w:rsidR="00B3264F" w:rsidRPr="00F80CEF" w:rsidRDefault="00B3264F" w:rsidP="00806F4C">
            <w:pPr>
              <w:keepNext/>
              <w:keepLines/>
              <w:spacing w:before="20"/>
              <w:jc w:val="center"/>
              <w:rPr>
                <w:sz w:val="18"/>
                <w:szCs w:val="18"/>
                <w:lang w:val="sv-SE"/>
              </w:rPr>
            </w:pPr>
            <w:r w:rsidRPr="00F80CEF">
              <w:rPr>
                <w:sz w:val="18"/>
                <w:szCs w:val="18"/>
                <w:lang w:val="sv-SE"/>
              </w:rPr>
              <w:t>Kronisk hjärtsvikt</w:t>
            </w:r>
            <w:r w:rsidR="00C61119" w:rsidRPr="00F80CEF">
              <w:rPr>
                <w:sz w:val="18"/>
                <w:szCs w:val="18"/>
                <w:vertAlign w:val="superscript"/>
                <w:lang w:val="sv-SE"/>
              </w:rPr>
              <w:t>a,b</w:t>
            </w:r>
            <w:r w:rsidRPr="00F80CEF">
              <w:rPr>
                <w:sz w:val="18"/>
                <w:szCs w:val="18"/>
                <w:lang w:val="sv-SE"/>
              </w:rPr>
              <w:t>,</w:t>
            </w:r>
          </w:p>
          <w:p w14:paraId="269AC737" w14:textId="77777777" w:rsidR="00525484" w:rsidRPr="00F80CEF" w:rsidRDefault="00B3264F" w:rsidP="00E44927">
            <w:pPr>
              <w:keepNext/>
              <w:keepLines/>
              <w:spacing w:before="20"/>
              <w:jc w:val="center"/>
              <w:rPr>
                <w:sz w:val="18"/>
                <w:szCs w:val="18"/>
                <w:lang w:val="sv-SE"/>
              </w:rPr>
            </w:pPr>
            <w:r w:rsidRPr="00F80CEF">
              <w:rPr>
                <w:sz w:val="18"/>
                <w:szCs w:val="18"/>
                <w:lang w:val="sv-SE"/>
              </w:rPr>
              <w:t>Supra-ventrikulär takykardi</w:t>
            </w:r>
          </w:p>
        </w:tc>
        <w:tc>
          <w:tcPr>
            <w:tcW w:w="418" w:type="pct"/>
            <w:shd w:val="clear" w:color="auto" w:fill="auto"/>
          </w:tcPr>
          <w:p w14:paraId="1AD958EE" w14:textId="77777777" w:rsidR="00525484" w:rsidRPr="00F80CEF" w:rsidRDefault="00525484" w:rsidP="00E44927">
            <w:pPr>
              <w:keepNext/>
              <w:keepLines/>
              <w:spacing w:before="20"/>
              <w:rPr>
                <w:sz w:val="18"/>
                <w:szCs w:val="18"/>
                <w:lang w:val="sv-SE"/>
              </w:rPr>
            </w:pPr>
          </w:p>
        </w:tc>
        <w:tc>
          <w:tcPr>
            <w:tcW w:w="694" w:type="pct"/>
            <w:shd w:val="clear" w:color="auto" w:fill="auto"/>
          </w:tcPr>
          <w:p w14:paraId="1F357509" w14:textId="77777777" w:rsidR="00525484" w:rsidRPr="00F80CEF" w:rsidRDefault="00525484" w:rsidP="00E44927">
            <w:pPr>
              <w:keepNext/>
              <w:keepLines/>
              <w:spacing w:before="20"/>
              <w:rPr>
                <w:sz w:val="18"/>
                <w:szCs w:val="18"/>
                <w:lang w:val="sv-SE"/>
              </w:rPr>
            </w:pPr>
          </w:p>
        </w:tc>
        <w:tc>
          <w:tcPr>
            <w:tcW w:w="556" w:type="pct"/>
            <w:shd w:val="clear" w:color="auto" w:fill="auto"/>
          </w:tcPr>
          <w:p w14:paraId="60D79430" w14:textId="77777777" w:rsidR="00525484" w:rsidRPr="00F80CEF" w:rsidRDefault="00525484" w:rsidP="00E44927">
            <w:pPr>
              <w:keepNext/>
              <w:keepLines/>
              <w:spacing w:before="20"/>
              <w:rPr>
                <w:sz w:val="18"/>
                <w:szCs w:val="18"/>
                <w:lang w:val="sv-SE"/>
              </w:rPr>
            </w:pPr>
          </w:p>
        </w:tc>
        <w:tc>
          <w:tcPr>
            <w:tcW w:w="833" w:type="pct"/>
            <w:shd w:val="clear" w:color="auto" w:fill="auto"/>
          </w:tcPr>
          <w:p w14:paraId="495CDEF0" w14:textId="77777777" w:rsidR="00525484" w:rsidRPr="00F80CEF" w:rsidRDefault="00525484" w:rsidP="00E44927">
            <w:pPr>
              <w:keepNext/>
              <w:keepLines/>
              <w:spacing w:before="20"/>
              <w:rPr>
                <w:sz w:val="18"/>
                <w:szCs w:val="18"/>
                <w:lang w:val="sv-SE"/>
              </w:rPr>
            </w:pPr>
          </w:p>
        </w:tc>
      </w:tr>
      <w:tr w:rsidR="00525484" w:rsidRPr="00D67481" w14:paraId="4A2FA5B3" w14:textId="77777777" w:rsidTr="00F80CEF">
        <w:trPr>
          <w:trHeight w:val="248"/>
        </w:trPr>
        <w:tc>
          <w:tcPr>
            <w:tcW w:w="764" w:type="pct"/>
            <w:shd w:val="clear" w:color="auto" w:fill="auto"/>
          </w:tcPr>
          <w:p w14:paraId="053029C6" w14:textId="77777777" w:rsidR="00525484" w:rsidRPr="00F80CEF" w:rsidRDefault="00525484" w:rsidP="00CF1FD0">
            <w:pPr>
              <w:keepNext/>
              <w:keepLines/>
              <w:spacing w:before="20"/>
              <w:rPr>
                <w:sz w:val="18"/>
                <w:szCs w:val="18"/>
                <w:lang w:val="sv-SE"/>
              </w:rPr>
            </w:pPr>
            <w:r w:rsidRPr="00F80CEF">
              <w:rPr>
                <w:sz w:val="18"/>
                <w:szCs w:val="18"/>
                <w:lang w:val="sv-SE"/>
              </w:rPr>
              <w:t>Blodkärl</w:t>
            </w:r>
          </w:p>
        </w:tc>
        <w:tc>
          <w:tcPr>
            <w:tcW w:w="833" w:type="pct"/>
            <w:shd w:val="clear" w:color="auto" w:fill="auto"/>
          </w:tcPr>
          <w:p w14:paraId="23BF3A5E" w14:textId="77777777" w:rsidR="00525484" w:rsidRPr="00F80CEF" w:rsidRDefault="00525484" w:rsidP="00CF1FD0">
            <w:pPr>
              <w:keepNext/>
              <w:keepLines/>
              <w:spacing w:before="20"/>
              <w:jc w:val="center"/>
              <w:rPr>
                <w:sz w:val="18"/>
                <w:szCs w:val="18"/>
                <w:vertAlign w:val="superscript"/>
                <w:lang w:val="sv-SE"/>
              </w:rPr>
            </w:pPr>
            <w:r w:rsidRPr="00F80CEF">
              <w:rPr>
                <w:sz w:val="18"/>
                <w:szCs w:val="18"/>
                <w:lang w:val="sv-SE"/>
              </w:rPr>
              <w:t>Hypertension</w:t>
            </w:r>
            <w:r w:rsidR="00C61119" w:rsidRPr="00F80CEF">
              <w:rPr>
                <w:sz w:val="18"/>
                <w:szCs w:val="18"/>
                <w:vertAlign w:val="superscript"/>
                <w:lang w:val="sv-SE"/>
              </w:rPr>
              <w:t>a,</w:t>
            </w:r>
            <w:r w:rsidRPr="00F80CEF">
              <w:rPr>
                <w:sz w:val="18"/>
                <w:szCs w:val="18"/>
                <w:vertAlign w:val="superscript"/>
                <w:lang w:val="sv-SE"/>
              </w:rPr>
              <w:t>b</w:t>
            </w:r>
          </w:p>
          <w:p w14:paraId="7A2EECC8" w14:textId="77777777" w:rsidR="00525484" w:rsidRPr="00F80CEF" w:rsidRDefault="00525484" w:rsidP="00CF1FD0">
            <w:pPr>
              <w:keepNext/>
              <w:keepLines/>
              <w:spacing w:before="20"/>
              <w:jc w:val="center"/>
              <w:rPr>
                <w:sz w:val="18"/>
                <w:szCs w:val="18"/>
                <w:lang w:val="sv-SE"/>
              </w:rPr>
            </w:pPr>
          </w:p>
        </w:tc>
        <w:tc>
          <w:tcPr>
            <w:tcW w:w="902" w:type="pct"/>
            <w:shd w:val="clear" w:color="auto" w:fill="auto"/>
          </w:tcPr>
          <w:p w14:paraId="753E9D2E" w14:textId="77777777" w:rsidR="00525484" w:rsidRPr="00F80CEF" w:rsidRDefault="00525484" w:rsidP="00CF1FD0">
            <w:pPr>
              <w:keepNext/>
              <w:keepLines/>
              <w:spacing w:before="20"/>
              <w:jc w:val="center"/>
              <w:rPr>
                <w:sz w:val="18"/>
                <w:szCs w:val="18"/>
                <w:lang w:val="sv-SE"/>
              </w:rPr>
            </w:pPr>
            <w:r w:rsidRPr="00F80CEF">
              <w:rPr>
                <w:sz w:val="18"/>
                <w:szCs w:val="18"/>
                <w:lang w:val="sv-SE"/>
              </w:rPr>
              <w:t>Tromboembolism (arteriell)</w:t>
            </w:r>
            <w:r w:rsidR="00C61119" w:rsidRPr="00F80CEF">
              <w:rPr>
                <w:sz w:val="18"/>
                <w:szCs w:val="18"/>
                <w:vertAlign w:val="superscript"/>
                <w:lang w:val="sv-SE"/>
              </w:rPr>
              <w:t>a,</w:t>
            </w:r>
            <w:r w:rsidRPr="00F80CEF">
              <w:rPr>
                <w:sz w:val="18"/>
                <w:szCs w:val="18"/>
                <w:vertAlign w:val="superscript"/>
                <w:lang w:val="sv-SE"/>
              </w:rPr>
              <w:t>b</w:t>
            </w:r>
            <w:r w:rsidRPr="00F80CEF">
              <w:rPr>
                <w:sz w:val="18"/>
                <w:szCs w:val="18"/>
                <w:lang w:val="sv-SE"/>
              </w:rPr>
              <w:t>,</w:t>
            </w:r>
          </w:p>
          <w:p w14:paraId="7E20D688" w14:textId="77777777" w:rsidR="00525484" w:rsidRPr="00F80CEF" w:rsidRDefault="00525484" w:rsidP="00CF1FD0">
            <w:pPr>
              <w:keepNext/>
              <w:keepLines/>
              <w:spacing w:before="20"/>
              <w:jc w:val="center"/>
              <w:rPr>
                <w:sz w:val="18"/>
                <w:szCs w:val="18"/>
                <w:lang w:val="sv-SE"/>
              </w:rPr>
            </w:pPr>
            <w:r w:rsidRPr="00F80CEF">
              <w:rPr>
                <w:sz w:val="18"/>
                <w:szCs w:val="18"/>
                <w:lang w:val="sv-SE"/>
              </w:rPr>
              <w:t>Blödning</w:t>
            </w:r>
            <w:r w:rsidR="00C61119" w:rsidRPr="00F80CEF">
              <w:rPr>
                <w:sz w:val="18"/>
                <w:szCs w:val="18"/>
                <w:vertAlign w:val="superscript"/>
                <w:lang w:val="sv-SE"/>
              </w:rPr>
              <w:t>a.b</w:t>
            </w:r>
            <w:r w:rsidRPr="00F80CEF">
              <w:rPr>
                <w:sz w:val="18"/>
                <w:szCs w:val="18"/>
                <w:lang w:val="sv-SE"/>
              </w:rPr>
              <w:t>,</w:t>
            </w:r>
          </w:p>
          <w:p w14:paraId="4CD3241B" w14:textId="77777777" w:rsidR="00525484" w:rsidRPr="00F80CEF" w:rsidRDefault="00525484" w:rsidP="00CF1FD0">
            <w:pPr>
              <w:keepNext/>
              <w:keepLines/>
              <w:spacing w:before="20"/>
              <w:jc w:val="center"/>
              <w:rPr>
                <w:sz w:val="18"/>
                <w:szCs w:val="18"/>
                <w:lang w:val="sv-SE"/>
              </w:rPr>
            </w:pPr>
            <w:r w:rsidRPr="00F80CEF">
              <w:rPr>
                <w:sz w:val="18"/>
                <w:szCs w:val="18"/>
                <w:lang w:val="sv-SE"/>
              </w:rPr>
              <w:t>Tromboembolism (venös)</w:t>
            </w:r>
            <w:r w:rsidR="00C61119" w:rsidRPr="00F80CEF">
              <w:rPr>
                <w:sz w:val="18"/>
                <w:szCs w:val="18"/>
                <w:vertAlign w:val="superscript"/>
                <w:lang w:val="sv-SE"/>
              </w:rPr>
              <w:t xml:space="preserve"> a.b</w:t>
            </w:r>
            <w:r w:rsidRPr="00F80CEF">
              <w:rPr>
                <w:sz w:val="18"/>
                <w:szCs w:val="18"/>
                <w:lang w:val="sv-SE"/>
              </w:rPr>
              <w:t>,</w:t>
            </w:r>
          </w:p>
          <w:p w14:paraId="5B1CEDA8" w14:textId="77777777" w:rsidR="00525484" w:rsidRPr="00F80CEF" w:rsidRDefault="00525484" w:rsidP="00CF1FD0">
            <w:pPr>
              <w:keepNext/>
              <w:keepLines/>
              <w:spacing w:before="20"/>
              <w:jc w:val="center"/>
              <w:rPr>
                <w:sz w:val="18"/>
                <w:szCs w:val="18"/>
                <w:lang w:val="sv-SE"/>
              </w:rPr>
            </w:pPr>
            <w:r w:rsidRPr="00F80CEF">
              <w:rPr>
                <w:sz w:val="18"/>
                <w:szCs w:val="18"/>
                <w:lang w:val="sv-SE"/>
              </w:rPr>
              <w:t>Djup ventrombos</w:t>
            </w:r>
          </w:p>
        </w:tc>
        <w:tc>
          <w:tcPr>
            <w:tcW w:w="418" w:type="pct"/>
            <w:shd w:val="clear" w:color="auto" w:fill="auto"/>
          </w:tcPr>
          <w:p w14:paraId="7FD63BAA" w14:textId="77777777" w:rsidR="00525484" w:rsidRPr="00F80CEF" w:rsidRDefault="00525484" w:rsidP="00CF1FD0">
            <w:pPr>
              <w:keepNext/>
              <w:keepLines/>
              <w:spacing w:before="20"/>
              <w:jc w:val="center"/>
              <w:rPr>
                <w:sz w:val="18"/>
                <w:szCs w:val="18"/>
                <w:lang w:val="sv-SE"/>
              </w:rPr>
            </w:pPr>
          </w:p>
        </w:tc>
        <w:tc>
          <w:tcPr>
            <w:tcW w:w="694" w:type="pct"/>
            <w:shd w:val="clear" w:color="auto" w:fill="auto"/>
          </w:tcPr>
          <w:p w14:paraId="58BBEFB4" w14:textId="77777777" w:rsidR="00525484" w:rsidRPr="00F80CEF" w:rsidRDefault="00525484" w:rsidP="00CF1FD0">
            <w:pPr>
              <w:keepNext/>
              <w:keepLines/>
              <w:spacing w:before="20"/>
              <w:jc w:val="center"/>
              <w:rPr>
                <w:sz w:val="18"/>
                <w:szCs w:val="18"/>
                <w:lang w:val="sv-SE"/>
              </w:rPr>
            </w:pPr>
          </w:p>
        </w:tc>
        <w:tc>
          <w:tcPr>
            <w:tcW w:w="556" w:type="pct"/>
            <w:shd w:val="clear" w:color="auto" w:fill="auto"/>
          </w:tcPr>
          <w:p w14:paraId="3CE7AB7A" w14:textId="77777777" w:rsidR="00525484" w:rsidRPr="00F80CEF" w:rsidRDefault="00525484" w:rsidP="00CF1FD0">
            <w:pPr>
              <w:keepNext/>
              <w:keepLines/>
              <w:spacing w:before="20"/>
              <w:jc w:val="center"/>
              <w:rPr>
                <w:sz w:val="18"/>
                <w:szCs w:val="18"/>
                <w:lang w:val="sv-SE"/>
              </w:rPr>
            </w:pPr>
          </w:p>
        </w:tc>
        <w:tc>
          <w:tcPr>
            <w:tcW w:w="833" w:type="pct"/>
            <w:shd w:val="clear" w:color="auto" w:fill="auto"/>
          </w:tcPr>
          <w:p w14:paraId="1EAA2E0E" w14:textId="77777777" w:rsidR="00525484" w:rsidRPr="00F80CEF" w:rsidRDefault="008108A2" w:rsidP="00CF1FD0">
            <w:pPr>
              <w:keepNext/>
              <w:keepLines/>
              <w:spacing w:before="20"/>
              <w:jc w:val="center"/>
              <w:rPr>
                <w:sz w:val="18"/>
                <w:szCs w:val="18"/>
                <w:lang w:val="sv-SE"/>
              </w:rPr>
            </w:pPr>
            <w:r w:rsidRPr="00F80CEF">
              <w:rPr>
                <w:sz w:val="18"/>
                <w:szCs w:val="18"/>
                <w:lang w:val="sv-SE"/>
              </w:rPr>
              <w:t>Renal trombotisk mikroangiopati</w:t>
            </w:r>
            <w:r w:rsidRPr="00F80CEF">
              <w:rPr>
                <w:sz w:val="18"/>
                <w:szCs w:val="18"/>
                <w:vertAlign w:val="superscript"/>
                <w:lang w:val="sv-SE"/>
              </w:rPr>
              <w:t>b,c</w:t>
            </w:r>
            <w:r w:rsidR="008F6E82" w:rsidRPr="00F80CEF">
              <w:rPr>
                <w:sz w:val="18"/>
                <w:szCs w:val="18"/>
                <w:lang w:val="sv-SE"/>
              </w:rPr>
              <w:t>,</w:t>
            </w:r>
          </w:p>
          <w:p w14:paraId="01B5948C" w14:textId="77777777" w:rsidR="003C7EED" w:rsidRPr="00F80CEF" w:rsidRDefault="003C7EED" w:rsidP="003C7EED">
            <w:pPr>
              <w:keepNext/>
              <w:keepLines/>
              <w:suppressAutoHyphens/>
              <w:jc w:val="center"/>
              <w:outlineLvl w:val="0"/>
              <w:rPr>
                <w:sz w:val="18"/>
                <w:szCs w:val="18"/>
                <w:lang w:val="sv-SE"/>
              </w:rPr>
            </w:pPr>
            <w:r w:rsidRPr="00F80CEF">
              <w:rPr>
                <w:sz w:val="18"/>
                <w:szCs w:val="18"/>
                <w:lang w:val="sv-SE"/>
              </w:rPr>
              <w:t>Aneurysmer och arteriella dissektioner</w:t>
            </w:r>
          </w:p>
          <w:p w14:paraId="2E1080F3" w14:textId="77777777" w:rsidR="003C7EED" w:rsidRPr="00F80CEF" w:rsidRDefault="003C7EED" w:rsidP="00CF1FD0">
            <w:pPr>
              <w:keepNext/>
              <w:keepLines/>
              <w:spacing w:before="20"/>
              <w:jc w:val="center"/>
              <w:rPr>
                <w:sz w:val="18"/>
                <w:szCs w:val="18"/>
                <w:lang w:val="sv-SE"/>
              </w:rPr>
            </w:pPr>
          </w:p>
        </w:tc>
      </w:tr>
      <w:tr w:rsidR="008108A2" w:rsidRPr="00F80CEF" w14:paraId="19CACC10" w14:textId="77777777" w:rsidTr="00F80CEF">
        <w:trPr>
          <w:trHeight w:val="696"/>
        </w:trPr>
        <w:tc>
          <w:tcPr>
            <w:tcW w:w="764" w:type="pct"/>
            <w:shd w:val="clear" w:color="auto" w:fill="auto"/>
          </w:tcPr>
          <w:p w14:paraId="20F49015" w14:textId="77777777" w:rsidR="008108A2" w:rsidRPr="00F80CEF" w:rsidRDefault="008108A2" w:rsidP="007D0E91">
            <w:pPr>
              <w:spacing w:before="20"/>
              <w:rPr>
                <w:sz w:val="18"/>
                <w:szCs w:val="18"/>
                <w:lang w:val="sv-SE"/>
              </w:rPr>
            </w:pPr>
            <w:r w:rsidRPr="00F80CEF">
              <w:rPr>
                <w:sz w:val="18"/>
                <w:szCs w:val="18"/>
                <w:lang w:val="sv-SE"/>
              </w:rPr>
              <w:t>Andningsvägar, bröstkorg och mediastinum</w:t>
            </w:r>
          </w:p>
        </w:tc>
        <w:tc>
          <w:tcPr>
            <w:tcW w:w="833" w:type="pct"/>
            <w:shd w:val="clear" w:color="auto" w:fill="auto"/>
          </w:tcPr>
          <w:p w14:paraId="6148371D" w14:textId="77777777" w:rsidR="008108A2" w:rsidRPr="00F80CEF" w:rsidRDefault="008108A2" w:rsidP="007D0E91">
            <w:pPr>
              <w:spacing w:before="20"/>
              <w:jc w:val="center"/>
              <w:rPr>
                <w:sz w:val="18"/>
                <w:szCs w:val="18"/>
                <w:lang w:val="sv-SE"/>
              </w:rPr>
            </w:pPr>
          </w:p>
        </w:tc>
        <w:tc>
          <w:tcPr>
            <w:tcW w:w="902" w:type="pct"/>
            <w:shd w:val="clear" w:color="auto" w:fill="auto"/>
          </w:tcPr>
          <w:p w14:paraId="2A774A4C" w14:textId="77777777" w:rsidR="008108A2" w:rsidRPr="00F80CEF" w:rsidRDefault="008108A2" w:rsidP="007D0E91">
            <w:pPr>
              <w:spacing w:before="20"/>
              <w:jc w:val="center"/>
              <w:rPr>
                <w:sz w:val="18"/>
                <w:szCs w:val="18"/>
                <w:lang w:val="sv-SE"/>
              </w:rPr>
            </w:pPr>
            <w:r w:rsidRPr="00F80CEF">
              <w:rPr>
                <w:sz w:val="18"/>
                <w:szCs w:val="18"/>
                <w:lang w:val="sv-SE"/>
              </w:rPr>
              <w:t>Pulmonell blödning/ Hemoptys</w:t>
            </w:r>
            <w:r w:rsidRPr="00F80CEF">
              <w:rPr>
                <w:sz w:val="18"/>
                <w:szCs w:val="18"/>
                <w:vertAlign w:val="superscript"/>
                <w:lang w:val="sv-SE"/>
              </w:rPr>
              <w:t>a,b</w:t>
            </w:r>
            <w:r w:rsidRPr="00F80CEF">
              <w:rPr>
                <w:sz w:val="18"/>
                <w:szCs w:val="18"/>
                <w:lang w:val="sv-SE"/>
              </w:rPr>
              <w:t>,</w:t>
            </w:r>
          </w:p>
          <w:p w14:paraId="3D6A1BA1" w14:textId="77777777" w:rsidR="008108A2" w:rsidRPr="00F80CEF" w:rsidRDefault="008108A2" w:rsidP="007D0E91">
            <w:pPr>
              <w:spacing w:before="20"/>
              <w:jc w:val="center"/>
              <w:rPr>
                <w:sz w:val="18"/>
                <w:szCs w:val="18"/>
                <w:lang w:val="sv-SE"/>
              </w:rPr>
            </w:pPr>
            <w:r w:rsidRPr="00F80CEF">
              <w:rPr>
                <w:sz w:val="18"/>
                <w:szCs w:val="18"/>
                <w:lang w:val="sv-SE"/>
              </w:rPr>
              <w:t>Lungemboli</w:t>
            </w:r>
          </w:p>
          <w:p w14:paraId="2AB2B70C" w14:textId="77777777" w:rsidR="008108A2" w:rsidRPr="00F80CEF" w:rsidRDefault="008108A2" w:rsidP="007D0E91">
            <w:pPr>
              <w:spacing w:before="20"/>
              <w:jc w:val="center"/>
              <w:rPr>
                <w:sz w:val="18"/>
                <w:szCs w:val="18"/>
                <w:lang w:val="sv-SE"/>
              </w:rPr>
            </w:pPr>
            <w:r w:rsidRPr="00F80CEF">
              <w:rPr>
                <w:sz w:val="18"/>
                <w:szCs w:val="18"/>
                <w:lang w:val="sv-SE"/>
              </w:rPr>
              <w:t>Epistaxis,</w:t>
            </w:r>
          </w:p>
          <w:p w14:paraId="25250CBF" w14:textId="77777777" w:rsidR="008108A2" w:rsidRPr="00F80CEF" w:rsidRDefault="008108A2" w:rsidP="007D0E91">
            <w:pPr>
              <w:spacing w:before="20"/>
              <w:jc w:val="center"/>
              <w:rPr>
                <w:sz w:val="18"/>
                <w:szCs w:val="18"/>
                <w:lang w:val="sv-SE"/>
              </w:rPr>
            </w:pPr>
            <w:r w:rsidRPr="00F80CEF">
              <w:rPr>
                <w:sz w:val="18"/>
                <w:szCs w:val="18"/>
                <w:lang w:val="sv-SE"/>
              </w:rPr>
              <w:t>Dyspné,</w:t>
            </w:r>
          </w:p>
          <w:p w14:paraId="1966B682" w14:textId="77777777" w:rsidR="008108A2" w:rsidRPr="00F80CEF" w:rsidRDefault="008108A2" w:rsidP="00ED0545">
            <w:pPr>
              <w:spacing w:before="20"/>
              <w:jc w:val="center"/>
              <w:rPr>
                <w:sz w:val="18"/>
                <w:szCs w:val="18"/>
                <w:lang w:val="sv-SE"/>
              </w:rPr>
            </w:pPr>
            <w:r w:rsidRPr="00F80CEF">
              <w:rPr>
                <w:sz w:val="18"/>
                <w:szCs w:val="18"/>
                <w:lang w:val="sv-SE"/>
              </w:rPr>
              <w:t>Hypoxi,</w:t>
            </w:r>
          </w:p>
        </w:tc>
        <w:tc>
          <w:tcPr>
            <w:tcW w:w="418" w:type="pct"/>
            <w:shd w:val="clear" w:color="auto" w:fill="auto"/>
          </w:tcPr>
          <w:p w14:paraId="147458C5" w14:textId="77777777" w:rsidR="008108A2" w:rsidRPr="00F80CEF" w:rsidRDefault="008108A2" w:rsidP="007D0E91">
            <w:pPr>
              <w:spacing w:before="20"/>
              <w:jc w:val="center"/>
              <w:rPr>
                <w:sz w:val="18"/>
                <w:szCs w:val="18"/>
                <w:lang w:val="sv-SE"/>
              </w:rPr>
            </w:pPr>
          </w:p>
        </w:tc>
        <w:tc>
          <w:tcPr>
            <w:tcW w:w="694" w:type="pct"/>
            <w:shd w:val="clear" w:color="auto" w:fill="auto"/>
          </w:tcPr>
          <w:p w14:paraId="4E7E323E" w14:textId="77777777" w:rsidR="008108A2" w:rsidRPr="00F80CEF" w:rsidRDefault="008108A2" w:rsidP="007D0E91">
            <w:pPr>
              <w:spacing w:before="20"/>
              <w:jc w:val="center"/>
              <w:rPr>
                <w:sz w:val="18"/>
                <w:szCs w:val="18"/>
                <w:lang w:val="sv-SE"/>
              </w:rPr>
            </w:pPr>
          </w:p>
        </w:tc>
        <w:tc>
          <w:tcPr>
            <w:tcW w:w="556" w:type="pct"/>
            <w:shd w:val="clear" w:color="auto" w:fill="auto"/>
          </w:tcPr>
          <w:p w14:paraId="5A5A4299" w14:textId="77777777" w:rsidR="008108A2" w:rsidRPr="00F80CEF" w:rsidRDefault="008108A2" w:rsidP="007D0E91">
            <w:pPr>
              <w:spacing w:before="20"/>
              <w:jc w:val="center"/>
              <w:rPr>
                <w:sz w:val="18"/>
                <w:szCs w:val="18"/>
                <w:lang w:val="sv-SE"/>
              </w:rPr>
            </w:pPr>
          </w:p>
        </w:tc>
        <w:tc>
          <w:tcPr>
            <w:tcW w:w="833" w:type="pct"/>
            <w:shd w:val="clear" w:color="auto" w:fill="auto"/>
          </w:tcPr>
          <w:p w14:paraId="53B9CBC3" w14:textId="77777777" w:rsidR="008108A2" w:rsidRPr="00F80CEF" w:rsidRDefault="008108A2" w:rsidP="00975CA2">
            <w:pPr>
              <w:spacing w:before="20"/>
              <w:jc w:val="center"/>
              <w:rPr>
                <w:sz w:val="18"/>
                <w:szCs w:val="18"/>
                <w:lang w:val="sv-SE"/>
              </w:rPr>
            </w:pPr>
            <w:r w:rsidRPr="00F80CEF">
              <w:rPr>
                <w:sz w:val="18"/>
                <w:szCs w:val="18"/>
                <w:lang w:val="sv-SE"/>
              </w:rPr>
              <w:t>Pulmonell hypertension</w:t>
            </w:r>
            <w:r w:rsidRPr="00F80CEF">
              <w:rPr>
                <w:sz w:val="18"/>
                <w:szCs w:val="18"/>
                <w:vertAlign w:val="superscript"/>
                <w:lang w:val="sv-SE"/>
              </w:rPr>
              <w:t>c</w:t>
            </w:r>
            <w:r w:rsidRPr="00F80CEF">
              <w:rPr>
                <w:sz w:val="18"/>
                <w:szCs w:val="18"/>
                <w:lang w:val="sv-SE"/>
              </w:rPr>
              <w:t>, Nasal septumperforation</w:t>
            </w:r>
            <w:r w:rsidRPr="00F80CEF">
              <w:rPr>
                <w:sz w:val="18"/>
                <w:szCs w:val="18"/>
                <w:vertAlign w:val="superscript"/>
                <w:lang w:val="sv-SE"/>
              </w:rPr>
              <w:t>c</w:t>
            </w:r>
          </w:p>
        </w:tc>
      </w:tr>
      <w:tr w:rsidR="008108A2" w:rsidRPr="00F80CEF" w14:paraId="4796A6F4" w14:textId="77777777" w:rsidTr="00F80CEF">
        <w:trPr>
          <w:trHeight w:val="232"/>
        </w:trPr>
        <w:tc>
          <w:tcPr>
            <w:tcW w:w="764" w:type="pct"/>
            <w:shd w:val="clear" w:color="auto" w:fill="auto"/>
          </w:tcPr>
          <w:p w14:paraId="14033B96" w14:textId="77777777" w:rsidR="008108A2" w:rsidRPr="00F80CEF" w:rsidRDefault="008108A2" w:rsidP="00174090">
            <w:pPr>
              <w:keepNext/>
              <w:keepLines/>
              <w:spacing w:before="20"/>
              <w:rPr>
                <w:sz w:val="18"/>
                <w:szCs w:val="18"/>
                <w:lang w:val="sv-SE"/>
              </w:rPr>
            </w:pPr>
            <w:r w:rsidRPr="00F80CEF">
              <w:rPr>
                <w:sz w:val="18"/>
                <w:szCs w:val="18"/>
                <w:lang w:val="sv-SE"/>
              </w:rPr>
              <w:t>Magtarmkanalen</w:t>
            </w:r>
          </w:p>
        </w:tc>
        <w:tc>
          <w:tcPr>
            <w:tcW w:w="833" w:type="pct"/>
            <w:shd w:val="clear" w:color="auto" w:fill="auto"/>
          </w:tcPr>
          <w:p w14:paraId="5B119EB1" w14:textId="77777777" w:rsidR="008108A2" w:rsidRPr="00F80CEF" w:rsidRDefault="008108A2" w:rsidP="00174090">
            <w:pPr>
              <w:keepNext/>
              <w:keepLines/>
              <w:spacing w:before="20"/>
              <w:jc w:val="center"/>
              <w:rPr>
                <w:sz w:val="18"/>
                <w:szCs w:val="18"/>
                <w:lang w:val="sv-SE"/>
              </w:rPr>
            </w:pPr>
            <w:r w:rsidRPr="00F80CEF">
              <w:rPr>
                <w:sz w:val="18"/>
                <w:szCs w:val="18"/>
                <w:lang w:val="sv-SE"/>
              </w:rPr>
              <w:t xml:space="preserve">Diarré, </w:t>
            </w:r>
          </w:p>
          <w:p w14:paraId="4E01C4CA" w14:textId="77777777" w:rsidR="008108A2" w:rsidRPr="00F80CEF" w:rsidRDefault="008108A2" w:rsidP="00174090">
            <w:pPr>
              <w:keepNext/>
              <w:keepLines/>
              <w:spacing w:before="20"/>
              <w:jc w:val="center"/>
              <w:rPr>
                <w:sz w:val="18"/>
                <w:szCs w:val="18"/>
                <w:lang w:val="sv-SE"/>
              </w:rPr>
            </w:pPr>
            <w:r w:rsidRPr="00F80CEF">
              <w:rPr>
                <w:sz w:val="18"/>
                <w:szCs w:val="18"/>
                <w:lang w:val="sv-SE"/>
              </w:rPr>
              <w:t>Illamående, Kräkning</w:t>
            </w:r>
            <w:r w:rsidR="001A429F" w:rsidRPr="00F80CEF">
              <w:rPr>
                <w:sz w:val="18"/>
                <w:szCs w:val="18"/>
                <w:lang w:val="sv-SE"/>
              </w:rPr>
              <w:t>,</w:t>
            </w:r>
          </w:p>
          <w:p w14:paraId="34E76714" w14:textId="77777777" w:rsidR="001A429F" w:rsidRPr="00F80CEF" w:rsidRDefault="001A429F" w:rsidP="00174090">
            <w:pPr>
              <w:keepNext/>
              <w:keepLines/>
              <w:spacing w:before="20"/>
              <w:jc w:val="center"/>
              <w:rPr>
                <w:sz w:val="18"/>
                <w:szCs w:val="18"/>
                <w:lang w:val="sv-SE"/>
              </w:rPr>
            </w:pPr>
            <w:r w:rsidRPr="00F80CEF">
              <w:rPr>
                <w:sz w:val="18"/>
                <w:szCs w:val="18"/>
                <w:lang w:val="sv-SE"/>
              </w:rPr>
              <w:t>Buksmärta</w:t>
            </w:r>
          </w:p>
        </w:tc>
        <w:tc>
          <w:tcPr>
            <w:tcW w:w="902" w:type="pct"/>
            <w:shd w:val="clear" w:color="auto" w:fill="auto"/>
          </w:tcPr>
          <w:p w14:paraId="2C6A411C" w14:textId="77777777" w:rsidR="008108A2" w:rsidRPr="00F80CEF" w:rsidRDefault="008108A2" w:rsidP="00174090">
            <w:pPr>
              <w:keepNext/>
              <w:keepLines/>
              <w:spacing w:before="20"/>
              <w:jc w:val="center"/>
              <w:rPr>
                <w:sz w:val="18"/>
                <w:szCs w:val="18"/>
                <w:vertAlign w:val="superscript"/>
                <w:lang w:val="sv-SE"/>
              </w:rPr>
            </w:pPr>
            <w:r w:rsidRPr="00F80CEF">
              <w:rPr>
                <w:sz w:val="18"/>
                <w:szCs w:val="18"/>
                <w:lang w:val="sv-SE"/>
              </w:rPr>
              <w:t xml:space="preserve">Gastrointestinal perforation, </w:t>
            </w:r>
          </w:p>
          <w:p w14:paraId="035096A8" w14:textId="77777777" w:rsidR="008108A2" w:rsidRPr="00F80CEF" w:rsidRDefault="008108A2" w:rsidP="00174090">
            <w:pPr>
              <w:keepNext/>
              <w:keepLines/>
              <w:spacing w:before="20"/>
              <w:jc w:val="center"/>
              <w:rPr>
                <w:sz w:val="18"/>
                <w:szCs w:val="18"/>
                <w:lang w:val="sv-SE"/>
              </w:rPr>
            </w:pPr>
            <w:r w:rsidRPr="00F80CEF">
              <w:rPr>
                <w:sz w:val="18"/>
                <w:szCs w:val="18"/>
                <w:lang w:val="sv-SE"/>
              </w:rPr>
              <w:t xml:space="preserve">Ileus, Tarmobstruktion, </w:t>
            </w:r>
            <w:r w:rsidR="001A429F" w:rsidRPr="00F80CEF">
              <w:rPr>
                <w:sz w:val="18"/>
                <w:szCs w:val="18"/>
                <w:lang w:val="sv-SE"/>
              </w:rPr>
              <w:t>Rekto-vaginal fistel</w:t>
            </w:r>
            <w:r w:rsidR="00F143C9" w:rsidRPr="00F80CEF">
              <w:rPr>
                <w:sz w:val="18"/>
                <w:szCs w:val="18"/>
                <w:vertAlign w:val="superscript"/>
                <w:lang w:val="sv-SE"/>
              </w:rPr>
              <w:t>c,d</w:t>
            </w:r>
            <w:r w:rsidRPr="00F80CEF">
              <w:rPr>
                <w:sz w:val="18"/>
                <w:szCs w:val="18"/>
                <w:lang w:val="sv-SE"/>
              </w:rPr>
              <w:t>,</w:t>
            </w:r>
          </w:p>
          <w:p w14:paraId="45B06972" w14:textId="77777777" w:rsidR="008108A2" w:rsidRPr="00F80CEF" w:rsidRDefault="008108A2" w:rsidP="00174090">
            <w:pPr>
              <w:keepNext/>
              <w:keepLines/>
              <w:spacing w:before="20"/>
              <w:jc w:val="center"/>
              <w:rPr>
                <w:sz w:val="18"/>
                <w:szCs w:val="18"/>
                <w:lang w:val="sv-SE"/>
              </w:rPr>
            </w:pPr>
            <w:r w:rsidRPr="00F80CEF">
              <w:rPr>
                <w:sz w:val="18"/>
                <w:szCs w:val="18"/>
                <w:lang w:val="sv-SE"/>
              </w:rPr>
              <w:t xml:space="preserve">Gastrointestinal sjukdom, </w:t>
            </w:r>
          </w:p>
          <w:p w14:paraId="1BCA2006" w14:textId="77777777" w:rsidR="008108A2" w:rsidRPr="00F80CEF" w:rsidRDefault="008108A2" w:rsidP="00174090">
            <w:pPr>
              <w:keepNext/>
              <w:keepLines/>
              <w:spacing w:before="20"/>
              <w:jc w:val="center"/>
              <w:rPr>
                <w:sz w:val="18"/>
                <w:szCs w:val="18"/>
                <w:lang w:val="sv-SE"/>
              </w:rPr>
            </w:pPr>
            <w:r w:rsidRPr="00F80CEF">
              <w:rPr>
                <w:sz w:val="18"/>
                <w:szCs w:val="18"/>
                <w:lang w:val="sv-SE"/>
              </w:rPr>
              <w:t>Stomatit</w:t>
            </w:r>
            <w:r w:rsidR="001A429F" w:rsidRPr="00F80CEF">
              <w:rPr>
                <w:sz w:val="18"/>
                <w:szCs w:val="18"/>
                <w:lang w:val="sv-SE"/>
              </w:rPr>
              <w:t>,</w:t>
            </w:r>
          </w:p>
          <w:p w14:paraId="343B35FC" w14:textId="77777777" w:rsidR="001A429F" w:rsidRPr="00F80CEF" w:rsidRDefault="001A429F" w:rsidP="00174090">
            <w:pPr>
              <w:keepNext/>
              <w:keepLines/>
              <w:spacing w:before="20"/>
              <w:jc w:val="center"/>
              <w:rPr>
                <w:sz w:val="18"/>
                <w:szCs w:val="18"/>
                <w:lang w:val="sv-SE"/>
              </w:rPr>
            </w:pPr>
            <w:r w:rsidRPr="00F80CEF">
              <w:rPr>
                <w:sz w:val="18"/>
                <w:szCs w:val="18"/>
                <w:lang w:val="sv-SE"/>
              </w:rPr>
              <w:t>Proktalgi</w:t>
            </w:r>
          </w:p>
        </w:tc>
        <w:tc>
          <w:tcPr>
            <w:tcW w:w="418" w:type="pct"/>
            <w:shd w:val="clear" w:color="auto" w:fill="auto"/>
          </w:tcPr>
          <w:p w14:paraId="5E92DA0A" w14:textId="77777777" w:rsidR="008108A2" w:rsidRPr="00F80CEF" w:rsidRDefault="008108A2" w:rsidP="00174090">
            <w:pPr>
              <w:keepNext/>
              <w:keepLines/>
              <w:spacing w:before="20"/>
              <w:jc w:val="center"/>
              <w:rPr>
                <w:sz w:val="18"/>
                <w:szCs w:val="18"/>
                <w:lang w:val="sv-SE"/>
              </w:rPr>
            </w:pPr>
          </w:p>
        </w:tc>
        <w:tc>
          <w:tcPr>
            <w:tcW w:w="694" w:type="pct"/>
            <w:shd w:val="clear" w:color="auto" w:fill="auto"/>
          </w:tcPr>
          <w:p w14:paraId="42C39523" w14:textId="77777777" w:rsidR="008108A2" w:rsidRPr="00F80CEF" w:rsidRDefault="008108A2" w:rsidP="00174090">
            <w:pPr>
              <w:keepNext/>
              <w:keepLines/>
              <w:spacing w:before="20"/>
              <w:jc w:val="center"/>
              <w:rPr>
                <w:sz w:val="18"/>
                <w:szCs w:val="18"/>
                <w:lang w:val="sv-SE"/>
              </w:rPr>
            </w:pPr>
          </w:p>
        </w:tc>
        <w:tc>
          <w:tcPr>
            <w:tcW w:w="556" w:type="pct"/>
            <w:shd w:val="clear" w:color="auto" w:fill="auto"/>
          </w:tcPr>
          <w:p w14:paraId="643D41F2" w14:textId="77777777" w:rsidR="008108A2" w:rsidRPr="00F80CEF" w:rsidRDefault="008108A2" w:rsidP="00174090">
            <w:pPr>
              <w:keepNext/>
              <w:keepLines/>
              <w:spacing w:before="20"/>
              <w:jc w:val="center"/>
              <w:rPr>
                <w:sz w:val="18"/>
                <w:szCs w:val="18"/>
                <w:lang w:val="sv-SE"/>
              </w:rPr>
            </w:pPr>
          </w:p>
        </w:tc>
        <w:tc>
          <w:tcPr>
            <w:tcW w:w="833" w:type="pct"/>
            <w:shd w:val="clear" w:color="auto" w:fill="auto"/>
          </w:tcPr>
          <w:p w14:paraId="1D17BFC7" w14:textId="77777777" w:rsidR="008108A2" w:rsidRPr="00F80CEF" w:rsidRDefault="008108A2" w:rsidP="00174090">
            <w:pPr>
              <w:keepNext/>
              <w:keepLines/>
              <w:spacing w:before="20"/>
              <w:jc w:val="center"/>
              <w:rPr>
                <w:sz w:val="18"/>
                <w:szCs w:val="18"/>
                <w:vertAlign w:val="superscript"/>
                <w:lang w:val="sv-SE"/>
              </w:rPr>
            </w:pPr>
            <w:r w:rsidRPr="00F80CEF">
              <w:rPr>
                <w:sz w:val="18"/>
                <w:szCs w:val="18"/>
                <w:lang w:val="sv-SE"/>
              </w:rPr>
              <w:t>Gastrointestinal perforation</w:t>
            </w:r>
            <w:r w:rsidRPr="00F80CEF">
              <w:rPr>
                <w:sz w:val="18"/>
                <w:szCs w:val="18"/>
                <w:vertAlign w:val="superscript"/>
                <w:lang w:val="sv-SE"/>
              </w:rPr>
              <w:t>a,b</w:t>
            </w:r>
          </w:p>
          <w:p w14:paraId="3324E71F" w14:textId="77777777" w:rsidR="008108A2" w:rsidRPr="00F80CEF" w:rsidRDefault="008108A2" w:rsidP="00174090">
            <w:pPr>
              <w:keepNext/>
              <w:keepLines/>
              <w:spacing w:before="20"/>
              <w:jc w:val="center"/>
              <w:rPr>
                <w:sz w:val="18"/>
                <w:szCs w:val="18"/>
                <w:lang w:val="sv-SE"/>
              </w:rPr>
            </w:pPr>
            <w:r w:rsidRPr="00F80CEF">
              <w:rPr>
                <w:sz w:val="18"/>
                <w:szCs w:val="18"/>
                <w:lang w:val="sv-SE"/>
              </w:rPr>
              <w:t>Gastrointestinala sår</w:t>
            </w:r>
            <w:r w:rsidRPr="00F80CEF">
              <w:rPr>
                <w:sz w:val="18"/>
                <w:szCs w:val="18"/>
                <w:vertAlign w:val="superscript"/>
                <w:lang w:val="sv-SE"/>
              </w:rPr>
              <w:t>c</w:t>
            </w:r>
            <w:r w:rsidRPr="00F80CEF">
              <w:rPr>
                <w:sz w:val="18"/>
                <w:szCs w:val="18"/>
                <w:lang w:val="sv-SE"/>
              </w:rPr>
              <w:t>,</w:t>
            </w:r>
          </w:p>
          <w:p w14:paraId="29C36216" w14:textId="77777777" w:rsidR="008108A2" w:rsidRPr="00F80CEF" w:rsidRDefault="008108A2" w:rsidP="00174090">
            <w:pPr>
              <w:keepNext/>
              <w:keepLines/>
              <w:spacing w:before="20"/>
              <w:jc w:val="center"/>
              <w:rPr>
                <w:sz w:val="18"/>
                <w:szCs w:val="18"/>
                <w:lang w:val="sv-SE"/>
              </w:rPr>
            </w:pPr>
            <w:r w:rsidRPr="00F80CEF">
              <w:rPr>
                <w:sz w:val="18"/>
                <w:szCs w:val="18"/>
                <w:lang w:val="sv-SE"/>
              </w:rPr>
              <w:t>Rektal blödning</w:t>
            </w:r>
          </w:p>
        </w:tc>
      </w:tr>
      <w:tr w:rsidR="008108A2" w:rsidRPr="00F80CEF" w14:paraId="3FF4C973" w14:textId="77777777" w:rsidTr="00F80CEF">
        <w:trPr>
          <w:trHeight w:val="232"/>
        </w:trPr>
        <w:tc>
          <w:tcPr>
            <w:tcW w:w="764" w:type="pct"/>
            <w:shd w:val="clear" w:color="auto" w:fill="auto"/>
          </w:tcPr>
          <w:p w14:paraId="798FCAFC" w14:textId="77777777" w:rsidR="008108A2" w:rsidRPr="00F80CEF" w:rsidRDefault="008108A2" w:rsidP="007D0E91">
            <w:pPr>
              <w:spacing w:before="20"/>
              <w:rPr>
                <w:sz w:val="18"/>
                <w:szCs w:val="18"/>
                <w:lang w:val="sv-SE"/>
              </w:rPr>
            </w:pPr>
            <w:r w:rsidRPr="00F80CEF">
              <w:rPr>
                <w:sz w:val="18"/>
                <w:szCs w:val="18"/>
                <w:lang w:val="sv-SE"/>
              </w:rPr>
              <w:t>Lever och gallvägar</w:t>
            </w:r>
          </w:p>
        </w:tc>
        <w:tc>
          <w:tcPr>
            <w:tcW w:w="833" w:type="pct"/>
            <w:shd w:val="clear" w:color="auto" w:fill="auto"/>
          </w:tcPr>
          <w:p w14:paraId="1C6B186A" w14:textId="77777777" w:rsidR="008108A2" w:rsidRPr="00F80CEF" w:rsidRDefault="008108A2" w:rsidP="007D0E91">
            <w:pPr>
              <w:spacing w:before="20"/>
              <w:jc w:val="center"/>
              <w:rPr>
                <w:sz w:val="18"/>
                <w:szCs w:val="18"/>
                <w:lang w:val="sv-SE"/>
              </w:rPr>
            </w:pPr>
          </w:p>
        </w:tc>
        <w:tc>
          <w:tcPr>
            <w:tcW w:w="902" w:type="pct"/>
            <w:shd w:val="clear" w:color="auto" w:fill="auto"/>
          </w:tcPr>
          <w:p w14:paraId="53945F84" w14:textId="77777777" w:rsidR="008108A2" w:rsidRPr="00F80CEF" w:rsidRDefault="008108A2" w:rsidP="00ED0545">
            <w:pPr>
              <w:spacing w:before="20"/>
              <w:jc w:val="center"/>
              <w:rPr>
                <w:sz w:val="18"/>
                <w:szCs w:val="18"/>
                <w:lang w:val="sv-SE"/>
              </w:rPr>
            </w:pPr>
          </w:p>
        </w:tc>
        <w:tc>
          <w:tcPr>
            <w:tcW w:w="418" w:type="pct"/>
            <w:shd w:val="clear" w:color="auto" w:fill="auto"/>
          </w:tcPr>
          <w:p w14:paraId="7E212FF4" w14:textId="77777777" w:rsidR="008108A2" w:rsidRPr="00F80CEF" w:rsidRDefault="008108A2" w:rsidP="007D0E91">
            <w:pPr>
              <w:spacing w:before="20"/>
              <w:jc w:val="center"/>
              <w:rPr>
                <w:sz w:val="18"/>
                <w:szCs w:val="18"/>
                <w:lang w:val="sv-SE"/>
              </w:rPr>
            </w:pPr>
          </w:p>
        </w:tc>
        <w:tc>
          <w:tcPr>
            <w:tcW w:w="694" w:type="pct"/>
            <w:shd w:val="clear" w:color="auto" w:fill="auto"/>
          </w:tcPr>
          <w:p w14:paraId="5A399E26" w14:textId="77777777" w:rsidR="008108A2" w:rsidRPr="00F80CEF" w:rsidRDefault="008108A2" w:rsidP="007D0E91">
            <w:pPr>
              <w:spacing w:before="20"/>
              <w:jc w:val="center"/>
              <w:rPr>
                <w:sz w:val="18"/>
                <w:szCs w:val="18"/>
                <w:lang w:val="sv-SE"/>
              </w:rPr>
            </w:pPr>
          </w:p>
        </w:tc>
        <w:tc>
          <w:tcPr>
            <w:tcW w:w="556" w:type="pct"/>
            <w:shd w:val="clear" w:color="auto" w:fill="auto"/>
          </w:tcPr>
          <w:p w14:paraId="6F74F10B" w14:textId="77777777" w:rsidR="008108A2" w:rsidRPr="00F80CEF" w:rsidRDefault="008108A2" w:rsidP="007D0E91">
            <w:pPr>
              <w:spacing w:before="20"/>
              <w:jc w:val="center"/>
              <w:rPr>
                <w:sz w:val="18"/>
                <w:szCs w:val="18"/>
                <w:lang w:val="sv-SE"/>
              </w:rPr>
            </w:pPr>
          </w:p>
        </w:tc>
        <w:tc>
          <w:tcPr>
            <w:tcW w:w="833" w:type="pct"/>
            <w:shd w:val="clear" w:color="auto" w:fill="auto"/>
          </w:tcPr>
          <w:p w14:paraId="745019A5" w14:textId="77777777" w:rsidR="008108A2" w:rsidRPr="00F80CEF" w:rsidRDefault="008108A2" w:rsidP="007D0E91">
            <w:pPr>
              <w:spacing w:before="20"/>
              <w:jc w:val="center"/>
              <w:rPr>
                <w:sz w:val="18"/>
                <w:szCs w:val="18"/>
                <w:vertAlign w:val="superscript"/>
                <w:lang w:val="sv-SE"/>
              </w:rPr>
            </w:pPr>
            <w:r w:rsidRPr="00F80CEF">
              <w:rPr>
                <w:sz w:val="18"/>
                <w:szCs w:val="18"/>
                <w:lang w:val="sv-SE"/>
              </w:rPr>
              <w:t>Perforation av gallblåsan</w:t>
            </w:r>
            <w:r w:rsidRPr="00F80CEF">
              <w:rPr>
                <w:sz w:val="18"/>
                <w:szCs w:val="18"/>
                <w:vertAlign w:val="superscript"/>
                <w:lang w:val="sv-SE"/>
              </w:rPr>
              <w:t>b,c</w:t>
            </w:r>
          </w:p>
        </w:tc>
      </w:tr>
      <w:tr w:rsidR="008108A2" w:rsidRPr="00D67481" w14:paraId="3618A369" w14:textId="77777777" w:rsidTr="00F80CEF">
        <w:trPr>
          <w:trHeight w:val="464"/>
        </w:trPr>
        <w:tc>
          <w:tcPr>
            <w:tcW w:w="764" w:type="pct"/>
            <w:shd w:val="clear" w:color="auto" w:fill="auto"/>
          </w:tcPr>
          <w:p w14:paraId="2CE11A05" w14:textId="77777777" w:rsidR="008108A2" w:rsidRPr="00F80CEF" w:rsidRDefault="008108A2" w:rsidP="007D0E91">
            <w:pPr>
              <w:spacing w:before="20"/>
              <w:rPr>
                <w:sz w:val="18"/>
                <w:szCs w:val="18"/>
                <w:lang w:val="sv-SE"/>
              </w:rPr>
            </w:pPr>
            <w:r w:rsidRPr="00F80CEF">
              <w:rPr>
                <w:sz w:val="18"/>
                <w:szCs w:val="18"/>
                <w:lang w:val="sv-SE"/>
              </w:rPr>
              <w:t>Hud och subkutan vävnad</w:t>
            </w:r>
          </w:p>
        </w:tc>
        <w:tc>
          <w:tcPr>
            <w:tcW w:w="833" w:type="pct"/>
            <w:shd w:val="clear" w:color="auto" w:fill="auto"/>
          </w:tcPr>
          <w:p w14:paraId="52AFF21B" w14:textId="77777777" w:rsidR="008108A2" w:rsidRPr="00F80CEF" w:rsidRDefault="008108A2" w:rsidP="007D0E91">
            <w:pPr>
              <w:spacing w:before="20"/>
              <w:jc w:val="center"/>
              <w:rPr>
                <w:sz w:val="18"/>
                <w:szCs w:val="18"/>
                <w:lang w:val="sv-SE"/>
              </w:rPr>
            </w:pPr>
          </w:p>
        </w:tc>
        <w:tc>
          <w:tcPr>
            <w:tcW w:w="902" w:type="pct"/>
            <w:shd w:val="clear" w:color="auto" w:fill="auto"/>
          </w:tcPr>
          <w:p w14:paraId="42E7C9CE" w14:textId="77777777" w:rsidR="008108A2" w:rsidRPr="00F80CEF" w:rsidRDefault="008108A2" w:rsidP="007D0E91">
            <w:pPr>
              <w:spacing w:before="20"/>
              <w:jc w:val="center"/>
              <w:rPr>
                <w:sz w:val="18"/>
                <w:szCs w:val="18"/>
                <w:lang w:val="sv-SE"/>
              </w:rPr>
            </w:pPr>
            <w:r w:rsidRPr="00F80CEF">
              <w:rPr>
                <w:sz w:val="18"/>
                <w:szCs w:val="18"/>
                <w:lang w:val="sv-SE"/>
              </w:rPr>
              <w:t>Sårläknings-komplikationer</w:t>
            </w:r>
            <w:r w:rsidRPr="00F80CEF">
              <w:rPr>
                <w:sz w:val="18"/>
                <w:szCs w:val="18"/>
                <w:vertAlign w:val="superscript"/>
                <w:lang w:val="sv-SE"/>
              </w:rPr>
              <w:t>a,b</w:t>
            </w:r>
            <w:r w:rsidRPr="00F80CEF">
              <w:rPr>
                <w:sz w:val="18"/>
                <w:szCs w:val="18"/>
                <w:lang w:val="sv-SE"/>
              </w:rPr>
              <w:t>,</w:t>
            </w:r>
          </w:p>
          <w:p w14:paraId="5135AF10" w14:textId="77777777" w:rsidR="008108A2" w:rsidRPr="00F80CEF" w:rsidRDefault="008108A2" w:rsidP="007D0E91">
            <w:pPr>
              <w:spacing w:before="20"/>
              <w:jc w:val="center"/>
              <w:rPr>
                <w:sz w:val="18"/>
                <w:szCs w:val="18"/>
                <w:lang w:val="sv-SE"/>
              </w:rPr>
            </w:pPr>
            <w:r w:rsidRPr="00F80CEF">
              <w:rPr>
                <w:sz w:val="18"/>
                <w:szCs w:val="18"/>
                <w:lang w:val="sv-SE"/>
              </w:rPr>
              <w:t>Hand-fot-syndromet (palmar-plantar erytrodysestesi)</w:t>
            </w:r>
          </w:p>
        </w:tc>
        <w:tc>
          <w:tcPr>
            <w:tcW w:w="418" w:type="pct"/>
            <w:shd w:val="clear" w:color="auto" w:fill="auto"/>
          </w:tcPr>
          <w:p w14:paraId="1389E0BE" w14:textId="77777777" w:rsidR="008108A2" w:rsidRPr="00F80CEF" w:rsidRDefault="008108A2" w:rsidP="007D0E91">
            <w:pPr>
              <w:spacing w:before="20"/>
              <w:jc w:val="center"/>
              <w:rPr>
                <w:sz w:val="18"/>
                <w:szCs w:val="18"/>
                <w:lang w:val="sv-SE"/>
              </w:rPr>
            </w:pPr>
          </w:p>
        </w:tc>
        <w:tc>
          <w:tcPr>
            <w:tcW w:w="694" w:type="pct"/>
            <w:shd w:val="clear" w:color="auto" w:fill="auto"/>
          </w:tcPr>
          <w:p w14:paraId="2B7F8A07" w14:textId="77777777" w:rsidR="008108A2" w:rsidRPr="00F80CEF" w:rsidRDefault="008108A2" w:rsidP="007D0E91">
            <w:pPr>
              <w:spacing w:before="20"/>
              <w:jc w:val="center"/>
              <w:rPr>
                <w:sz w:val="18"/>
                <w:szCs w:val="18"/>
                <w:lang w:val="sv-SE"/>
              </w:rPr>
            </w:pPr>
          </w:p>
        </w:tc>
        <w:tc>
          <w:tcPr>
            <w:tcW w:w="556" w:type="pct"/>
            <w:shd w:val="clear" w:color="auto" w:fill="auto"/>
          </w:tcPr>
          <w:p w14:paraId="56DF0070" w14:textId="77777777" w:rsidR="008108A2" w:rsidRPr="00F80CEF" w:rsidRDefault="008108A2" w:rsidP="007D0E91">
            <w:pPr>
              <w:spacing w:before="20"/>
              <w:jc w:val="center"/>
              <w:rPr>
                <w:sz w:val="18"/>
                <w:szCs w:val="18"/>
                <w:lang w:val="sv-SE"/>
              </w:rPr>
            </w:pPr>
          </w:p>
        </w:tc>
        <w:tc>
          <w:tcPr>
            <w:tcW w:w="833" w:type="pct"/>
            <w:shd w:val="clear" w:color="auto" w:fill="auto"/>
          </w:tcPr>
          <w:p w14:paraId="4420B6FB" w14:textId="77777777" w:rsidR="008108A2" w:rsidRPr="00F80CEF" w:rsidRDefault="008108A2" w:rsidP="007D0E91">
            <w:pPr>
              <w:spacing w:before="20"/>
              <w:jc w:val="center"/>
              <w:rPr>
                <w:sz w:val="18"/>
                <w:szCs w:val="18"/>
                <w:lang w:val="sv-SE"/>
              </w:rPr>
            </w:pPr>
          </w:p>
        </w:tc>
      </w:tr>
      <w:tr w:rsidR="008108A2" w:rsidRPr="00F80CEF" w14:paraId="43262BE0" w14:textId="77777777" w:rsidTr="00F80CEF">
        <w:trPr>
          <w:trHeight w:val="464"/>
        </w:trPr>
        <w:tc>
          <w:tcPr>
            <w:tcW w:w="764" w:type="pct"/>
            <w:shd w:val="clear" w:color="auto" w:fill="auto"/>
          </w:tcPr>
          <w:p w14:paraId="6A41C005" w14:textId="77777777" w:rsidR="008108A2" w:rsidRPr="00F80CEF" w:rsidRDefault="008108A2" w:rsidP="007D0E91">
            <w:pPr>
              <w:spacing w:before="20"/>
              <w:rPr>
                <w:sz w:val="18"/>
                <w:szCs w:val="18"/>
                <w:lang w:val="sv-SE"/>
              </w:rPr>
            </w:pPr>
            <w:r w:rsidRPr="00F80CEF">
              <w:rPr>
                <w:sz w:val="18"/>
                <w:szCs w:val="18"/>
                <w:lang w:val="sv-SE"/>
              </w:rPr>
              <w:t>Muskuloskeletala systemet och bindväv</w:t>
            </w:r>
          </w:p>
        </w:tc>
        <w:tc>
          <w:tcPr>
            <w:tcW w:w="833" w:type="pct"/>
            <w:shd w:val="clear" w:color="auto" w:fill="auto"/>
          </w:tcPr>
          <w:p w14:paraId="77706797" w14:textId="77777777" w:rsidR="008108A2" w:rsidRPr="00F80CEF" w:rsidRDefault="008108A2" w:rsidP="007D0E91">
            <w:pPr>
              <w:spacing w:before="20"/>
              <w:jc w:val="center"/>
              <w:rPr>
                <w:sz w:val="18"/>
                <w:szCs w:val="18"/>
                <w:lang w:val="sv-SE"/>
              </w:rPr>
            </w:pPr>
          </w:p>
        </w:tc>
        <w:tc>
          <w:tcPr>
            <w:tcW w:w="902" w:type="pct"/>
            <w:shd w:val="clear" w:color="auto" w:fill="auto"/>
          </w:tcPr>
          <w:p w14:paraId="2E42FBA6" w14:textId="77777777" w:rsidR="00366A83" w:rsidRPr="00F80CEF" w:rsidRDefault="00366A83" w:rsidP="007D0E91">
            <w:pPr>
              <w:spacing w:before="20"/>
              <w:jc w:val="center"/>
              <w:rPr>
                <w:sz w:val="18"/>
                <w:szCs w:val="18"/>
                <w:lang w:val="sv-SE"/>
              </w:rPr>
            </w:pPr>
            <w:r w:rsidRPr="00F80CEF">
              <w:rPr>
                <w:sz w:val="18"/>
                <w:szCs w:val="18"/>
                <w:lang w:val="sv-SE"/>
              </w:rPr>
              <w:t>Fistel</w:t>
            </w:r>
            <w:r w:rsidRPr="00F80CEF">
              <w:rPr>
                <w:sz w:val="18"/>
                <w:szCs w:val="18"/>
                <w:vertAlign w:val="superscript"/>
                <w:lang w:val="sv-SE"/>
              </w:rPr>
              <w:t>a,b</w:t>
            </w:r>
            <w:r w:rsidRPr="00F80CEF">
              <w:rPr>
                <w:sz w:val="18"/>
                <w:szCs w:val="18"/>
                <w:lang w:val="sv-SE"/>
              </w:rPr>
              <w:t>,</w:t>
            </w:r>
          </w:p>
          <w:p w14:paraId="5ABCE971" w14:textId="77777777" w:rsidR="008108A2" w:rsidRPr="00F80CEF" w:rsidRDefault="008108A2" w:rsidP="007D0E91">
            <w:pPr>
              <w:spacing w:before="20"/>
              <w:jc w:val="center"/>
              <w:rPr>
                <w:sz w:val="18"/>
                <w:szCs w:val="18"/>
                <w:lang w:val="sv-SE"/>
              </w:rPr>
            </w:pPr>
            <w:r w:rsidRPr="00F80CEF">
              <w:rPr>
                <w:sz w:val="18"/>
                <w:szCs w:val="18"/>
                <w:lang w:val="sv-SE"/>
              </w:rPr>
              <w:t xml:space="preserve">Myalgi, </w:t>
            </w:r>
          </w:p>
          <w:p w14:paraId="1C548199" w14:textId="77777777" w:rsidR="008108A2" w:rsidRPr="00F80CEF" w:rsidRDefault="008108A2" w:rsidP="007D0E91">
            <w:pPr>
              <w:spacing w:before="20"/>
              <w:jc w:val="center"/>
              <w:rPr>
                <w:sz w:val="18"/>
                <w:szCs w:val="18"/>
                <w:lang w:val="sv-SE"/>
              </w:rPr>
            </w:pPr>
            <w:r w:rsidRPr="00F80CEF">
              <w:rPr>
                <w:sz w:val="18"/>
                <w:szCs w:val="18"/>
                <w:lang w:val="sv-SE"/>
              </w:rPr>
              <w:t>Artralgi, Muskelsvaghet</w:t>
            </w:r>
            <w:r w:rsidR="00366A83" w:rsidRPr="00F80CEF">
              <w:rPr>
                <w:sz w:val="18"/>
                <w:szCs w:val="18"/>
                <w:lang w:val="sv-SE"/>
              </w:rPr>
              <w:t>,</w:t>
            </w:r>
          </w:p>
          <w:p w14:paraId="70FC937C" w14:textId="77777777" w:rsidR="00366A83" w:rsidRPr="00F80CEF" w:rsidRDefault="00366A83" w:rsidP="007D0E91">
            <w:pPr>
              <w:spacing w:before="20"/>
              <w:jc w:val="center"/>
              <w:rPr>
                <w:sz w:val="18"/>
                <w:szCs w:val="18"/>
                <w:lang w:val="sv-SE"/>
              </w:rPr>
            </w:pPr>
            <w:r w:rsidRPr="00F80CEF">
              <w:rPr>
                <w:sz w:val="18"/>
                <w:szCs w:val="18"/>
                <w:lang w:val="sv-SE"/>
              </w:rPr>
              <w:lastRenderedPageBreak/>
              <w:t>Ryggsmärta</w:t>
            </w:r>
          </w:p>
        </w:tc>
        <w:tc>
          <w:tcPr>
            <w:tcW w:w="418" w:type="pct"/>
            <w:shd w:val="clear" w:color="auto" w:fill="auto"/>
          </w:tcPr>
          <w:p w14:paraId="24B2F223" w14:textId="77777777" w:rsidR="008108A2" w:rsidRPr="00F80CEF" w:rsidRDefault="008108A2" w:rsidP="007D0E91">
            <w:pPr>
              <w:spacing w:before="20"/>
              <w:jc w:val="center"/>
              <w:rPr>
                <w:sz w:val="18"/>
                <w:szCs w:val="18"/>
                <w:lang w:val="sv-SE"/>
              </w:rPr>
            </w:pPr>
          </w:p>
        </w:tc>
        <w:tc>
          <w:tcPr>
            <w:tcW w:w="694" w:type="pct"/>
            <w:shd w:val="clear" w:color="auto" w:fill="auto"/>
          </w:tcPr>
          <w:p w14:paraId="7FFFE661" w14:textId="77777777" w:rsidR="008108A2" w:rsidRPr="00F80CEF" w:rsidRDefault="008108A2" w:rsidP="007D0E91">
            <w:pPr>
              <w:spacing w:before="20"/>
              <w:jc w:val="center"/>
              <w:rPr>
                <w:sz w:val="18"/>
                <w:szCs w:val="18"/>
                <w:lang w:val="sv-SE"/>
              </w:rPr>
            </w:pPr>
          </w:p>
        </w:tc>
        <w:tc>
          <w:tcPr>
            <w:tcW w:w="556" w:type="pct"/>
            <w:shd w:val="clear" w:color="auto" w:fill="auto"/>
          </w:tcPr>
          <w:p w14:paraId="173603E3" w14:textId="77777777" w:rsidR="008108A2" w:rsidRPr="00F80CEF" w:rsidRDefault="008108A2" w:rsidP="007D0E91">
            <w:pPr>
              <w:spacing w:before="20"/>
              <w:jc w:val="center"/>
              <w:rPr>
                <w:sz w:val="18"/>
                <w:szCs w:val="18"/>
                <w:lang w:val="sv-SE"/>
              </w:rPr>
            </w:pPr>
          </w:p>
        </w:tc>
        <w:tc>
          <w:tcPr>
            <w:tcW w:w="833" w:type="pct"/>
            <w:shd w:val="clear" w:color="auto" w:fill="auto"/>
          </w:tcPr>
          <w:p w14:paraId="0E3FDDA1" w14:textId="77777777" w:rsidR="008108A2" w:rsidRPr="00F80CEF" w:rsidRDefault="008108A2" w:rsidP="007D0E91">
            <w:pPr>
              <w:spacing w:before="20"/>
              <w:jc w:val="center"/>
              <w:rPr>
                <w:sz w:val="18"/>
                <w:szCs w:val="18"/>
                <w:vertAlign w:val="superscript"/>
                <w:lang w:val="sv-SE"/>
              </w:rPr>
            </w:pPr>
            <w:r w:rsidRPr="00F80CEF">
              <w:rPr>
                <w:sz w:val="18"/>
                <w:szCs w:val="18"/>
                <w:lang w:val="sv-SE"/>
              </w:rPr>
              <w:t>Osteonekros i käken</w:t>
            </w:r>
            <w:r w:rsidRPr="00F80CEF">
              <w:rPr>
                <w:sz w:val="18"/>
                <w:szCs w:val="18"/>
                <w:vertAlign w:val="superscript"/>
                <w:lang w:val="sv-SE"/>
              </w:rPr>
              <w:t>b,c</w:t>
            </w:r>
          </w:p>
        </w:tc>
      </w:tr>
      <w:tr w:rsidR="008108A2" w:rsidRPr="00F80CEF" w14:paraId="7CE7C29F" w14:textId="77777777" w:rsidTr="00F80CEF">
        <w:trPr>
          <w:trHeight w:val="464"/>
        </w:trPr>
        <w:tc>
          <w:tcPr>
            <w:tcW w:w="764" w:type="pct"/>
            <w:shd w:val="clear" w:color="auto" w:fill="auto"/>
          </w:tcPr>
          <w:p w14:paraId="2A6E07AB" w14:textId="77777777" w:rsidR="008108A2" w:rsidRPr="00F80CEF" w:rsidRDefault="008108A2" w:rsidP="007D0E91">
            <w:pPr>
              <w:spacing w:before="20"/>
              <w:rPr>
                <w:sz w:val="18"/>
                <w:szCs w:val="18"/>
                <w:lang w:val="sv-SE"/>
              </w:rPr>
            </w:pPr>
            <w:r w:rsidRPr="00F80CEF">
              <w:rPr>
                <w:sz w:val="18"/>
                <w:szCs w:val="18"/>
                <w:lang w:val="sv-SE"/>
              </w:rPr>
              <w:t>Njurar och urinvägar</w:t>
            </w:r>
          </w:p>
        </w:tc>
        <w:tc>
          <w:tcPr>
            <w:tcW w:w="833" w:type="pct"/>
            <w:shd w:val="clear" w:color="auto" w:fill="auto"/>
          </w:tcPr>
          <w:p w14:paraId="5A28F60C" w14:textId="77777777" w:rsidR="008108A2" w:rsidRPr="00F80CEF" w:rsidRDefault="008108A2" w:rsidP="007D0E91">
            <w:pPr>
              <w:spacing w:before="20"/>
              <w:jc w:val="center"/>
              <w:rPr>
                <w:sz w:val="18"/>
                <w:szCs w:val="18"/>
                <w:lang w:val="sv-SE"/>
              </w:rPr>
            </w:pPr>
          </w:p>
        </w:tc>
        <w:tc>
          <w:tcPr>
            <w:tcW w:w="902" w:type="pct"/>
            <w:shd w:val="clear" w:color="auto" w:fill="auto"/>
          </w:tcPr>
          <w:p w14:paraId="70741CC6" w14:textId="77777777" w:rsidR="008108A2" w:rsidRPr="00F80CEF" w:rsidRDefault="008108A2" w:rsidP="007D0E91">
            <w:pPr>
              <w:spacing w:before="20"/>
              <w:jc w:val="center"/>
              <w:rPr>
                <w:sz w:val="18"/>
                <w:szCs w:val="18"/>
                <w:vertAlign w:val="superscript"/>
                <w:lang w:val="sv-SE"/>
              </w:rPr>
            </w:pPr>
            <w:r w:rsidRPr="00F80CEF">
              <w:rPr>
                <w:sz w:val="18"/>
                <w:szCs w:val="18"/>
                <w:lang w:val="sv-SE"/>
              </w:rPr>
              <w:t>Proteinuri</w:t>
            </w:r>
            <w:r w:rsidRPr="00F80CEF">
              <w:rPr>
                <w:sz w:val="18"/>
                <w:szCs w:val="18"/>
                <w:vertAlign w:val="superscript"/>
                <w:lang w:val="sv-SE"/>
              </w:rPr>
              <w:t>a,b</w:t>
            </w:r>
          </w:p>
          <w:p w14:paraId="3180BFC8" w14:textId="77777777" w:rsidR="008108A2" w:rsidRPr="00F80CEF" w:rsidRDefault="008108A2" w:rsidP="007D0E91">
            <w:pPr>
              <w:spacing w:before="20"/>
              <w:jc w:val="center"/>
              <w:rPr>
                <w:sz w:val="18"/>
                <w:szCs w:val="18"/>
                <w:lang w:val="sv-SE"/>
              </w:rPr>
            </w:pPr>
          </w:p>
        </w:tc>
        <w:tc>
          <w:tcPr>
            <w:tcW w:w="418" w:type="pct"/>
            <w:shd w:val="clear" w:color="auto" w:fill="auto"/>
          </w:tcPr>
          <w:p w14:paraId="334A2C35" w14:textId="77777777" w:rsidR="008108A2" w:rsidRPr="00F80CEF" w:rsidRDefault="008108A2" w:rsidP="007D0E91">
            <w:pPr>
              <w:spacing w:before="20"/>
              <w:jc w:val="center"/>
              <w:rPr>
                <w:sz w:val="18"/>
                <w:szCs w:val="18"/>
                <w:lang w:val="sv-SE"/>
              </w:rPr>
            </w:pPr>
          </w:p>
        </w:tc>
        <w:tc>
          <w:tcPr>
            <w:tcW w:w="694" w:type="pct"/>
            <w:shd w:val="clear" w:color="auto" w:fill="auto"/>
          </w:tcPr>
          <w:p w14:paraId="3F8EAAD8" w14:textId="77777777" w:rsidR="008108A2" w:rsidRPr="00F80CEF" w:rsidRDefault="008108A2" w:rsidP="007D0E91">
            <w:pPr>
              <w:spacing w:before="20"/>
              <w:jc w:val="center"/>
              <w:rPr>
                <w:sz w:val="18"/>
                <w:szCs w:val="18"/>
                <w:lang w:val="sv-SE"/>
              </w:rPr>
            </w:pPr>
          </w:p>
        </w:tc>
        <w:tc>
          <w:tcPr>
            <w:tcW w:w="556" w:type="pct"/>
            <w:shd w:val="clear" w:color="auto" w:fill="auto"/>
          </w:tcPr>
          <w:p w14:paraId="5F3D0625" w14:textId="77777777" w:rsidR="008108A2" w:rsidRPr="00F80CEF" w:rsidRDefault="008108A2" w:rsidP="007D0E91">
            <w:pPr>
              <w:spacing w:before="20"/>
              <w:jc w:val="center"/>
              <w:rPr>
                <w:sz w:val="18"/>
                <w:szCs w:val="18"/>
                <w:lang w:val="sv-SE"/>
              </w:rPr>
            </w:pPr>
          </w:p>
        </w:tc>
        <w:tc>
          <w:tcPr>
            <w:tcW w:w="833" w:type="pct"/>
            <w:shd w:val="clear" w:color="auto" w:fill="auto"/>
          </w:tcPr>
          <w:p w14:paraId="4321A5F0" w14:textId="77777777" w:rsidR="008108A2" w:rsidRPr="00F80CEF" w:rsidRDefault="008108A2" w:rsidP="007D0E91">
            <w:pPr>
              <w:spacing w:before="20"/>
              <w:jc w:val="center"/>
              <w:rPr>
                <w:sz w:val="18"/>
                <w:szCs w:val="18"/>
                <w:lang w:val="sv-SE"/>
              </w:rPr>
            </w:pPr>
          </w:p>
        </w:tc>
      </w:tr>
      <w:tr w:rsidR="008108A2" w:rsidRPr="00F80CEF" w14:paraId="0E0161AC" w14:textId="77777777" w:rsidTr="00F80CEF">
        <w:trPr>
          <w:trHeight w:val="464"/>
        </w:trPr>
        <w:tc>
          <w:tcPr>
            <w:tcW w:w="764" w:type="pct"/>
            <w:shd w:val="clear" w:color="auto" w:fill="auto"/>
          </w:tcPr>
          <w:p w14:paraId="6222572E" w14:textId="77777777" w:rsidR="008108A2" w:rsidRPr="00F80CEF" w:rsidRDefault="008108A2" w:rsidP="007D0E91">
            <w:pPr>
              <w:spacing w:before="20"/>
              <w:rPr>
                <w:sz w:val="18"/>
                <w:szCs w:val="18"/>
                <w:lang w:val="sv-SE"/>
              </w:rPr>
            </w:pPr>
            <w:r w:rsidRPr="00F80CEF">
              <w:rPr>
                <w:sz w:val="18"/>
                <w:szCs w:val="18"/>
                <w:lang w:val="sv-SE"/>
              </w:rPr>
              <w:t>Reproduktionsorgan och bröstkörtel</w:t>
            </w:r>
          </w:p>
        </w:tc>
        <w:tc>
          <w:tcPr>
            <w:tcW w:w="833" w:type="pct"/>
            <w:shd w:val="clear" w:color="auto" w:fill="auto"/>
          </w:tcPr>
          <w:p w14:paraId="5A775EA5" w14:textId="77777777" w:rsidR="008108A2" w:rsidRPr="00F80CEF" w:rsidRDefault="008108A2" w:rsidP="007D0E91">
            <w:pPr>
              <w:spacing w:before="20"/>
              <w:jc w:val="center"/>
              <w:rPr>
                <w:sz w:val="18"/>
                <w:szCs w:val="18"/>
                <w:lang w:val="sv-SE"/>
              </w:rPr>
            </w:pPr>
          </w:p>
        </w:tc>
        <w:tc>
          <w:tcPr>
            <w:tcW w:w="902" w:type="pct"/>
            <w:shd w:val="clear" w:color="auto" w:fill="auto"/>
          </w:tcPr>
          <w:p w14:paraId="3076BF1A" w14:textId="77777777" w:rsidR="008108A2" w:rsidRPr="00F80CEF" w:rsidRDefault="00366A83" w:rsidP="007D0E91">
            <w:pPr>
              <w:spacing w:before="20"/>
              <w:jc w:val="center"/>
              <w:rPr>
                <w:sz w:val="18"/>
                <w:szCs w:val="18"/>
                <w:lang w:val="sv-SE"/>
              </w:rPr>
            </w:pPr>
            <w:r w:rsidRPr="00F80CEF">
              <w:rPr>
                <w:sz w:val="18"/>
                <w:szCs w:val="18"/>
                <w:lang w:val="sv-SE"/>
              </w:rPr>
              <w:t>Bäckensmärta</w:t>
            </w:r>
          </w:p>
        </w:tc>
        <w:tc>
          <w:tcPr>
            <w:tcW w:w="418" w:type="pct"/>
            <w:shd w:val="clear" w:color="auto" w:fill="auto"/>
          </w:tcPr>
          <w:p w14:paraId="568E1625" w14:textId="77777777" w:rsidR="008108A2" w:rsidRPr="00F80CEF" w:rsidRDefault="008108A2" w:rsidP="007D0E91">
            <w:pPr>
              <w:spacing w:before="20"/>
              <w:jc w:val="center"/>
              <w:rPr>
                <w:sz w:val="18"/>
                <w:szCs w:val="18"/>
                <w:lang w:val="sv-SE"/>
              </w:rPr>
            </w:pPr>
          </w:p>
        </w:tc>
        <w:tc>
          <w:tcPr>
            <w:tcW w:w="694" w:type="pct"/>
            <w:shd w:val="clear" w:color="auto" w:fill="auto"/>
          </w:tcPr>
          <w:p w14:paraId="23F47125" w14:textId="77777777" w:rsidR="008108A2" w:rsidRPr="00F80CEF" w:rsidRDefault="008108A2" w:rsidP="007D0E91">
            <w:pPr>
              <w:spacing w:before="20"/>
              <w:jc w:val="center"/>
              <w:rPr>
                <w:sz w:val="18"/>
                <w:szCs w:val="18"/>
                <w:lang w:val="sv-SE"/>
              </w:rPr>
            </w:pPr>
          </w:p>
        </w:tc>
        <w:tc>
          <w:tcPr>
            <w:tcW w:w="556" w:type="pct"/>
            <w:shd w:val="clear" w:color="auto" w:fill="auto"/>
          </w:tcPr>
          <w:p w14:paraId="73A55AE6" w14:textId="77777777" w:rsidR="008108A2" w:rsidRPr="00F80CEF" w:rsidRDefault="008108A2" w:rsidP="007D0E91">
            <w:pPr>
              <w:spacing w:before="20"/>
              <w:jc w:val="center"/>
              <w:rPr>
                <w:sz w:val="18"/>
                <w:szCs w:val="18"/>
                <w:lang w:val="sv-SE"/>
              </w:rPr>
            </w:pPr>
          </w:p>
        </w:tc>
        <w:tc>
          <w:tcPr>
            <w:tcW w:w="833" w:type="pct"/>
            <w:shd w:val="clear" w:color="auto" w:fill="auto"/>
          </w:tcPr>
          <w:p w14:paraId="299D2E2E" w14:textId="77777777" w:rsidR="008108A2" w:rsidRPr="00F80CEF" w:rsidRDefault="008108A2" w:rsidP="007D0E91">
            <w:pPr>
              <w:spacing w:before="20"/>
              <w:jc w:val="center"/>
              <w:rPr>
                <w:sz w:val="18"/>
                <w:szCs w:val="18"/>
                <w:lang w:val="sv-SE"/>
              </w:rPr>
            </w:pPr>
            <w:r w:rsidRPr="00F80CEF">
              <w:rPr>
                <w:sz w:val="18"/>
                <w:szCs w:val="18"/>
                <w:lang w:val="sv-SE"/>
              </w:rPr>
              <w:t>Ovariell insufficiens</w:t>
            </w:r>
            <w:r w:rsidRPr="00F80CEF">
              <w:rPr>
                <w:sz w:val="18"/>
                <w:szCs w:val="18"/>
                <w:vertAlign w:val="superscript"/>
                <w:lang w:val="sv-SE"/>
              </w:rPr>
              <w:t>a,b</w:t>
            </w:r>
          </w:p>
        </w:tc>
      </w:tr>
      <w:tr w:rsidR="003D762C" w:rsidRPr="00F80CEF" w14:paraId="6679ADCB" w14:textId="77777777" w:rsidTr="00F80CEF">
        <w:trPr>
          <w:trHeight w:val="464"/>
        </w:trPr>
        <w:tc>
          <w:tcPr>
            <w:tcW w:w="764" w:type="pct"/>
            <w:shd w:val="clear" w:color="auto" w:fill="auto"/>
          </w:tcPr>
          <w:p w14:paraId="660CB77C" w14:textId="77777777" w:rsidR="003D762C" w:rsidRPr="00F80CEF" w:rsidRDefault="003D762C" w:rsidP="0067643A">
            <w:pPr>
              <w:keepNext/>
              <w:keepLines/>
              <w:spacing w:before="20"/>
              <w:rPr>
                <w:sz w:val="18"/>
                <w:szCs w:val="18"/>
                <w:lang w:val="sv-SE"/>
              </w:rPr>
            </w:pPr>
            <w:r w:rsidRPr="00F80CEF">
              <w:rPr>
                <w:sz w:val="18"/>
                <w:szCs w:val="18"/>
                <w:lang w:val="sv-SE"/>
              </w:rPr>
              <w:t>Medfödda och/eller genetiska störningar</w:t>
            </w:r>
          </w:p>
        </w:tc>
        <w:tc>
          <w:tcPr>
            <w:tcW w:w="833" w:type="pct"/>
            <w:shd w:val="clear" w:color="auto" w:fill="auto"/>
          </w:tcPr>
          <w:p w14:paraId="10E7EC23" w14:textId="77777777" w:rsidR="003D762C" w:rsidRPr="00F80CEF" w:rsidRDefault="003D762C" w:rsidP="002450D5">
            <w:pPr>
              <w:keepNext/>
              <w:keepLines/>
              <w:spacing w:before="20"/>
              <w:jc w:val="center"/>
              <w:rPr>
                <w:sz w:val="18"/>
                <w:szCs w:val="18"/>
                <w:lang w:val="sv-SE"/>
              </w:rPr>
            </w:pPr>
          </w:p>
        </w:tc>
        <w:tc>
          <w:tcPr>
            <w:tcW w:w="902" w:type="pct"/>
            <w:shd w:val="clear" w:color="auto" w:fill="auto"/>
          </w:tcPr>
          <w:p w14:paraId="2C5AB742" w14:textId="77777777" w:rsidR="003D762C" w:rsidRPr="00F80CEF" w:rsidRDefault="003D762C" w:rsidP="002450D5">
            <w:pPr>
              <w:keepNext/>
              <w:keepLines/>
              <w:spacing w:before="20"/>
              <w:jc w:val="center"/>
              <w:rPr>
                <w:sz w:val="18"/>
                <w:szCs w:val="18"/>
                <w:lang w:val="sv-SE"/>
              </w:rPr>
            </w:pPr>
          </w:p>
        </w:tc>
        <w:tc>
          <w:tcPr>
            <w:tcW w:w="418" w:type="pct"/>
            <w:shd w:val="clear" w:color="auto" w:fill="auto"/>
          </w:tcPr>
          <w:p w14:paraId="2F352FD3" w14:textId="77777777" w:rsidR="003D762C" w:rsidRPr="00F80CEF" w:rsidRDefault="003D762C" w:rsidP="0067643A">
            <w:pPr>
              <w:keepNext/>
              <w:keepLines/>
              <w:spacing w:before="20"/>
              <w:jc w:val="center"/>
              <w:rPr>
                <w:sz w:val="18"/>
                <w:szCs w:val="18"/>
                <w:lang w:val="sv-SE"/>
              </w:rPr>
            </w:pPr>
          </w:p>
        </w:tc>
        <w:tc>
          <w:tcPr>
            <w:tcW w:w="694" w:type="pct"/>
            <w:shd w:val="clear" w:color="auto" w:fill="auto"/>
          </w:tcPr>
          <w:p w14:paraId="26788B1E" w14:textId="77777777" w:rsidR="003D762C" w:rsidRPr="00F80CEF" w:rsidRDefault="003D762C" w:rsidP="0067643A">
            <w:pPr>
              <w:keepNext/>
              <w:keepLines/>
              <w:spacing w:before="20"/>
              <w:jc w:val="center"/>
              <w:rPr>
                <w:sz w:val="18"/>
                <w:szCs w:val="18"/>
                <w:lang w:val="sv-SE"/>
              </w:rPr>
            </w:pPr>
          </w:p>
        </w:tc>
        <w:tc>
          <w:tcPr>
            <w:tcW w:w="556" w:type="pct"/>
            <w:shd w:val="clear" w:color="auto" w:fill="auto"/>
          </w:tcPr>
          <w:p w14:paraId="797DD317" w14:textId="77777777" w:rsidR="003D762C" w:rsidRPr="00F80CEF" w:rsidRDefault="003D762C" w:rsidP="0067643A">
            <w:pPr>
              <w:keepNext/>
              <w:keepLines/>
              <w:spacing w:before="20"/>
              <w:jc w:val="center"/>
              <w:rPr>
                <w:sz w:val="18"/>
                <w:szCs w:val="18"/>
                <w:lang w:val="sv-SE"/>
              </w:rPr>
            </w:pPr>
          </w:p>
        </w:tc>
        <w:tc>
          <w:tcPr>
            <w:tcW w:w="833" w:type="pct"/>
            <w:shd w:val="clear" w:color="auto" w:fill="auto"/>
          </w:tcPr>
          <w:p w14:paraId="6B180759" w14:textId="77777777" w:rsidR="003D762C" w:rsidRPr="00F80CEF" w:rsidRDefault="003D762C" w:rsidP="0081158E">
            <w:pPr>
              <w:spacing w:before="20"/>
              <w:jc w:val="center"/>
              <w:rPr>
                <w:sz w:val="18"/>
                <w:szCs w:val="18"/>
                <w:vertAlign w:val="superscript"/>
                <w:lang w:val="sv-SE"/>
              </w:rPr>
            </w:pPr>
            <w:r w:rsidRPr="00F80CEF">
              <w:rPr>
                <w:sz w:val="18"/>
                <w:szCs w:val="18"/>
                <w:lang w:val="sv-SE"/>
              </w:rPr>
              <w:t>Fosterskador</w:t>
            </w:r>
            <w:r w:rsidRPr="00F80CEF">
              <w:rPr>
                <w:sz w:val="18"/>
                <w:szCs w:val="18"/>
                <w:vertAlign w:val="superscript"/>
                <w:lang w:val="sv-SE"/>
              </w:rPr>
              <w:t>a, c</w:t>
            </w:r>
          </w:p>
          <w:p w14:paraId="13DED40D" w14:textId="77777777" w:rsidR="003D762C" w:rsidRPr="00F80CEF" w:rsidRDefault="003D762C" w:rsidP="0067643A">
            <w:pPr>
              <w:keepNext/>
              <w:keepLines/>
              <w:spacing w:before="20"/>
              <w:jc w:val="center"/>
              <w:rPr>
                <w:sz w:val="18"/>
                <w:szCs w:val="18"/>
                <w:lang w:val="sv-SE"/>
              </w:rPr>
            </w:pPr>
          </w:p>
        </w:tc>
      </w:tr>
      <w:tr w:rsidR="008108A2" w:rsidRPr="00F80CEF" w14:paraId="1AC1B9DC" w14:textId="77777777" w:rsidTr="00F80CEF">
        <w:trPr>
          <w:trHeight w:val="464"/>
        </w:trPr>
        <w:tc>
          <w:tcPr>
            <w:tcW w:w="764" w:type="pct"/>
            <w:shd w:val="clear" w:color="auto" w:fill="auto"/>
          </w:tcPr>
          <w:p w14:paraId="650D31FD" w14:textId="77777777" w:rsidR="008108A2" w:rsidRPr="00F80CEF" w:rsidRDefault="008108A2" w:rsidP="0067643A">
            <w:pPr>
              <w:keepNext/>
              <w:keepLines/>
              <w:spacing w:before="20"/>
              <w:rPr>
                <w:sz w:val="18"/>
                <w:szCs w:val="18"/>
                <w:lang w:val="sv-SE"/>
              </w:rPr>
            </w:pPr>
            <w:r w:rsidRPr="00F80CEF">
              <w:rPr>
                <w:sz w:val="18"/>
                <w:szCs w:val="18"/>
                <w:lang w:val="sv-SE"/>
              </w:rPr>
              <w:t>Allmänna symtom och symtom vid administrerings-stället</w:t>
            </w:r>
          </w:p>
        </w:tc>
        <w:tc>
          <w:tcPr>
            <w:tcW w:w="833" w:type="pct"/>
            <w:shd w:val="clear" w:color="auto" w:fill="auto"/>
          </w:tcPr>
          <w:p w14:paraId="4643B0AB" w14:textId="77777777" w:rsidR="008108A2" w:rsidRPr="00F80CEF" w:rsidRDefault="008108A2" w:rsidP="002450D5">
            <w:pPr>
              <w:keepNext/>
              <w:keepLines/>
              <w:spacing w:before="20"/>
              <w:jc w:val="center"/>
              <w:rPr>
                <w:sz w:val="18"/>
                <w:szCs w:val="18"/>
                <w:lang w:val="sv-SE"/>
              </w:rPr>
            </w:pPr>
            <w:r w:rsidRPr="00F80CEF">
              <w:rPr>
                <w:sz w:val="18"/>
                <w:szCs w:val="18"/>
                <w:lang w:val="sv-SE"/>
              </w:rPr>
              <w:t>Asteni,</w:t>
            </w:r>
          </w:p>
          <w:p w14:paraId="2DDD7055" w14:textId="77777777" w:rsidR="008108A2" w:rsidRPr="00F80CEF" w:rsidRDefault="008108A2" w:rsidP="002450D5">
            <w:pPr>
              <w:keepNext/>
              <w:keepLines/>
              <w:spacing w:before="20"/>
              <w:jc w:val="center"/>
              <w:rPr>
                <w:sz w:val="18"/>
                <w:szCs w:val="18"/>
                <w:lang w:val="sv-SE"/>
              </w:rPr>
            </w:pPr>
            <w:r w:rsidRPr="00F80CEF">
              <w:rPr>
                <w:sz w:val="18"/>
                <w:szCs w:val="18"/>
                <w:lang w:val="sv-SE"/>
              </w:rPr>
              <w:t>Trötthet</w:t>
            </w:r>
          </w:p>
          <w:p w14:paraId="232B290C" w14:textId="77777777" w:rsidR="008108A2" w:rsidRPr="00F80CEF" w:rsidRDefault="008108A2" w:rsidP="0067643A">
            <w:pPr>
              <w:keepNext/>
              <w:keepLines/>
              <w:spacing w:before="20"/>
              <w:jc w:val="center"/>
              <w:rPr>
                <w:sz w:val="18"/>
                <w:szCs w:val="18"/>
                <w:lang w:val="sv-SE"/>
              </w:rPr>
            </w:pPr>
          </w:p>
        </w:tc>
        <w:tc>
          <w:tcPr>
            <w:tcW w:w="902" w:type="pct"/>
            <w:shd w:val="clear" w:color="auto" w:fill="auto"/>
          </w:tcPr>
          <w:p w14:paraId="49D285BA" w14:textId="77777777" w:rsidR="008108A2" w:rsidRPr="00F80CEF" w:rsidRDefault="008108A2" w:rsidP="002450D5">
            <w:pPr>
              <w:keepNext/>
              <w:keepLines/>
              <w:spacing w:before="20"/>
              <w:jc w:val="center"/>
              <w:rPr>
                <w:sz w:val="18"/>
                <w:szCs w:val="18"/>
                <w:lang w:val="sv-SE"/>
              </w:rPr>
            </w:pPr>
            <w:r w:rsidRPr="00F80CEF">
              <w:rPr>
                <w:sz w:val="18"/>
                <w:szCs w:val="18"/>
                <w:lang w:val="sv-SE"/>
              </w:rPr>
              <w:t xml:space="preserve">Smärta, </w:t>
            </w:r>
          </w:p>
          <w:p w14:paraId="2C611EA4" w14:textId="77777777" w:rsidR="008108A2" w:rsidRPr="00F80CEF" w:rsidRDefault="008108A2" w:rsidP="002450D5">
            <w:pPr>
              <w:keepNext/>
              <w:keepLines/>
              <w:spacing w:before="20"/>
              <w:jc w:val="center"/>
              <w:rPr>
                <w:sz w:val="18"/>
                <w:szCs w:val="18"/>
                <w:lang w:val="sv-SE"/>
              </w:rPr>
            </w:pPr>
            <w:r w:rsidRPr="00F80CEF">
              <w:rPr>
                <w:sz w:val="18"/>
                <w:szCs w:val="18"/>
                <w:lang w:val="sv-SE"/>
              </w:rPr>
              <w:t>Letargi,</w:t>
            </w:r>
          </w:p>
          <w:p w14:paraId="24E14CE6" w14:textId="77777777" w:rsidR="008108A2" w:rsidRPr="00F80CEF" w:rsidRDefault="008108A2" w:rsidP="0067643A">
            <w:pPr>
              <w:keepNext/>
              <w:keepLines/>
              <w:spacing w:before="20"/>
              <w:jc w:val="center"/>
              <w:rPr>
                <w:sz w:val="18"/>
                <w:szCs w:val="18"/>
                <w:lang w:val="sv-SE"/>
              </w:rPr>
            </w:pPr>
            <w:r w:rsidRPr="00F80CEF">
              <w:rPr>
                <w:sz w:val="18"/>
                <w:szCs w:val="18"/>
                <w:lang w:val="sv-SE"/>
              </w:rPr>
              <w:t>Slemhinne-inflammation</w:t>
            </w:r>
          </w:p>
        </w:tc>
        <w:tc>
          <w:tcPr>
            <w:tcW w:w="418" w:type="pct"/>
            <w:shd w:val="clear" w:color="auto" w:fill="auto"/>
          </w:tcPr>
          <w:p w14:paraId="724FECCB" w14:textId="77777777" w:rsidR="008108A2" w:rsidRPr="00F80CEF" w:rsidRDefault="008108A2" w:rsidP="0067643A">
            <w:pPr>
              <w:keepNext/>
              <w:keepLines/>
              <w:spacing w:before="20"/>
              <w:jc w:val="center"/>
              <w:rPr>
                <w:sz w:val="18"/>
                <w:szCs w:val="18"/>
                <w:lang w:val="sv-SE"/>
              </w:rPr>
            </w:pPr>
          </w:p>
        </w:tc>
        <w:tc>
          <w:tcPr>
            <w:tcW w:w="694" w:type="pct"/>
            <w:shd w:val="clear" w:color="auto" w:fill="auto"/>
          </w:tcPr>
          <w:p w14:paraId="7F3C0E65" w14:textId="77777777" w:rsidR="008108A2" w:rsidRPr="00F80CEF" w:rsidRDefault="008108A2" w:rsidP="0067643A">
            <w:pPr>
              <w:keepNext/>
              <w:keepLines/>
              <w:spacing w:before="20"/>
              <w:jc w:val="center"/>
              <w:rPr>
                <w:sz w:val="18"/>
                <w:szCs w:val="18"/>
                <w:lang w:val="sv-SE"/>
              </w:rPr>
            </w:pPr>
          </w:p>
        </w:tc>
        <w:tc>
          <w:tcPr>
            <w:tcW w:w="556" w:type="pct"/>
            <w:shd w:val="clear" w:color="auto" w:fill="auto"/>
          </w:tcPr>
          <w:p w14:paraId="3E013333" w14:textId="77777777" w:rsidR="008108A2" w:rsidRPr="00F80CEF" w:rsidRDefault="008108A2" w:rsidP="0067643A">
            <w:pPr>
              <w:keepNext/>
              <w:keepLines/>
              <w:spacing w:before="20"/>
              <w:jc w:val="center"/>
              <w:rPr>
                <w:sz w:val="18"/>
                <w:szCs w:val="18"/>
                <w:lang w:val="sv-SE"/>
              </w:rPr>
            </w:pPr>
          </w:p>
        </w:tc>
        <w:tc>
          <w:tcPr>
            <w:tcW w:w="833" w:type="pct"/>
            <w:shd w:val="clear" w:color="auto" w:fill="auto"/>
          </w:tcPr>
          <w:p w14:paraId="4F1604C4" w14:textId="77777777" w:rsidR="008108A2" w:rsidRPr="00F80CEF" w:rsidRDefault="008108A2" w:rsidP="0067643A">
            <w:pPr>
              <w:keepNext/>
              <w:keepLines/>
              <w:spacing w:before="20"/>
              <w:jc w:val="center"/>
              <w:rPr>
                <w:sz w:val="18"/>
                <w:szCs w:val="18"/>
                <w:lang w:val="sv-SE"/>
              </w:rPr>
            </w:pPr>
          </w:p>
        </w:tc>
      </w:tr>
    </w:tbl>
    <w:p w14:paraId="1503DA8E" w14:textId="77777777" w:rsidR="0038550D" w:rsidRPr="00634EFC" w:rsidRDefault="008108A2" w:rsidP="0067643A">
      <w:pPr>
        <w:keepNext/>
        <w:keepLines/>
        <w:ind w:left="142"/>
        <w:rPr>
          <w:sz w:val="18"/>
          <w:szCs w:val="18"/>
          <w:lang w:val="sv-SE"/>
        </w:rPr>
      </w:pPr>
      <w:r w:rsidRPr="00634EFC">
        <w:rPr>
          <w:sz w:val="18"/>
          <w:szCs w:val="18"/>
          <w:lang w:val="sv-SE"/>
        </w:rPr>
        <w:t xml:space="preserve">Tabell 2 visar frekvensen av allvarliga </w:t>
      </w:r>
      <w:r w:rsidR="00D747D1" w:rsidRPr="00634EFC">
        <w:rPr>
          <w:sz w:val="18"/>
          <w:szCs w:val="18"/>
          <w:lang w:val="sv-SE"/>
        </w:rPr>
        <w:t>oönskade händelser</w:t>
      </w:r>
      <w:r w:rsidRPr="00634EFC">
        <w:rPr>
          <w:sz w:val="18"/>
          <w:szCs w:val="18"/>
          <w:lang w:val="sv-SE"/>
        </w:rPr>
        <w:t xml:space="preserve">. Allvarliga </w:t>
      </w:r>
      <w:r w:rsidR="00D747D1" w:rsidRPr="00634EFC">
        <w:rPr>
          <w:sz w:val="18"/>
          <w:szCs w:val="18"/>
          <w:lang w:val="sv-SE"/>
        </w:rPr>
        <w:t xml:space="preserve">oönskade händelser </w:t>
      </w:r>
      <w:r w:rsidRPr="00634EFC">
        <w:rPr>
          <w:sz w:val="18"/>
          <w:szCs w:val="18"/>
          <w:lang w:val="sv-SE"/>
        </w:rPr>
        <w:t xml:space="preserve">definieras som biverkningar med minst </w:t>
      </w:r>
      <w:r w:rsidR="003C0F92" w:rsidRPr="00634EFC">
        <w:rPr>
          <w:sz w:val="18"/>
          <w:szCs w:val="18"/>
          <w:lang w:val="sv-SE"/>
        </w:rPr>
        <w:t xml:space="preserve">en </w:t>
      </w:r>
      <w:r w:rsidRPr="00634EFC">
        <w:rPr>
          <w:sz w:val="18"/>
          <w:szCs w:val="18"/>
          <w:lang w:val="sv-SE"/>
        </w:rPr>
        <w:t xml:space="preserve">2%-ig skillnad jämfört med kontrollgruppen i kliniska studier för biverkningar av grad 3-5 enligt NCI-CTCAE. Tabell 2 inkluderar även biverkningar som av innehavaren av godkännandet för försäljning anses vara kliniskt signifikanta eller allvarliga. Dessa kliniskt signifikanta biverkningar rapporterades i kliniska </w:t>
      </w:r>
      <w:r w:rsidR="00D747D1" w:rsidRPr="00634EFC">
        <w:rPr>
          <w:sz w:val="18"/>
          <w:szCs w:val="18"/>
          <w:lang w:val="sv-SE"/>
        </w:rPr>
        <w:t>studier</w:t>
      </w:r>
      <w:r w:rsidR="00306CB4" w:rsidRPr="00634EFC">
        <w:rPr>
          <w:sz w:val="18"/>
          <w:szCs w:val="18"/>
          <w:lang w:val="sv-SE"/>
        </w:rPr>
        <w:t xml:space="preserve"> men biverkningarna av grad 3-5 uppnådde inte </w:t>
      </w:r>
      <w:r w:rsidR="00D747D1" w:rsidRPr="00634EFC">
        <w:rPr>
          <w:sz w:val="18"/>
          <w:szCs w:val="18"/>
          <w:lang w:val="sv-SE"/>
        </w:rPr>
        <w:t>gränsvärdet</w:t>
      </w:r>
      <w:r w:rsidR="00306CB4" w:rsidRPr="00634EFC">
        <w:rPr>
          <w:sz w:val="18"/>
          <w:szCs w:val="18"/>
          <w:lang w:val="sv-SE"/>
        </w:rPr>
        <w:t xml:space="preserve"> av en minst 2%-ig skillnad jämfört med kontrollgruppen. Tabell 2 inkluderar även kliniskt relevanta biverkningar som observerats efter marknadsintroduktionen, frekvens och NCI-CTCAE-grad är därför okänd. Dessa kliniskt relevanta </w:t>
      </w:r>
      <w:r w:rsidR="00D747D1" w:rsidRPr="00634EFC">
        <w:rPr>
          <w:sz w:val="18"/>
          <w:szCs w:val="18"/>
          <w:lang w:val="sv-SE"/>
        </w:rPr>
        <w:t xml:space="preserve">oönskade händelser </w:t>
      </w:r>
      <w:r w:rsidR="00306CB4" w:rsidRPr="00634EFC">
        <w:rPr>
          <w:sz w:val="18"/>
          <w:szCs w:val="18"/>
          <w:lang w:val="sv-SE"/>
        </w:rPr>
        <w:t>har därför inkluderats i tabell 2 inom kolumnen ” Ingen känd frekvens”.</w:t>
      </w:r>
    </w:p>
    <w:p w14:paraId="4FE444D0" w14:textId="77777777" w:rsidR="00525484" w:rsidRPr="00634EFC" w:rsidRDefault="0038550D" w:rsidP="0067643A">
      <w:pPr>
        <w:keepNext/>
        <w:keepLines/>
        <w:ind w:left="284" w:hanging="142"/>
        <w:rPr>
          <w:sz w:val="18"/>
          <w:szCs w:val="18"/>
          <w:lang w:val="sv-SE"/>
        </w:rPr>
      </w:pPr>
      <w:r w:rsidRPr="00634EFC">
        <w:rPr>
          <w:sz w:val="18"/>
          <w:szCs w:val="18"/>
          <w:vertAlign w:val="superscript"/>
          <w:lang w:val="sv-SE"/>
        </w:rPr>
        <w:t xml:space="preserve">a </w:t>
      </w:r>
      <w:r w:rsidRPr="00634EFC">
        <w:rPr>
          <w:sz w:val="18"/>
          <w:szCs w:val="18"/>
          <w:lang w:val="sv-SE"/>
        </w:rPr>
        <w:t>Term som representerar en grupp av biverkningar som beskriver ett medicinskt begrepp snarare än ett enskilt tillstånd eller av Me</w:t>
      </w:r>
      <w:r w:rsidR="00C85C1A">
        <w:rPr>
          <w:sz w:val="18"/>
          <w:szCs w:val="18"/>
          <w:lang w:val="sv-SE"/>
        </w:rPr>
        <w:t>d</w:t>
      </w:r>
      <w:r w:rsidRPr="00634EFC">
        <w:rPr>
          <w:sz w:val="18"/>
          <w:szCs w:val="18"/>
          <w:lang w:val="sv-SE"/>
        </w:rPr>
        <w:t>DRA (Medical Dictio</w:t>
      </w:r>
      <w:r w:rsidR="00382831" w:rsidRPr="00634EFC">
        <w:rPr>
          <w:sz w:val="18"/>
          <w:szCs w:val="18"/>
          <w:lang w:val="sv-SE"/>
        </w:rPr>
        <w:t xml:space="preserve">nary for Regulatory Activities) </w:t>
      </w:r>
      <w:r w:rsidRPr="00634EFC">
        <w:rPr>
          <w:sz w:val="18"/>
          <w:szCs w:val="18"/>
          <w:lang w:val="sv-SE"/>
        </w:rPr>
        <w:t>föredragen term. Denna grupp av medicinska termer kan involvera samma underliggande patofysiologi (t.ex. tromboemboliska</w:t>
      </w:r>
      <w:r w:rsidRPr="00634EFC">
        <w:rPr>
          <w:i/>
          <w:sz w:val="18"/>
          <w:szCs w:val="18"/>
          <w:lang w:val="sv-SE"/>
        </w:rPr>
        <w:t xml:space="preserve"> </w:t>
      </w:r>
      <w:r w:rsidRPr="00634EFC">
        <w:rPr>
          <w:sz w:val="18"/>
          <w:szCs w:val="18"/>
          <w:lang w:val="sv-SE"/>
        </w:rPr>
        <w:t xml:space="preserve">reaktioner av arteriellt ursprung inklusive </w:t>
      </w:r>
      <w:r w:rsidR="00382831" w:rsidRPr="00634EFC">
        <w:rPr>
          <w:sz w:val="18"/>
          <w:szCs w:val="18"/>
          <w:lang w:val="sv-SE"/>
        </w:rPr>
        <w:t>stroke</w:t>
      </w:r>
      <w:r w:rsidRPr="00634EFC">
        <w:rPr>
          <w:sz w:val="18"/>
          <w:szCs w:val="18"/>
          <w:lang w:val="sv-SE"/>
        </w:rPr>
        <w:t>, hjärtinfarkt, transitorisk ischemisk attack (TIA) och andra arteriella tromboemboliska reaktioner).</w:t>
      </w:r>
    </w:p>
    <w:p w14:paraId="0330C77E" w14:textId="77777777" w:rsidR="0038550D" w:rsidRPr="00634EFC" w:rsidRDefault="0038550D" w:rsidP="0067643A">
      <w:pPr>
        <w:keepNext/>
        <w:keepLines/>
        <w:ind w:left="284" w:hanging="142"/>
        <w:rPr>
          <w:sz w:val="18"/>
          <w:szCs w:val="18"/>
          <w:lang w:val="sv-SE"/>
        </w:rPr>
      </w:pPr>
      <w:r w:rsidRPr="00634EFC">
        <w:rPr>
          <w:sz w:val="18"/>
          <w:szCs w:val="18"/>
          <w:vertAlign w:val="superscript"/>
          <w:lang w:val="sv-SE"/>
        </w:rPr>
        <w:t xml:space="preserve">b </w:t>
      </w:r>
      <w:r w:rsidRPr="00634EFC">
        <w:rPr>
          <w:sz w:val="18"/>
          <w:szCs w:val="18"/>
          <w:lang w:val="sv-SE"/>
        </w:rPr>
        <w:t>För ytterligare information se ”Ytterligare information för selekterade allvarliga biverkningar” nedan.</w:t>
      </w:r>
    </w:p>
    <w:p w14:paraId="0161DDC8" w14:textId="77777777" w:rsidR="00306CB4" w:rsidRPr="00634EFC" w:rsidRDefault="00306CB4" w:rsidP="0067643A">
      <w:pPr>
        <w:keepNext/>
        <w:keepLines/>
        <w:ind w:left="284" w:hanging="142"/>
        <w:rPr>
          <w:sz w:val="18"/>
          <w:szCs w:val="18"/>
          <w:lang w:val="sv-SE"/>
        </w:rPr>
      </w:pPr>
      <w:r w:rsidRPr="00634EFC">
        <w:rPr>
          <w:sz w:val="18"/>
          <w:szCs w:val="18"/>
          <w:vertAlign w:val="superscript"/>
          <w:lang w:val="sv-SE"/>
        </w:rPr>
        <w:t>c</w:t>
      </w:r>
      <w:r w:rsidRPr="00634EFC">
        <w:rPr>
          <w:sz w:val="18"/>
          <w:szCs w:val="18"/>
          <w:lang w:val="sv-SE"/>
        </w:rPr>
        <w:t xml:space="preserve"> För ytterligare information se tabell 3 </w:t>
      </w:r>
      <w:r w:rsidR="00FE6930" w:rsidRPr="00634EFC">
        <w:rPr>
          <w:sz w:val="18"/>
          <w:szCs w:val="18"/>
          <w:lang w:val="sv-SE"/>
        </w:rPr>
        <w:t>’Biverkningar rapporterade efter marknadsintroduktionen’</w:t>
      </w:r>
      <w:r w:rsidRPr="00634EFC">
        <w:rPr>
          <w:sz w:val="18"/>
          <w:szCs w:val="18"/>
          <w:lang w:val="sv-SE"/>
        </w:rPr>
        <w:t>.</w:t>
      </w:r>
    </w:p>
    <w:p w14:paraId="2285ED32" w14:textId="77777777" w:rsidR="00366A83" w:rsidRPr="00634EFC" w:rsidRDefault="00366A83" w:rsidP="0067643A">
      <w:pPr>
        <w:keepNext/>
        <w:keepLines/>
        <w:ind w:left="284" w:hanging="142"/>
        <w:rPr>
          <w:sz w:val="18"/>
          <w:szCs w:val="18"/>
          <w:lang w:val="sv-SE"/>
        </w:rPr>
      </w:pPr>
      <w:r w:rsidRPr="00634EFC">
        <w:rPr>
          <w:sz w:val="18"/>
          <w:szCs w:val="18"/>
          <w:vertAlign w:val="superscript"/>
          <w:lang w:val="sv-SE"/>
        </w:rPr>
        <w:t>d</w:t>
      </w:r>
      <w:r w:rsidRPr="00634EFC">
        <w:rPr>
          <w:sz w:val="18"/>
          <w:szCs w:val="18"/>
          <w:lang w:val="sv-SE"/>
        </w:rPr>
        <w:t xml:space="preserve"> Rekto-vaginal fistel är den vanligaste typen av gastrointestinal-vaginal </w:t>
      </w:r>
      <w:r w:rsidR="00F143C9" w:rsidRPr="00634EFC">
        <w:rPr>
          <w:sz w:val="18"/>
          <w:szCs w:val="18"/>
          <w:lang w:val="sv-SE"/>
        </w:rPr>
        <w:t>fistel</w:t>
      </w:r>
      <w:r w:rsidRPr="00634EFC">
        <w:rPr>
          <w:sz w:val="18"/>
          <w:szCs w:val="18"/>
          <w:lang w:val="sv-SE"/>
        </w:rPr>
        <w:t>.</w:t>
      </w:r>
    </w:p>
    <w:p w14:paraId="06E94FBC" w14:textId="77777777" w:rsidR="00353069" w:rsidRPr="00634EFC" w:rsidRDefault="00353069" w:rsidP="00353069">
      <w:pPr>
        <w:suppressAutoHyphens/>
        <w:rPr>
          <w:lang w:val="sv-SE"/>
        </w:rPr>
      </w:pPr>
    </w:p>
    <w:p w14:paraId="3FA484F3" w14:textId="77777777" w:rsidR="00353069" w:rsidRPr="00634EFC" w:rsidRDefault="009024A1" w:rsidP="00E872D2">
      <w:pPr>
        <w:keepNext/>
        <w:keepLines/>
        <w:suppressAutoHyphens/>
        <w:rPr>
          <w:lang w:val="sv-SE"/>
        </w:rPr>
      </w:pPr>
      <w:r w:rsidRPr="00634EFC">
        <w:rPr>
          <w:u w:val="single"/>
          <w:lang w:val="sv-SE"/>
        </w:rPr>
        <w:t>Beskrivning av</w:t>
      </w:r>
      <w:r w:rsidR="00353069" w:rsidRPr="00634EFC">
        <w:rPr>
          <w:u w:val="single"/>
          <w:lang w:val="sv-SE"/>
        </w:rPr>
        <w:t xml:space="preserve"> selekterade allvarliga biverkningar</w:t>
      </w:r>
    </w:p>
    <w:p w14:paraId="258D2F77" w14:textId="77777777" w:rsidR="00353069" w:rsidRPr="00634EFC" w:rsidRDefault="00353069" w:rsidP="00E872D2">
      <w:pPr>
        <w:keepNext/>
        <w:keepLines/>
        <w:suppressAutoHyphens/>
        <w:rPr>
          <w:lang w:val="sv-SE"/>
        </w:rPr>
      </w:pPr>
    </w:p>
    <w:p w14:paraId="3462A779" w14:textId="77777777" w:rsidR="00353069" w:rsidRPr="00132F61" w:rsidRDefault="00C92715" w:rsidP="00E872D2">
      <w:pPr>
        <w:keepNext/>
        <w:keepLines/>
        <w:suppressAutoHyphens/>
        <w:rPr>
          <w:i/>
          <w:u w:val="single"/>
          <w:lang w:val="sv-SE"/>
        </w:rPr>
      </w:pPr>
      <w:r w:rsidRPr="00132F61">
        <w:rPr>
          <w:i/>
          <w:u w:val="single"/>
          <w:lang w:val="sv-SE"/>
        </w:rPr>
        <w:t xml:space="preserve">Gastrointestinala perforationer och fistlar </w:t>
      </w:r>
      <w:r w:rsidRPr="00132F61">
        <w:rPr>
          <w:u w:val="single"/>
          <w:lang w:val="sv-SE"/>
        </w:rPr>
        <w:t>(se avsnitt 4.4)</w:t>
      </w:r>
    </w:p>
    <w:p w14:paraId="47BF8C1F" w14:textId="0F342676" w:rsidR="00353069" w:rsidRPr="00634EFC" w:rsidRDefault="00DB085E" w:rsidP="00E872D2">
      <w:pPr>
        <w:keepNext/>
        <w:keepLines/>
        <w:suppressAutoHyphens/>
        <w:rPr>
          <w:lang w:val="sv-SE"/>
        </w:rPr>
      </w:pPr>
      <w:r w:rsidRPr="00634EFC">
        <w:rPr>
          <w:lang w:val="sv-SE" w:eastAsia="ko-KR"/>
        </w:rPr>
        <w:t>B</w:t>
      </w:r>
      <w:r w:rsidR="00C92715" w:rsidRPr="00132F61">
        <w:rPr>
          <w:lang w:val="sv-SE" w:eastAsia="ko-KR"/>
        </w:rPr>
        <w:t>evacizumab</w:t>
      </w:r>
      <w:r w:rsidR="00353069" w:rsidRPr="00634EFC">
        <w:rPr>
          <w:lang w:val="sv-SE"/>
        </w:rPr>
        <w:t xml:space="preserve"> har förknippats med allvarliga fall av gastrointestinal perforation. </w:t>
      </w:r>
    </w:p>
    <w:p w14:paraId="1A6F5FD3" w14:textId="77777777" w:rsidR="00353069" w:rsidRPr="00634EFC" w:rsidRDefault="00353069" w:rsidP="00E872D2">
      <w:pPr>
        <w:keepNext/>
        <w:keepLines/>
        <w:suppressAutoHyphens/>
        <w:rPr>
          <w:lang w:val="sv-SE"/>
        </w:rPr>
      </w:pPr>
    </w:p>
    <w:p w14:paraId="3DBBDDF8" w14:textId="77777777" w:rsidR="00353069" w:rsidRPr="00634EFC" w:rsidRDefault="00353069" w:rsidP="00E872D2">
      <w:pPr>
        <w:keepNext/>
        <w:keepLines/>
        <w:suppressAutoHyphens/>
        <w:rPr>
          <w:lang w:val="sv-SE"/>
        </w:rPr>
      </w:pPr>
      <w:r w:rsidRPr="00634EFC">
        <w:rPr>
          <w:lang w:val="sv-SE"/>
        </w:rPr>
        <w:t>Gastrointestinal</w:t>
      </w:r>
      <w:r w:rsidR="003B671D" w:rsidRPr="00634EFC">
        <w:rPr>
          <w:lang w:val="sv-SE"/>
        </w:rPr>
        <w:t>a</w:t>
      </w:r>
      <w:r w:rsidRPr="00634EFC">
        <w:rPr>
          <w:lang w:val="sv-SE"/>
        </w:rPr>
        <w:t xml:space="preserve"> perforation</w:t>
      </w:r>
      <w:r w:rsidR="003B671D" w:rsidRPr="00634EFC">
        <w:rPr>
          <w:lang w:val="sv-SE"/>
        </w:rPr>
        <w:t>er</w:t>
      </w:r>
      <w:r w:rsidRPr="00634EFC">
        <w:rPr>
          <w:lang w:val="sv-SE"/>
        </w:rPr>
        <w:t xml:space="preserve"> har rapporterats i kliniska studier med en incidens på mindre än 1% av patienterna med icke-småcellig lungcancer ej av skivepiteltyp, </w:t>
      </w:r>
      <w:r w:rsidR="00012F45" w:rsidRPr="00634EFC">
        <w:rPr>
          <w:lang w:val="sv-SE"/>
        </w:rPr>
        <w:t xml:space="preserve">hos upp till 1,3% av patienter med metastaserad bröstcancer, </w:t>
      </w:r>
      <w:r w:rsidRPr="00634EFC">
        <w:rPr>
          <w:lang w:val="sv-SE"/>
        </w:rPr>
        <w:t xml:space="preserve">hos upp till 2,0% av </w:t>
      </w:r>
      <w:r w:rsidR="00C55CCD" w:rsidRPr="00634EFC">
        <w:rPr>
          <w:lang w:val="sv-SE"/>
        </w:rPr>
        <w:t xml:space="preserve">patienter med </w:t>
      </w:r>
      <w:r w:rsidR="00A27C51" w:rsidRPr="00634EFC">
        <w:rPr>
          <w:lang w:val="sv-SE"/>
        </w:rPr>
        <w:t xml:space="preserve">metastaserad njurcellscancer eller </w:t>
      </w:r>
      <w:r w:rsidR="00AA1202" w:rsidRPr="00634EFC">
        <w:rPr>
          <w:lang w:val="sv-SE"/>
        </w:rPr>
        <w:t xml:space="preserve">hos </w:t>
      </w:r>
      <w:r w:rsidR="00A27C51" w:rsidRPr="00634EFC">
        <w:rPr>
          <w:lang w:val="sv-SE"/>
        </w:rPr>
        <w:t xml:space="preserve">patienter med </w:t>
      </w:r>
      <w:r w:rsidR="00C55CCD" w:rsidRPr="00634EFC">
        <w:rPr>
          <w:lang w:val="sv-SE"/>
        </w:rPr>
        <w:t>ovarialcancer</w:t>
      </w:r>
      <w:r w:rsidR="00712A51" w:rsidRPr="00634EFC">
        <w:rPr>
          <w:lang w:val="sv-SE"/>
        </w:rPr>
        <w:t>, och hos upp till 2,7% (inklusive gastrointestinal fistel och abscess) av patienter med metastaserad kolorektalcancer.</w:t>
      </w:r>
      <w:r w:rsidRPr="00634EFC">
        <w:rPr>
          <w:lang w:val="sv-SE"/>
        </w:rPr>
        <w:t xml:space="preserve"> </w:t>
      </w:r>
      <w:r w:rsidR="00366A83" w:rsidRPr="00634EFC">
        <w:rPr>
          <w:lang w:val="sv-SE"/>
        </w:rPr>
        <w:t xml:space="preserve">I en klinisk studie på patienter med </w:t>
      </w:r>
      <w:r w:rsidR="00B72253" w:rsidRPr="00634EFC">
        <w:rPr>
          <w:lang w:val="sv-SE"/>
        </w:rPr>
        <w:t>kvarvarande</w:t>
      </w:r>
      <w:r w:rsidR="00366A83" w:rsidRPr="00634EFC">
        <w:rPr>
          <w:lang w:val="sv-SE"/>
        </w:rPr>
        <w:t xml:space="preserve">, </w:t>
      </w:r>
      <w:r w:rsidR="00893C94" w:rsidRPr="00634EFC">
        <w:rPr>
          <w:lang w:val="sv-SE"/>
        </w:rPr>
        <w:t>recidiverande</w:t>
      </w:r>
      <w:r w:rsidR="00366A83" w:rsidRPr="00634EFC">
        <w:rPr>
          <w:lang w:val="sv-SE"/>
        </w:rPr>
        <w:t xml:space="preserve"> eller metastaserad cervixcancer (studie GOG-0240) rapporterades gastrointestinala perforationer (alla grader) hos 3,2 % av patienterna, </w:t>
      </w:r>
      <w:r w:rsidR="00F143C9" w:rsidRPr="00634EFC">
        <w:rPr>
          <w:lang w:val="sv-SE"/>
        </w:rPr>
        <w:t>som</w:t>
      </w:r>
      <w:r w:rsidR="00366A83" w:rsidRPr="00634EFC">
        <w:rPr>
          <w:lang w:val="sv-SE"/>
        </w:rPr>
        <w:t xml:space="preserve"> alla tidigare hade genomgått strålning mot bäckenet. </w:t>
      </w:r>
    </w:p>
    <w:p w14:paraId="6B3F5566" w14:textId="77777777" w:rsidR="00353069" w:rsidRPr="00634EFC" w:rsidRDefault="00353069" w:rsidP="00353069">
      <w:pPr>
        <w:suppressAutoHyphens/>
        <w:rPr>
          <w:lang w:val="sv-SE"/>
        </w:rPr>
      </w:pPr>
    </w:p>
    <w:p w14:paraId="77BC0FE1" w14:textId="77777777" w:rsidR="00353069" w:rsidRPr="00634EFC" w:rsidRDefault="00366A83" w:rsidP="00353069">
      <w:pPr>
        <w:suppressAutoHyphens/>
        <w:rPr>
          <w:lang w:val="sv-SE"/>
        </w:rPr>
      </w:pPr>
      <w:r w:rsidRPr="00634EFC">
        <w:rPr>
          <w:lang w:val="sv-SE"/>
        </w:rPr>
        <w:t>Förekomsten av dessa p</w:t>
      </w:r>
      <w:r w:rsidR="00353069" w:rsidRPr="00634EFC">
        <w:rPr>
          <w:lang w:val="sv-SE"/>
        </w:rPr>
        <w:t>erforationer varierade i typ och svårighetsgrad, från fri luft som sågs på röntgenbilden av buken och som återställdes utan behandling, till en tarmperforation med bukabscesser och dödlig utgång. I vissa fall fanns en underliggande intra-abdominell inflammation, antingen från magsår, tumörnekros, divertikulit eller kolit förknippad med kemoterapi.</w:t>
      </w:r>
    </w:p>
    <w:p w14:paraId="04BA2540" w14:textId="77777777" w:rsidR="009B29C2" w:rsidRPr="00634EFC" w:rsidRDefault="009B29C2" w:rsidP="00353069">
      <w:pPr>
        <w:suppressAutoHyphens/>
        <w:rPr>
          <w:lang w:val="sv-SE"/>
        </w:rPr>
      </w:pPr>
    </w:p>
    <w:p w14:paraId="7433BB20" w14:textId="5EB43570" w:rsidR="009B29C2" w:rsidRPr="00634EFC" w:rsidRDefault="00ED2853" w:rsidP="00353069">
      <w:pPr>
        <w:suppressAutoHyphens/>
        <w:rPr>
          <w:lang w:val="sv-SE"/>
        </w:rPr>
      </w:pPr>
      <w:r w:rsidRPr="00634EFC">
        <w:rPr>
          <w:lang w:val="sv-SE"/>
        </w:rPr>
        <w:t>U</w:t>
      </w:r>
      <w:r w:rsidR="009B29C2" w:rsidRPr="00634EFC">
        <w:rPr>
          <w:lang w:val="sv-SE"/>
        </w:rPr>
        <w:t>ngefär en tredjedel av de allvarliga fallen av gastrointestinala perforationer</w:t>
      </w:r>
      <w:r w:rsidRPr="00634EFC">
        <w:rPr>
          <w:lang w:val="sv-SE"/>
        </w:rPr>
        <w:t xml:space="preserve"> rapporterades ha dödlig utgång</w:t>
      </w:r>
      <w:r w:rsidR="009B29C2" w:rsidRPr="00634EFC">
        <w:rPr>
          <w:lang w:val="sv-SE"/>
        </w:rPr>
        <w:t>, vilket utgjorde ungef</w:t>
      </w:r>
      <w:r w:rsidRPr="00634EFC">
        <w:rPr>
          <w:lang w:val="sv-SE"/>
        </w:rPr>
        <w:t>ä</w:t>
      </w:r>
      <w:r w:rsidR="009B29C2" w:rsidRPr="00634EFC">
        <w:rPr>
          <w:lang w:val="sv-SE"/>
        </w:rPr>
        <w:t xml:space="preserve">r 0,2-1% av alla patienter </w:t>
      </w:r>
      <w:r w:rsidRPr="00634EFC">
        <w:rPr>
          <w:lang w:val="sv-SE"/>
        </w:rPr>
        <w:t xml:space="preserve">som </w:t>
      </w:r>
      <w:r w:rsidR="009B29C2" w:rsidRPr="00634EFC">
        <w:rPr>
          <w:lang w:val="sv-SE"/>
        </w:rPr>
        <w:t>behandlade</w:t>
      </w:r>
      <w:r w:rsidRPr="00634EFC">
        <w:rPr>
          <w:lang w:val="sv-SE"/>
        </w:rPr>
        <w:t>s</w:t>
      </w:r>
      <w:r w:rsidR="009B29C2" w:rsidRPr="00634EFC">
        <w:rPr>
          <w:lang w:val="sv-SE"/>
        </w:rPr>
        <w:t xml:space="preserve"> med </w:t>
      </w:r>
      <w:r w:rsidR="00C92715" w:rsidRPr="00132F61">
        <w:rPr>
          <w:lang w:val="sv-SE" w:eastAsia="ko-KR"/>
        </w:rPr>
        <w:t>bevacizumab</w:t>
      </w:r>
      <w:r w:rsidR="009B29C2" w:rsidRPr="00634EFC">
        <w:rPr>
          <w:lang w:val="sv-SE"/>
        </w:rPr>
        <w:t xml:space="preserve">. </w:t>
      </w:r>
    </w:p>
    <w:p w14:paraId="7F9EA146" w14:textId="77777777" w:rsidR="00BB546F" w:rsidRPr="00634EFC" w:rsidRDefault="00BB546F" w:rsidP="00353069">
      <w:pPr>
        <w:suppressAutoHyphens/>
        <w:rPr>
          <w:lang w:val="sv-SE"/>
        </w:rPr>
      </w:pPr>
    </w:p>
    <w:p w14:paraId="039DF4F1" w14:textId="4272E8D9" w:rsidR="00E44927" w:rsidRPr="00634EFC" w:rsidRDefault="00BE3071" w:rsidP="00353069">
      <w:pPr>
        <w:suppressAutoHyphens/>
        <w:rPr>
          <w:lang w:val="sv-SE"/>
        </w:rPr>
      </w:pPr>
      <w:r w:rsidRPr="00634EFC">
        <w:rPr>
          <w:lang w:val="sv-SE"/>
        </w:rPr>
        <w:t xml:space="preserve">I kliniska studier </w:t>
      </w:r>
      <w:r w:rsidR="00052D83" w:rsidRPr="00634EFC">
        <w:rPr>
          <w:lang w:val="sv-SE"/>
        </w:rPr>
        <w:t xml:space="preserve">med </w:t>
      </w:r>
      <w:r w:rsidR="00C92715" w:rsidRPr="00132F61">
        <w:rPr>
          <w:lang w:val="sv-SE" w:eastAsia="ko-KR"/>
        </w:rPr>
        <w:t>bevacizumab</w:t>
      </w:r>
      <w:r w:rsidR="00052D83" w:rsidRPr="00634EFC">
        <w:rPr>
          <w:lang w:val="sv-SE"/>
        </w:rPr>
        <w:t xml:space="preserve"> </w:t>
      </w:r>
      <w:r w:rsidRPr="00634EFC">
        <w:rPr>
          <w:lang w:val="sv-SE"/>
        </w:rPr>
        <w:t>har gastrointestinala fistlar</w:t>
      </w:r>
      <w:r w:rsidR="002A6AC1" w:rsidRPr="00634EFC">
        <w:rPr>
          <w:lang w:val="sv-SE"/>
        </w:rPr>
        <w:t xml:space="preserve"> (alla grader)</w:t>
      </w:r>
      <w:r w:rsidRPr="00634EFC">
        <w:rPr>
          <w:lang w:val="sv-SE"/>
        </w:rPr>
        <w:t xml:space="preserve"> rapporterats med en incidens av upp till 2% hos patienter med metastaserad kolorektalcancer och ovarialcancer, men rapporterades också som mindre vanligt förekommande hos patienter med andra cancerformer. </w:t>
      </w:r>
    </w:p>
    <w:p w14:paraId="5DCA746D" w14:textId="77777777" w:rsidR="00E44927" w:rsidRPr="00634EFC" w:rsidRDefault="00E44927" w:rsidP="00353069">
      <w:pPr>
        <w:suppressAutoHyphens/>
        <w:rPr>
          <w:lang w:val="sv-SE"/>
        </w:rPr>
      </w:pPr>
    </w:p>
    <w:p w14:paraId="3AE16040" w14:textId="77777777" w:rsidR="00E44927" w:rsidRPr="00132F61" w:rsidRDefault="00C92715" w:rsidP="00036B86">
      <w:pPr>
        <w:keepNext/>
        <w:keepLines/>
        <w:suppressAutoHyphens/>
        <w:rPr>
          <w:i/>
          <w:u w:val="single"/>
          <w:lang w:val="sv-SE"/>
        </w:rPr>
      </w:pPr>
      <w:r w:rsidRPr="00132F61">
        <w:rPr>
          <w:i/>
          <w:u w:val="single"/>
          <w:lang w:val="sv-SE"/>
        </w:rPr>
        <w:lastRenderedPageBreak/>
        <w:t>Gastrointestinal-vaginal fistel i studie GOG-0240</w:t>
      </w:r>
    </w:p>
    <w:p w14:paraId="73364B3E" w14:textId="2A9C63A3" w:rsidR="009B29C2" w:rsidRPr="00634EFC" w:rsidRDefault="00BE3071" w:rsidP="00036B86">
      <w:pPr>
        <w:keepNext/>
        <w:keepLines/>
        <w:suppressAutoHyphens/>
        <w:rPr>
          <w:lang w:val="sv-SE"/>
        </w:rPr>
      </w:pPr>
      <w:r w:rsidRPr="00634EFC">
        <w:rPr>
          <w:lang w:val="sv-SE"/>
        </w:rPr>
        <w:t xml:space="preserve">I en studie på patienter med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metastaserad cervixcancer var incidensen av gast</w:t>
      </w:r>
      <w:r w:rsidR="002A6AC1" w:rsidRPr="00634EFC">
        <w:rPr>
          <w:lang w:val="sv-SE"/>
        </w:rPr>
        <w:t>r</w:t>
      </w:r>
      <w:r w:rsidRPr="00634EFC">
        <w:rPr>
          <w:lang w:val="sv-SE"/>
        </w:rPr>
        <w:t xml:space="preserve">ointestinal-vaginal fistel 8,3% hos patienter behandlade med </w:t>
      </w:r>
      <w:r w:rsidR="00C92715" w:rsidRPr="00132F61">
        <w:rPr>
          <w:lang w:val="sv-SE" w:eastAsia="ko-KR"/>
        </w:rPr>
        <w:t>bevacizumab</w:t>
      </w:r>
      <w:r w:rsidRPr="00634EFC">
        <w:rPr>
          <w:lang w:val="sv-SE"/>
        </w:rPr>
        <w:t xml:space="preserve"> och 0,9% hos patienter i kontrollgruppen. Alla dessa</w:t>
      </w:r>
      <w:r w:rsidR="00BB546F" w:rsidRPr="00634EFC">
        <w:rPr>
          <w:lang w:val="sv-SE"/>
        </w:rPr>
        <w:t xml:space="preserve"> patienter</w:t>
      </w:r>
      <w:r w:rsidRPr="00634EFC">
        <w:rPr>
          <w:lang w:val="sv-SE"/>
        </w:rPr>
        <w:t xml:space="preserve"> hade tidigare genomgått strålning mot bäckenet. </w:t>
      </w:r>
      <w:r w:rsidR="008D5ECF" w:rsidRPr="00634EFC">
        <w:rPr>
          <w:lang w:val="sv-SE"/>
        </w:rPr>
        <w:t>Frekvensen</w:t>
      </w:r>
      <w:r w:rsidR="00E44927" w:rsidRPr="00634EFC">
        <w:rPr>
          <w:lang w:val="sv-SE"/>
        </w:rPr>
        <w:t xml:space="preserve"> av gastrointestinal-vaginal fistel i gruppen som behandlades med </w:t>
      </w:r>
      <w:r w:rsidR="00C92715" w:rsidRPr="00132F61">
        <w:rPr>
          <w:lang w:val="sv-SE" w:eastAsia="ko-KR"/>
        </w:rPr>
        <w:t>bevacizumab</w:t>
      </w:r>
      <w:r w:rsidR="00E44927" w:rsidRPr="00634EFC">
        <w:rPr>
          <w:lang w:val="sv-SE"/>
        </w:rPr>
        <w:t xml:space="preserve"> + kemoterapi var högre hos patienter med återfall inom </w:t>
      </w:r>
      <w:r w:rsidR="00893C94" w:rsidRPr="00634EFC">
        <w:rPr>
          <w:lang w:val="sv-SE"/>
        </w:rPr>
        <w:t>tidigare strålfält</w:t>
      </w:r>
      <w:r w:rsidR="00E44927" w:rsidRPr="00634EFC">
        <w:rPr>
          <w:lang w:val="sv-SE"/>
        </w:rPr>
        <w:t xml:space="preserve"> </w:t>
      </w:r>
      <w:r w:rsidR="008D5ECF" w:rsidRPr="00634EFC">
        <w:rPr>
          <w:lang w:val="sv-SE"/>
        </w:rPr>
        <w:t xml:space="preserve">(16,7%) jämfört med patienter </w:t>
      </w:r>
      <w:r w:rsidR="007C38B2" w:rsidRPr="00634EFC">
        <w:rPr>
          <w:lang w:val="sv-SE"/>
        </w:rPr>
        <w:t>utan tidigare strålbehandling och/eller utan återfall inom tidigare</w:t>
      </w:r>
      <w:r w:rsidR="005D4A54" w:rsidRPr="00634EFC">
        <w:rPr>
          <w:lang w:val="sv-SE"/>
        </w:rPr>
        <w:t xml:space="preserve"> strålfält (3,6%)</w:t>
      </w:r>
      <w:r w:rsidR="008D5ECF" w:rsidRPr="00634EFC">
        <w:rPr>
          <w:lang w:val="sv-SE"/>
        </w:rPr>
        <w:t xml:space="preserve">. Motsvarande frekvenser i kontrollgruppen som enbart fick kemoterapi var 1,1% jämfört med 0,8%. </w:t>
      </w:r>
      <w:r w:rsidRPr="00634EFC">
        <w:rPr>
          <w:lang w:val="sv-SE"/>
        </w:rPr>
        <w:t xml:space="preserve">Patienter som utvecklar gastrointestinal-vaginal fistel kan även ha tarmobstruktion och kräva kirurgiskt ingrepp så väl som avledande stomier. </w:t>
      </w:r>
    </w:p>
    <w:p w14:paraId="04F17B1E" w14:textId="77777777" w:rsidR="00353069" w:rsidRPr="00634EFC" w:rsidRDefault="00353069" w:rsidP="00353069">
      <w:pPr>
        <w:suppressAutoHyphens/>
        <w:rPr>
          <w:lang w:val="sv-SE"/>
        </w:rPr>
      </w:pPr>
    </w:p>
    <w:p w14:paraId="3F0CEF76" w14:textId="77777777" w:rsidR="00353069" w:rsidRPr="00132F61" w:rsidRDefault="00C92715" w:rsidP="00CF1FD0">
      <w:pPr>
        <w:keepNext/>
        <w:keepLines/>
        <w:rPr>
          <w:u w:val="single"/>
          <w:lang w:val="sv-SE"/>
        </w:rPr>
      </w:pPr>
      <w:r w:rsidRPr="00132F61">
        <w:rPr>
          <w:i/>
          <w:u w:val="single"/>
          <w:lang w:val="sv-SE"/>
        </w:rPr>
        <w:t>Icke gastrointestinala fistlar</w:t>
      </w:r>
      <w:r w:rsidRPr="00132F61">
        <w:rPr>
          <w:u w:val="single"/>
          <w:lang w:val="sv-SE"/>
        </w:rPr>
        <w:t xml:space="preserve"> (se avsnitt 4.4)</w:t>
      </w:r>
    </w:p>
    <w:p w14:paraId="6E4B593B" w14:textId="4CA71C1C" w:rsidR="00353069" w:rsidRPr="00634EFC" w:rsidRDefault="00353069" w:rsidP="00CF1FD0">
      <w:pPr>
        <w:keepNext/>
        <w:keepLines/>
        <w:rPr>
          <w:lang w:val="sv-SE"/>
        </w:rPr>
      </w:pPr>
      <w:r w:rsidRPr="00634EFC">
        <w:rPr>
          <w:lang w:val="sv-SE"/>
        </w:rPr>
        <w:t xml:space="preserve">Användning av </w:t>
      </w:r>
      <w:r w:rsidR="00C92715" w:rsidRPr="00132F61">
        <w:rPr>
          <w:lang w:val="sv-SE" w:eastAsia="ko-KR"/>
        </w:rPr>
        <w:t>bevacizumab</w:t>
      </w:r>
      <w:r w:rsidRPr="00634EFC">
        <w:rPr>
          <w:lang w:val="sv-SE"/>
        </w:rPr>
        <w:t xml:space="preserve"> har förknippats med allvarliga fall av fistlar inkluderande dödsfall.</w:t>
      </w:r>
    </w:p>
    <w:p w14:paraId="5BAB24B1" w14:textId="77777777" w:rsidR="001C7CFE" w:rsidRPr="00634EFC" w:rsidRDefault="001C7CFE" w:rsidP="00353069">
      <w:pPr>
        <w:rPr>
          <w:lang w:val="sv-SE"/>
        </w:rPr>
      </w:pPr>
    </w:p>
    <w:p w14:paraId="4FAB88AB" w14:textId="41EE4B58" w:rsidR="001C7CFE" w:rsidRPr="00634EFC" w:rsidRDefault="001C7CFE" w:rsidP="00353069">
      <w:pPr>
        <w:rPr>
          <w:lang w:val="sv-SE"/>
        </w:rPr>
      </w:pPr>
      <w:r w:rsidRPr="00634EFC">
        <w:rPr>
          <w:lang w:val="sv-SE"/>
        </w:rPr>
        <w:t xml:space="preserve">I en klinisk studie på patienter med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metastaserande cervixcancer (GOG-0240) rapporterades 1,8% av patienterna behandlade med </w:t>
      </w:r>
      <w:r w:rsidR="00C92715" w:rsidRPr="00132F61">
        <w:rPr>
          <w:lang w:val="sv-SE" w:eastAsia="ko-KR"/>
        </w:rPr>
        <w:t>bevacizumab</w:t>
      </w:r>
      <w:r w:rsidRPr="00634EFC">
        <w:rPr>
          <w:lang w:val="sv-SE"/>
        </w:rPr>
        <w:t xml:space="preserve"> och 1,4% av patienterna i kontrollgruppen ha icke gastrointestinal fistel i</w:t>
      </w:r>
      <w:r w:rsidR="00893C94" w:rsidRPr="00634EFC">
        <w:rPr>
          <w:lang w:val="sv-SE"/>
        </w:rPr>
        <w:t xml:space="preserve"> vagina,</w:t>
      </w:r>
      <w:r w:rsidRPr="00634EFC">
        <w:rPr>
          <w:lang w:val="sv-SE"/>
        </w:rPr>
        <w:t xml:space="preserve"> urinblåsa eller könsorgan. </w:t>
      </w:r>
    </w:p>
    <w:p w14:paraId="02A6F752" w14:textId="77777777" w:rsidR="00353069" w:rsidRPr="00634EFC" w:rsidRDefault="00353069" w:rsidP="00353069">
      <w:pPr>
        <w:rPr>
          <w:lang w:val="sv-SE"/>
        </w:rPr>
      </w:pPr>
    </w:p>
    <w:p w14:paraId="5A6AA72E" w14:textId="77777777" w:rsidR="00353069" w:rsidRPr="00634EFC" w:rsidRDefault="001C7CFE" w:rsidP="00353069">
      <w:pPr>
        <w:rPr>
          <w:bCs/>
          <w:iCs/>
          <w:lang w:val="sv-SE"/>
        </w:rPr>
      </w:pPr>
      <w:r w:rsidRPr="00634EFC">
        <w:rPr>
          <w:bCs/>
          <w:iCs/>
          <w:lang w:val="sv-SE"/>
        </w:rPr>
        <w:t>F</w:t>
      </w:r>
      <w:r w:rsidR="00353069" w:rsidRPr="00634EFC">
        <w:rPr>
          <w:bCs/>
          <w:iCs/>
          <w:lang w:val="sv-SE"/>
        </w:rPr>
        <w:t>istlar, som inbegriper delar av kroppen utanför magtarmkanalen (t ex bronkopleurala och biliära fistlar), observerades som m</w:t>
      </w:r>
      <w:r w:rsidR="00353069" w:rsidRPr="00634EFC">
        <w:rPr>
          <w:lang w:val="sv-SE"/>
        </w:rPr>
        <w:t>indre vanliga (</w:t>
      </w:r>
      <w:r w:rsidR="00353069" w:rsidRPr="00634EFC">
        <w:rPr>
          <w:bCs/>
          <w:iCs/>
          <w:lang w:val="sv-SE"/>
        </w:rPr>
        <w:sym w:font="Symbol" w:char="F0B3"/>
      </w:r>
      <w:r w:rsidR="00353069" w:rsidRPr="00634EFC">
        <w:rPr>
          <w:bCs/>
          <w:iCs/>
          <w:lang w:val="sv-SE"/>
        </w:rPr>
        <w:t> 0,1% till &lt; 1%) vid flera olika indikationer. Fistlar har även rapporterats efter marknadsintroduktionen.</w:t>
      </w:r>
    </w:p>
    <w:p w14:paraId="489C77DD" w14:textId="77777777" w:rsidR="00353069" w:rsidRPr="00634EFC" w:rsidRDefault="00353069" w:rsidP="00353069">
      <w:pPr>
        <w:rPr>
          <w:bCs/>
          <w:iCs/>
          <w:lang w:val="sv-SE"/>
        </w:rPr>
      </w:pPr>
    </w:p>
    <w:p w14:paraId="35AF3632" w14:textId="6DCD3B65" w:rsidR="00353069" w:rsidRPr="00634EFC" w:rsidRDefault="00824C68" w:rsidP="00353069">
      <w:pPr>
        <w:rPr>
          <w:bCs/>
          <w:iCs/>
          <w:lang w:val="sv-SE"/>
        </w:rPr>
      </w:pPr>
      <w:r w:rsidRPr="00634EFC">
        <w:rPr>
          <w:bCs/>
          <w:iCs/>
          <w:lang w:val="sv-SE"/>
        </w:rPr>
        <w:t xml:space="preserve">Reaktioner </w:t>
      </w:r>
      <w:r w:rsidR="00353069" w:rsidRPr="00634EFC">
        <w:rPr>
          <w:bCs/>
          <w:iCs/>
          <w:lang w:val="sv-SE"/>
        </w:rPr>
        <w:t xml:space="preserve">rapporterades vid olika tidpunkter under behandlingen, från en vecka till mer än 1 år efter påbörjad behandling med </w:t>
      </w:r>
      <w:r w:rsidR="00C92715" w:rsidRPr="00132F61">
        <w:rPr>
          <w:lang w:val="sv-SE" w:eastAsia="ko-KR"/>
        </w:rPr>
        <w:t>bevacizumab</w:t>
      </w:r>
      <w:r w:rsidR="00353069" w:rsidRPr="00634EFC">
        <w:rPr>
          <w:bCs/>
          <w:iCs/>
          <w:lang w:val="sv-SE"/>
        </w:rPr>
        <w:t>, varav de flesta inträffade inom de första 6 månaderna av behandling.</w:t>
      </w:r>
    </w:p>
    <w:p w14:paraId="1DBEFEFF" w14:textId="77777777" w:rsidR="00353069" w:rsidRPr="00634EFC" w:rsidRDefault="00353069" w:rsidP="00353069">
      <w:pPr>
        <w:rPr>
          <w:bCs/>
          <w:iCs/>
          <w:lang w:val="sv-SE"/>
        </w:rPr>
      </w:pPr>
    </w:p>
    <w:p w14:paraId="43494684" w14:textId="77777777" w:rsidR="00353069" w:rsidRPr="00132F61" w:rsidRDefault="00C92715" w:rsidP="00B775F2">
      <w:pPr>
        <w:keepNext/>
        <w:keepLines/>
        <w:suppressAutoHyphens/>
        <w:rPr>
          <w:i/>
          <w:u w:val="single"/>
          <w:lang w:val="sv-SE"/>
        </w:rPr>
      </w:pPr>
      <w:r w:rsidRPr="00132F61">
        <w:rPr>
          <w:i/>
          <w:u w:val="single"/>
          <w:lang w:val="sv-SE"/>
        </w:rPr>
        <w:t xml:space="preserve">Sårläkning </w:t>
      </w:r>
      <w:r w:rsidRPr="00132F61">
        <w:rPr>
          <w:u w:val="single"/>
          <w:lang w:val="sv-SE"/>
        </w:rPr>
        <w:t>(se avsnitt 4.4)</w:t>
      </w:r>
    </w:p>
    <w:p w14:paraId="6D231389" w14:textId="756C7604" w:rsidR="00353069" w:rsidRPr="00634EFC" w:rsidRDefault="00353069" w:rsidP="00B775F2">
      <w:pPr>
        <w:keepNext/>
        <w:keepLines/>
        <w:suppressAutoHyphens/>
        <w:rPr>
          <w:lang w:val="sv-SE"/>
        </w:rPr>
      </w:pPr>
      <w:r w:rsidRPr="00634EFC">
        <w:rPr>
          <w:lang w:val="sv-SE"/>
        </w:rPr>
        <w:t xml:space="preserve">Eftersom </w:t>
      </w:r>
      <w:r w:rsidR="00C92715" w:rsidRPr="00132F61">
        <w:rPr>
          <w:lang w:val="sv-SE" w:eastAsia="ko-KR"/>
        </w:rPr>
        <w:t>bevacizumab</w:t>
      </w:r>
      <w:r w:rsidRPr="00634EFC">
        <w:rPr>
          <w:lang w:val="sv-SE"/>
        </w:rPr>
        <w:t xml:space="preserve"> kan ha en negativ påverkan på sårläkning exkluderades patienter som hade genomgått större kirurgiskt ingrepp inom de senaste 28 dagarna från att delta i kliniska fas III-studier. </w:t>
      </w:r>
    </w:p>
    <w:p w14:paraId="75B169F3" w14:textId="77777777" w:rsidR="00353069" w:rsidRPr="00634EFC" w:rsidRDefault="00353069" w:rsidP="00353069">
      <w:pPr>
        <w:suppressAutoHyphens/>
        <w:rPr>
          <w:lang w:val="sv-SE"/>
        </w:rPr>
      </w:pPr>
    </w:p>
    <w:p w14:paraId="323A80CB" w14:textId="44552B4B" w:rsidR="00353069" w:rsidRPr="00634EFC" w:rsidRDefault="00353069" w:rsidP="00353069">
      <w:pPr>
        <w:suppressAutoHyphens/>
        <w:rPr>
          <w:lang w:val="sv-SE"/>
        </w:rPr>
      </w:pPr>
      <w:r w:rsidRPr="00634EFC">
        <w:rPr>
          <w:lang w:val="sv-SE"/>
        </w:rPr>
        <w:t xml:space="preserve">I kliniska studier på metastaserad kolorektalcancer observerades ingen ökad risk för post-operativ blödning eller sårläkningskomplikationer hos patienter som genomgick större kirurgiska ingrepp 28 till 60 dagar innan behandlingsstart med </w:t>
      </w:r>
      <w:r w:rsidR="00C92715" w:rsidRPr="00132F61">
        <w:rPr>
          <w:lang w:val="sv-SE" w:eastAsia="ko-KR"/>
        </w:rPr>
        <w:t>bevacizumab</w:t>
      </w:r>
      <w:r w:rsidRPr="00634EFC">
        <w:rPr>
          <w:lang w:val="sv-SE"/>
        </w:rPr>
        <w:t xml:space="preserve">. En ökad förekomst av post-operativ blödning eller sårläkningskomplikationer som uppträdde inom 60 dagar efter större kirurgiskt ingrepp observerades om patienten behandlades med </w:t>
      </w:r>
      <w:r w:rsidR="00C92715" w:rsidRPr="00132F61">
        <w:rPr>
          <w:lang w:val="sv-SE" w:eastAsia="ko-KR"/>
        </w:rPr>
        <w:t>bevacizumab</w:t>
      </w:r>
      <w:r w:rsidRPr="00634EFC">
        <w:rPr>
          <w:lang w:val="sv-SE"/>
        </w:rPr>
        <w:t xml:space="preserve"> i samband med det kirurgiska ingreppet. Incidensen varierade mellan 10% (4/40) och 20% (3/15).</w:t>
      </w:r>
    </w:p>
    <w:p w14:paraId="096BCCC8" w14:textId="77777777" w:rsidR="00353069" w:rsidRPr="00634EFC" w:rsidRDefault="00353069" w:rsidP="00353069">
      <w:pPr>
        <w:suppressAutoHyphens/>
        <w:rPr>
          <w:lang w:val="sv-SE"/>
        </w:rPr>
      </w:pPr>
    </w:p>
    <w:p w14:paraId="079BD0C1" w14:textId="77777777" w:rsidR="00CF16DE" w:rsidRPr="00634EFC" w:rsidRDefault="004F4976" w:rsidP="00353069">
      <w:pPr>
        <w:suppressAutoHyphens/>
        <w:rPr>
          <w:lang w:val="sv-SE"/>
        </w:rPr>
      </w:pPr>
      <w:r w:rsidRPr="00634EFC">
        <w:rPr>
          <w:lang w:val="sv-SE"/>
        </w:rPr>
        <w:t>Allvarliga sårläkni</w:t>
      </w:r>
      <w:r w:rsidR="00CF16DE" w:rsidRPr="00634EFC">
        <w:rPr>
          <w:lang w:val="sv-SE"/>
        </w:rPr>
        <w:t>ngskomplikationer</w:t>
      </w:r>
      <w:r w:rsidRPr="00634EFC">
        <w:rPr>
          <w:lang w:val="sv-SE"/>
        </w:rPr>
        <w:t xml:space="preserve">, </w:t>
      </w:r>
      <w:r w:rsidR="00CF16DE" w:rsidRPr="00634EFC">
        <w:rPr>
          <w:lang w:val="sv-SE"/>
        </w:rPr>
        <w:t xml:space="preserve">inklusive </w:t>
      </w:r>
      <w:r w:rsidRPr="00634EFC">
        <w:rPr>
          <w:lang w:val="sv-SE"/>
        </w:rPr>
        <w:t>anasto</w:t>
      </w:r>
      <w:r w:rsidR="00CF16DE" w:rsidRPr="00634EFC">
        <w:rPr>
          <w:lang w:val="sv-SE"/>
        </w:rPr>
        <w:t xml:space="preserve">moskomplikationer, har rapporterats där vissa hade en dödlig utgång. </w:t>
      </w:r>
    </w:p>
    <w:p w14:paraId="7FA42326" w14:textId="77777777" w:rsidR="00CF16DE" w:rsidRPr="00634EFC" w:rsidRDefault="00CF16DE" w:rsidP="00353069">
      <w:pPr>
        <w:suppressAutoHyphens/>
        <w:rPr>
          <w:lang w:val="sv-SE"/>
        </w:rPr>
      </w:pPr>
    </w:p>
    <w:p w14:paraId="56E55AFF" w14:textId="126ABB68" w:rsidR="00353069" w:rsidRPr="00634EFC" w:rsidRDefault="00B36E3D" w:rsidP="00353069">
      <w:pPr>
        <w:suppressAutoHyphens/>
        <w:rPr>
          <w:lang w:val="sv-SE"/>
        </w:rPr>
      </w:pPr>
      <w:r w:rsidRPr="00634EFC">
        <w:rPr>
          <w:lang w:val="sv-SE"/>
        </w:rPr>
        <w:t>I studier med</w:t>
      </w:r>
      <w:r w:rsidR="00353069" w:rsidRPr="00634EFC">
        <w:rPr>
          <w:lang w:val="sv-SE"/>
        </w:rPr>
        <w:t xml:space="preserve"> lokalt recidiverad och metastaserad bröstcancer observerades sårläkningskomplikationer av grad 3-5 hos </w:t>
      </w:r>
      <w:r w:rsidRPr="00634EFC">
        <w:rPr>
          <w:lang w:val="sv-SE"/>
        </w:rPr>
        <w:t xml:space="preserve">upp till </w:t>
      </w:r>
      <w:r w:rsidR="00353069" w:rsidRPr="00634EFC">
        <w:rPr>
          <w:lang w:val="sv-SE"/>
        </w:rPr>
        <w:t xml:space="preserve">1,1% av patienterna som behandlades med </w:t>
      </w:r>
      <w:r w:rsidR="00C92715" w:rsidRPr="00132F61">
        <w:rPr>
          <w:lang w:val="sv-SE" w:eastAsia="ko-KR"/>
        </w:rPr>
        <w:t>bevacizumab</w:t>
      </w:r>
      <w:r w:rsidR="00353069" w:rsidRPr="00634EFC">
        <w:rPr>
          <w:lang w:val="sv-SE"/>
        </w:rPr>
        <w:t xml:space="preserve"> </w:t>
      </w:r>
      <w:r w:rsidRPr="00634EFC">
        <w:rPr>
          <w:lang w:val="sv-SE"/>
        </w:rPr>
        <w:t>jämfört med upp till 0,9% av patienterna i kontrollgrupperna</w:t>
      </w:r>
      <w:r w:rsidR="00824C68" w:rsidRPr="00634EFC">
        <w:rPr>
          <w:lang w:val="sv-SE"/>
        </w:rPr>
        <w:t xml:space="preserve"> (NCI-CTCAE v.3)</w:t>
      </w:r>
      <w:r w:rsidRPr="00634EFC">
        <w:rPr>
          <w:lang w:val="sv-SE"/>
        </w:rPr>
        <w:t>.</w:t>
      </w:r>
    </w:p>
    <w:p w14:paraId="37E0BB95" w14:textId="77777777" w:rsidR="00C55CCD" w:rsidRPr="00634EFC" w:rsidRDefault="00C55CCD" w:rsidP="00C55CCD">
      <w:pPr>
        <w:suppressAutoHyphens/>
        <w:rPr>
          <w:lang w:val="sv-SE"/>
        </w:rPr>
      </w:pPr>
    </w:p>
    <w:p w14:paraId="43891FE4" w14:textId="77777777" w:rsidR="00C55CCD" w:rsidRPr="00634EFC" w:rsidRDefault="00C55CCD" w:rsidP="00353069">
      <w:pPr>
        <w:suppressAutoHyphens/>
        <w:rPr>
          <w:lang w:val="sv-SE"/>
        </w:rPr>
      </w:pPr>
      <w:r w:rsidRPr="00634EFC">
        <w:rPr>
          <w:lang w:val="sv-SE"/>
        </w:rPr>
        <w:t>I kliniska studier på ovarialcancer observerades sårläkningskomplikationer av grad 3-5 hos upp till 1,</w:t>
      </w:r>
      <w:r w:rsidR="005D4A54" w:rsidRPr="00634EFC">
        <w:rPr>
          <w:lang w:val="sv-SE"/>
        </w:rPr>
        <w:t>8</w:t>
      </w:r>
      <w:r w:rsidRPr="00634EFC">
        <w:rPr>
          <w:lang w:val="sv-SE"/>
        </w:rPr>
        <w:t>% av patienterna i bevacizumab-gruppen jämfört med 0,1% hos kontrollgruppen</w:t>
      </w:r>
      <w:r w:rsidR="00824C68" w:rsidRPr="00634EFC">
        <w:rPr>
          <w:lang w:val="sv-SE"/>
        </w:rPr>
        <w:t xml:space="preserve"> (NCI-CTCAE v.3)</w:t>
      </w:r>
      <w:r w:rsidRPr="00634EFC">
        <w:rPr>
          <w:lang w:val="sv-SE"/>
        </w:rPr>
        <w:t>.</w:t>
      </w:r>
    </w:p>
    <w:p w14:paraId="7E9942B8" w14:textId="77777777" w:rsidR="00220CF0" w:rsidRPr="00634EFC" w:rsidRDefault="00220CF0" w:rsidP="00353069">
      <w:pPr>
        <w:suppressAutoHyphens/>
        <w:rPr>
          <w:i/>
          <w:lang w:val="sv-SE"/>
        </w:rPr>
      </w:pPr>
    </w:p>
    <w:p w14:paraId="58A18554" w14:textId="77777777" w:rsidR="00353069" w:rsidRPr="00132F61" w:rsidRDefault="00C92715" w:rsidP="00353069">
      <w:pPr>
        <w:suppressAutoHyphens/>
        <w:rPr>
          <w:u w:val="single"/>
          <w:lang w:val="sv-SE"/>
        </w:rPr>
      </w:pPr>
      <w:r w:rsidRPr="00132F61">
        <w:rPr>
          <w:u w:val="single"/>
          <w:lang w:val="sv-SE"/>
        </w:rPr>
        <w:t>Hypertension (se avsnitt 4.4)</w:t>
      </w:r>
    </w:p>
    <w:p w14:paraId="4784C45A" w14:textId="16D0386E" w:rsidR="00353069" w:rsidRPr="00634EFC" w:rsidRDefault="00DD5989" w:rsidP="00353069">
      <w:pPr>
        <w:suppressAutoHyphens/>
        <w:rPr>
          <w:lang w:val="sv-SE"/>
        </w:rPr>
      </w:pPr>
      <w:r w:rsidRPr="00634EFC">
        <w:rPr>
          <w:lang w:val="sv-SE"/>
        </w:rPr>
        <w:t xml:space="preserve">I kliniska studier, med undantag för studien JO25567, varierade den totala </w:t>
      </w:r>
      <w:r w:rsidR="00353069" w:rsidRPr="00634EFC">
        <w:rPr>
          <w:lang w:val="sv-SE"/>
        </w:rPr>
        <w:t>förekomst</w:t>
      </w:r>
      <w:r w:rsidRPr="00634EFC">
        <w:rPr>
          <w:lang w:val="sv-SE"/>
        </w:rPr>
        <w:t>en</w:t>
      </w:r>
      <w:r w:rsidR="00353069" w:rsidRPr="00634EFC">
        <w:rPr>
          <w:lang w:val="sv-SE"/>
        </w:rPr>
        <w:t xml:space="preserve"> av hypertension (alla grader) upp till </w:t>
      </w:r>
      <w:r w:rsidR="00BE655F" w:rsidRPr="00634EFC">
        <w:rPr>
          <w:lang w:val="sv-SE"/>
        </w:rPr>
        <w:t>42,1</w:t>
      </w:r>
      <w:r w:rsidR="00353069" w:rsidRPr="00634EFC">
        <w:rPr>
          <w:lang w:val="sv-SE"/>
        </w:rPr>
        <w:t xml:space="preserve">% </w:t>
      </w:r>
      <w:r w:rsidRPr="00634EFC">
        <w:rPr>
          <w:lang w:val="sv-SE"/>
        </w:rPr>
        <w:t xml:space="preserve">i grupperna som fick </w:t>
      </w:r>
      <w:r w:rsidR="00C92715" w:rsidRPr="00132F61">
        <w:rPr>
          <w:lang w:val="sv-SE" w:eastAsia="ko-KR"/>
        </w:rPr>
        <w:t>bevacizumab</w:t>
      </w:r>
      <w:r w:rsidR="00353069" w:rsidRPr="00634EFC">
        <w:rPr>
          <w:lang w:val="sv-SE"/>
        </w:rPr>
        <w:t xml:space="preserve"> jämfört med upp till 14%</w:t>
      </w:r>
      <w:r w:rsidRPr="00634EFC">
        <w:rPr>
          <w:lang w:val="sv-SE"/>
        </w:rPr>
        <w:t xml:space="preserve"> i kontrollgrupperna. Den totala förekomsten av</w:t>
      </w:r>
      <w:r w:rsidR="00353069" w:rsidRPr="00634EFC">
        <w:rPr>
          <w:lang w:val="sv-SE"/>
        </w:rPr>
        <w:t xml:space="preserve"> </w:t>
      </w:r>
      <w:r w:rsidRPr="00634EFC">
        <w:rPr>
          <w:lang w:val="sv-SE"/>
        </w:rPr>
        <w:t>h</w:t>
      </w:r>
      <w:r w:rsidR="00353069" w:rsidRPr="00634EFC">
        <w:rPr>
          <w:lang w:val="sv-SE"/>
        </w:rPr>
        <w:t xml:space="preserve">ypertension av grad 3 och 4 </w:t>
      </w:r>
      <w:r w:rsidR="00580D33" w:rsidRPr="00634EFC">
        <w:rPr>
          <w:lang w:val="sv-SE"/>
        </w:rPr>
        <w:t>enligt NCI-CTC</w:t>
      </w:r>
      <w:r w:rsidR="00580D33" w:rsidRPr="00634EFC" w:rsidDel="00580D33">
        <w:rPr>
          <w:lang w:val="sv-SE"/>
        </w:rPr>
        <w:t xml:space="preserve"> </w:t>
      </w:r>
      <w:r w:rsidR="00353069" w:rsidRPr="00634EFC">
        <w:rPr>
          <w:lang w:val="sv-SE"/>
        </w:rPr>
        <w:t xml:space="preserve">hos patienter som behandlades med </w:t>
      </w:r>
      <w:r w:rsidR="00C92715" w:rsidRPr="00132F61">
        <w:rPr>
          <w:lang w:val="sv-SE" w:eastAsia="ko-KR"/>
        </w:rPr>
        <w:t>bevacizumab</w:t>
      </w:r>
      <w:r w:rsidR="00353069" w:rsidRPr="00634EFC">
        <w:rPr>
          <w:lang w:val="sv-SE"/>
        </w:rPr>
        <w:t xml:space="preserve"> varierade från </w:t>
      </w:r>
      <w:r w:rsidR="00B36E3D" w:rsidRPr="00634EFC">
        <w:rPr>
          <w:lang w:val="sv-SE"/>
        </w:rPr>
        <w:t>0,4</w:t>
      </w:r>
      <w:r w:rsidR="00353069" w:rsidRPr="00634EFC">
        <w:rPr>
          <w:lang w:val="sv-SE"/>
        </w:rPr>
        <w:t xml:space="preserve">% till 17,9%. Hypertension av grad 4 (hypertensiv kris) uppträdde hos upp till 1,0% av patienterna som behandlades med </w:t>
      </w:r>
      <w:r w:rsidR="00C92715" w:rsidRPr="00132F61">
        <w:rPr>
          <w:lang w:val="sv-SE" w:eastAsia="ko-KR"/>
        </w:rPr>
        <w:t>bevacizumab</w:t>
      </w:r>
      <w:r w:rsidR="00353069" w:rsidRPr="00634EFC">
        <w:rPr>
          <w:lang w:val="sv-SE"/>
        </w:rPr>
        <w:t xml:space="preserve"> och kemoterapi jämfört med upp till 0,2% av patienterna som behandlades med enbart kemoterapi.</w:t>
      </w:r>
    </w:p>
    <w:p w14:paraId="4B6D8C8F" w14:textId="77777777" w:rsidR="00580D33" w:rsidRPr="00634EFC" w:rsidRDefault="00580D33" w:rsidP="00580D33">
      <w:pPr>
        <w:suppressAutoHyphens/>
        <w:rPr>
          <w:lang w:val="sv-SE"/>
        </w:rPr>
      </w:pPr>
    </w:p>
    <w:p w14:paraId="44B617F3" w14:textId="35321D9A" w:rsidR="00580D33" w:rsidRPr="00634EFC" w:rsidRDefault="00580D33" w:rsidP="00580D33">
      <w:pPr>
        <w:suppressAutoHyphens/>
        <w:rPr>
          <w:lang w:val="sv-SE"/>
        </w:rPr>
      </w:pPr>
      <w:r w:rsidRPr="00634EFC">
        <w:rPr>
          <w:lang w:val="sv-SE"/>
        </w:rPr>
        <w:lastRenderedPageBreak/>
        <w:t xml:space="preserve">I studien JO25567 observerades hypertension av alla grader hos 77,3% av patienterna som fick </w:t>
      </w:r>
      <w:r w:rsidR="00C92715" w:rsidRPr="00132F61">
        <w:rPr>
          <w:lang w:val="sv-SE" w:eastAsia="ko-KR"/>
        </w:rPr>
        <w:t>bevacizumab</w:t>
      </w:r>
      <w:r w:rsidRPr="00634EFC">
        <w:rPr>
          <w:lang w:val="sv-SE"/>
        </w:rPr>
        <w:t xml:space="preserve"> i kombination med erlotinib som första linjens behandling av NSCLC av icke skivepiteltyp med EGFR-aktiverande mutationer</w:t>
      </w:r>
      <w:r w:rsidRPr="00634EFC">
        <w:rPr>
          <w:rFonts w:eastAsia="SimSun"/>
          <w:szCs w:val="22"/>
          <w:lang w:val="sv-SE" w:eastAsia="zh-CN"/>
        </w:rPr>
        <w:t>,</w:t>
      </w:r>
      <w:r w:rsidRPr="00634EFC">
        <w:rPr>
          <w:lang w:val="sv-SE"/>
        </w:rPr>
        <w:t xml:space="preserve"> jämfört med 14,3% hos patienter som enbart behandlades med erlotinib. Hypertension av grad 3 förekom hos 60,0% av patienterna som behandlades med </w:t>
      </w:r>
      <w:r w:rsidR="00C92715" w:rsidRPr="00132F61">
        <w:rPr>
          <w:lang w:val="sv-SE" w:eastAsia="ko-KR"/>
        </w:rPr>
        <w:t>bevacizumab</w:t>
      </w:r>
      <w:r w:rsidRPr="00634EFC">
        <w:rPr>
          <w:lang w:val="sv-SE"/>
        </w:rPr>
        <w:t xml:space="preserve"> i kombination med erlotinib jämfört med 11,7% hos patienter som behandlades med enbart erlotinib. Hypertension av grad 4 eller 5 förekom inte. </w:t>
      </w:r>
    </w:p>
    <w:p w14:paraId="18C1A27E" w14:textId="77777777" w:rsidR="00B937E9" w:rsidRPr="00634EFC" w:rsidRDefault="00B937E9" w:rsidP="00353069">
      <w:pPr>
        <w:suppressAutoHyphens/>
        <w:rPr>
          <w:lang w:val="sv-SE"/>
        </w:rPr>
      </w:pPr>
    </w:p>
    <w:p w14:paraId="57836DC0" w14:textId="5EA66540" w:rsidR="00353069" w:rsidRPr="00634EFC" w:rsidRDefault="00353069" w:rsidP="00353069">
      <w:pPr>
        <w:suppressAutoHyphens/>
        <w:rPr>
          <w:lang w:val="sv-SE"/>
        </w:rPr>
      </w:pPr>
      <w:r w:rsidRPr="00634EFC">
        <w:rPr>
          <w:lang w:val="sv-SE"/>
        </w:rPr>
        <w:t xml:space="preserve">Hypertension kunde i allmänhet behandlas adekvat med orala antihypertensiva läkemedel, såsom ACE-hämmare, diuretika och kalciumantagonister. Det var sällsynt med avbrytande av </w:t>
      </w:r>
      <w:r w:rsidR="00C92715" w:rsidRPr="00132F61">
        <w:rPr>
          <w:lang w:val="sv-SE" w:eastAsia="ko-KR"/>
        </w:rPr>
        <w:t>bevacizumab</w:t>
      </w:r>
      <w:r w:rsidRPr="00634EFC">
        <w:rPr>
          <w:lang w:val="sv-SE"/>
        </w:rPr>
        <w:t xml:space="preserve">-behandling eller sjukhusvård. </w:t>
      </w:r>
    </w:p>
    <w:p w14:paraId="68163E82" w14:textId="77777777" w:rsidR="00353069" w:rsidRPr="00634EFC" w:rsidRDefault="00353069" w:rsidP="00353069">
      <w:pPr>
        <w:suppressAutoHyphens/>
        <w:rPr>
          <w:lang w:val="sv-SE"/>
        </w:rPr>
      </w:pPr>
    </w:p>
    <w:p w14:paraId="3868E050" w14:textId="77777777" w:rsidR="00353069" w:rsidRPr="00634EFC" w:rsidRDefault="00353069" w:rsidP="00353069">
      <w:pPr>
        <w:suppressAutoHyphens/>
        <w:rPr>
          <w:lang w:val="sv-SE"/>
        </w:rPr>
      </w:pPr>
      <w:r w:rsidRPr="00634EFC">
        <w:rPr>
          <w:lang w:val="sv-SE"/>
        </w:rPr>
        <w:t xml:space="preserve">Mycket sällsynta fall av hypertensiv encefalopati har rapporterats, av vilka några var dödliga. </w:t>
      </w:r>
    </w:p>
    <w:p w14:paraId="2A7223CC" w14:textId="77777777" w:rsidR="00353069" w:rsidRPr="00634EFC" w:rsidRDefault="00353069" w:rsidP="00353069">
      <w:pPr>
        <w:suppressAutoHyphens/>
        <w:rPr>
          <w:lang w:val="sv-SE"/>
        </w:rPr>
      </w:pPr>
    </w:p>
    <w:p w14:paraId="77D40E91" w14:textId="30872CF4" w:rsidR="00353069" w:rsidRPr="00634EFC" w:rsidRDefault="00353069" w:rsidP="00353069">
      <w:pPr>
        <w:suppressAutoHyphens/>
        <w:rPr>
          <w:lang w:val="sv-SE"/>
        </w:rPr>
      </w:pPr>
      <w:r w:rsidRPr="00634EFC">
        <w:rPr>
          <w:lang w:val="sv-SE"/>
        </w:rPr>
        <w:t xml:space="preserve">Risken för </w:t>
      </w:r>
      <w:r w:rsidR="00C92715" w:rsidRPr="00132F61">
        <w:rPr>
          <w:lang w:val="sv-SE" w:eastAsia="ko-KR"/>
        </w:rPr>
        <w:t>bevacizumab</w:t>
      </w:r>
      <w:r w:rsidR="00B937E9" w:rsidRPr="00634EFC">
        <w:rPr>
          <w:lang w:val="sv-SE" w:eastAsia="ko-KR"/>
        </w:rPr>
        <w:t>-</w:t>
      </w:r>
      <w:r w:rsidRPr="00634EFC">
        <w:rPr>
          <w:lang w:val="sv-SE"/>
        </w:rPr>
        <w:t>förknippad hypertension var inte korrelerad till patientens karakteristika vid studiestart, bakomliggande sjukdom eller samtidig behandling.</w:t>
      </w:r>
    </w:p>
    <w:p w14:paraId="1D3FB921" w14:textId="77777777" w:rsidR="00BE655F" w:rsidRPr="00634EFC" w:rsidRDefault="00BE655F" w:rsidP="00353069">
      <w:pPr>
        <w:suppressAutoHyphens/>
        <w:rPr>
          <w:lang w:val="sv-SE"/>
        </w:rPr>
      </w:pPr>
    </w:p>
    <w:p w14:paraId="30ADE28F" w14:textId="66A14B73" w:rsidR="00BE655F" w:rsidRPr="00132F61" w:rsidRDefault="00C92715" w:rsidP="00CF1FD0">
      <w:pPr>
        <w:keepNext/>
        <w:keepLines/>
        <w:suppressAutoHyphens/>
        <w:rPr>
          <w:i/>
          <w:u w:val="single"/>
          <w:lang w:val="pt-PT"/>
        </w:rPr>
      </w:pPr>
      <w:r w:rsidRPr="00132F61">
        <w:rPr>
          <w:i/>
          <w:u w:val="single"/>
          <w:lang w:val="pt-PT"/>
        </w:rPr>
        <w:t>Posterior reversibel encefalopati-syndrom (se avsnitt 4.4)</w:t>
      </w:r>
    </w:p>
    <w:p w14:paraId="19D94AF0" w14:textId="6767C5A6" w:rsidR="009B2147" w:rsidRPr="00634EFC" w:rsidRDefault="00B937E9" w:rsidP="00CF1FD0">
      <w:pPr>
        <w:keepNext/>
        <w:keepLines/>
        <w:suppressAutoHyphens/>
        <w:rPr>
          <w:lang w:val="sv-SE"/>
        </w:rPr>
      </w:pPr>
      <w:r w:rsidRPr="00634EFC">
        <w:rPr>
          <w:lang w:val="sv-SE" w:eastAsia="ko-KR"/>
        </w:rPr>
        <w:t>B</w:t>
      </w:r>
      <w:r w:rsidR="00C92715" w:rsidRPr="00132F61">
        <w:rPr>
          <w:lang w:val="sv-SE" w:eastAsia="ko-KR"/>
        </w:rPr>
        <w:t>evacizumab</w:t>
      </w:r>
      <w:r w:rsidRPr="00634EFC">
        <w:rPr>
          <w:lang w:val="sv-SE" w:eastAsia="ko-KR"/>
        </w:rPr>
        <w:t>-</w:t>
      </w:r>
      <w:r w:rsidR="009B2147" w:rsidRPr="00634EFC">
        <w:rPr>
          <w:lang w:val="sv-SE"/>
        </w:rPr>
        <w:t xml:space="preserve">behandlade patienter har i sällsynta fall utvecklat symtom som överensstämmer med </w:t>
      </w:r>
      <w:r w:rsidR="000608CE" w:rsidRPr="00634EFC">
        <w:rPr>
          <w:lang w:val="sv-SE"/>
        </w:rPr>
        <w:t>p</w:t>
      </w:r>
      <w:r w:rsidR="009B2147" w:rsidRPr="00634EFC">
        <w:rPr>
          <w:lang w:val="sv-SE"/>
        </w:rPr>
        <w:t>osterior</w:t>
      </w:r>
      <w:r w:rsidR="009B2147" w:rsidRPr="00634EFC">
        <w:rPr>
          <w:i/>
          <w:lang w:val="sv-SE"/>
        </w:rPr>
        <w:t xml:space="preserve"> </w:t>
      </w:r>
      <w:r w:rsidR="000608CE" w:rsidRPr="00634EFC">
        <w:rPr>
          <w:i/>
          <w:lang w:val="sv-SE"/>
        </w:rPr>
        <w:t>r</w:t>
      </w:r>
      <w:r w:rsidR="009B2147" w:rsidRPr="00634EFC">
        <w:rPr>
          <w:lang w:val="sv-SE"/>
        </w:rPr>
        <w:t xml:space="preserve">eversibel </w:t>
      </w:r>
      <w:r w:rsidR="000608CE" w:rsidRPr="00634EFC">
        <w:rPr>
          <w:lang w:val="sv-SE"/>
        </w:rPr>
        <w:t>e</w:t>
      </w:r>
      <w:r w:rsidR="009B2147" w:rsidRPr="00634EFC">
        <w:rPr>
          <w:lang w:val="sv-SE"/>
        </w:rPr>
        <w:t>ncefalopati</w:t>
      </w:r>
      <w:r w:rsidR="000608CE" w:rsidRPr="00634EFC">
        <w:rPr>
          <w:lang w:val="sv-SE"/>
        </w:rPr>
        <w:t>-s</w:t>
      </w:r>
      <w:r w:rsidR="009B2147" w:rsidRPr="00634EFC">
        <w:rPr>
          <w:lang w:val="sv-SE"/>
        </w:rPr>
        <w:t>yndrom (PRES),</w:t>
      </w:r>
      <w:r w:rsidR="009B2147" w:rsidRPr="00634EFC">
        <w:rPr>
          <w:i/>
          <w:lang w:val="sv-SE"/>
        </w:rPr>
        <w:t xml:space="preserve"> </w:t>
      </w:r>
      <w:r w:rsidR="009B2147" w:rsidRPr="00634EFC">
        <w:rPr>
          <w:lang w:val="sv-SE"/>
        </w:rPr>
        <w:t>ett sällsynt neurologiskt tillstånd</w:t>
      </w:r>
      <w:r w:rsidR="00701D87" w:rsidRPr="00634EFC">
        <w:rPr>
          <w:lang w:val="sv-SE"/>
        </w:rPr>
        <w:t>.</w:t>
      </w:r>
      <w:r w:rsidR="009B2147" w:rsidRPr="00634EFC">
        <w:rPr>
          <w:lang w:val="sv-SE"/>
        </w:rPr>
        <w:t xml:space="preserve"> </w:t>
      </w:r>
      <w:r w:rsidR="00B0086A" w:rsidRPr="00634EFC">
        <w:rPr>
          <w:lang w:val="sv-SE"/>
        </w:rPr>
        <w:t>Det</w:t>
      </w:r>
      <w:r w:rsidR="009B2147" w:rsidRPr="00634EFC">
        <w:rPr>
          <w:lang w:val="sv-SE"/>
        </w:rPr>
        <w:t xml:space="preserve"> kan manifesteras med bland andra följande symtom: kramper, huvudvärk, mentala förändringar, synrubbning, eller kortikal blindhet, med eller utan hypertension. Den kliniska manifestationen av PRES är </w:t>
      </w:r>
      <w:r w:rsidR="00B0086A" w:rsidRPr="00634EFC">
        <w:rPr>
          <w:lang w:val="sv-SE"/>
        </w:rPr>
        <w:t>o</w:t>
      </w:r>
      <w:r w:rsidR="009B2147" w:rsidRPr="00634EFC">
        <w:rPr>
          <w:lang w:val="sv-SE"/>
        </w:rPr>
        <w:t xml:space="preserve">fta ospecifik och </w:t>
      </w:r>
      <w:r w:rsidR="00B0086A" w:rsidRPr="00634EFC">
        <w:rPr>
          <w:lang w:val="sv-SE"/>
        </w:rPr>
        <w:t xml:space="preserve">därför kräver </w:t>
      </w:r>
      <w:r w:rsidR="009B2147" w:rsidRPr="00634EFC">
        <w:rPr>
          <w:lang w:val="sv-SE"/>
        </w:rPr>
        <w:t>diagnos</w:t>
      </w:r>
      <w:r w:rsidR="00B0086A" w:rsidRPr="00634EFC">
        <w:rPr>
          <w:lang w:val="sv-SE"/>
        </w:rPr>
        <w:t>ticering</w:t>
      </w:r>
      <w:r w:rsidR="009B2147" w:rsidRPr="00634EFC">
        <w:rPr>
          <w:lang w:val="sv-SE"/>
        </w:rPr>
        <w:t xml:space="preserve"> av PRES bekräftande datortomografi/magnetröntgen av hjärnan, magnetisk resonanstomografi (MRT) är att föredra.</w:t>
      </w:r>
    </w:p>
    <w:p w14:paraId="401C9B80" w14:textId="77777777" w:rsidR="00B937E9" w:rsidRPr="00634EFC" w:rsidRDefault="00B937E9" w:rsidP="00353069">
      <w:pPr>
        <w:suppressAutoHyphens/>
        <w:rPr>
          <w:lang w:val="sv-SE"/>
        </w:rPr>
      </w:pPr>
    </w:p>
    <w:p w14:paraId="24864DD3" w14:textId="131652B7" w:rsidR="009B2147" w:rsidRPr="00634EFC" w:rsidRDefault="009B2147" w:rsidP="00353069">
      <w:pPr>
        <w:suppressAutoHyphens/>
        <w:rPr>
          <w:lang w:val="sv-SE"/>
        </w:rPr>
      </w:pPr>
      <w:r w:rsidRPr="00634EFC">
        <w:rPr>
          <w:lang w:val="sv-SE"/>
        </w:rPr>
        <w:t>Hos patienter som utvecklar PRES rekommenderas</w:t>
      </w:r>
      <w:r w:rsidR="00AF13AA" w:rsidRPr="00634EFC">
        <w:rPr>
          <w:lang w:val="sv-SE"/>
        </w:rPr>
        <w:t xml:space="preserve"> tidig identifiering av symtom samt</w:t>
      </w:r>
      <w:r w:rsidRPr="00634EFC">
        <w:rPr>
          <w:lang w:val="sv-SE"/>
        </w:rPr>
        <w:t xml:space="preserve"> snabb behandling av specifika symtom</w:t>
      </w:r>
      <w:r w:rsidR="00B0086A" w:rsidRPr="00634EFC">
        <w:rPr>
          <w:lang w:val="sv-SE"/>
        </w:rPr>
        <w:t>,</w:t>
      </w:r>
      <w:r w:rsidRPr="00634EFC">
        <w:rPr>
          <w:lang w:val="sv-SE"/>
        </w:rPr>
        <w:t xml:space="preserve"> inklusive kontroll av hypertension</w:t>
      </w:r>
      <w:r w:rsidR="00AF13AA" w:rsidRPr="00634EFC">
        <w:rPr>
          <w:lang w:val="sv-SE"/>
        </w:rPr>
        <w:t xml:space="preserve"> (om det är associerat till okontrollerad hypertension)</w:t>
      </w:r>
      <w:r w:rsidRPr="00634EFC">
        <w:rPr>
          <w:lang w:val="sv-SE"/>
        </w:rPr>
        <w:t xml:space="preserve"> parallellt med utsättning av </w:t>
      </w:r>
      <w:r w:rsidR="00AF13AA" w:rsidRPr="00634EFC">
        <w:rPr>
          <w:lang w:val="sv-SE"/>
        </w:rPr>
        <w:t>bevacizumab</w:t>
      </w:r>
      <w:r w:rsidR="00B0086A" w:rsidRPr="00634EFC">
        <w:rPr>
          <w:lang w:val="sv-SE"/>
        </w:rPr>
        <w:t>-</w:t>
      </w:r>
      <w:r w:rsidR="00AF13AA" w:rsidRPr="00634EFC">
        <w:rPr>
          <w:lang w:val="sv-SE"/>
        </w:rPr>
        <w:t>behandling</w:t>
      </w:r>
      <w:r w:rsidRPr="00634EFC">
        <w:rPr>
          <w:lang w:val="sv-SE"/>
        </w:rPr>
        <w:t xml:space="preserve">. </w:t>
      </w:r>
      <w:r w:rsidR="00896610" w:rsidRPr="00634EFC">
        <w:rPr>
          <w:lang w:val="sv-SE"/>
        </w:rPr>
        <w:t xml:space="preserve">Symtomen avtar eller förbättras vanligtvis inom några dagar efter att behandlingen satts ut, vissa patienter har dock upplevt neurologiska följdsymtom. </w:t>
      </w:r>
      <w:r w:rsidRPr="00634EFC">
        <w:rPr>
          <w:lang w:val="sv-SE"/>
        </w:rPr>
        <w:t xml:space="preserve">Det är inte känt om det är säkert att återinsätta </w:t>
      </w:r>
      <w:r w:rsidR="00C92715" w:rsidRPr="00132F61">
        <w:rPr>
          <w:lang w:val="sv-SE" w:eastAsia="ko-KR"/>
        </w:rPr>
        <w:t>bevacizumab</w:t>
      </w:r>
      <w:r w:rsidRPr="00634EFC">
        <w:rPr>
          <w:lang w:val="sv-SE"/>
        </w:rPr>
        <w:t>-behandling hos patienter som tidigare haft PRES.</w:t>
      </w:r>
    </w:p>
    <w:p w14:paraId="4F6466B3" w14:textId="77777777" w:rsidR="00AF13AA" w:rsidRPr="00634EFC" w:rsidRDefault="00AF13AA" w:rsidP="00353069">
      <w:pPr>
        <w:suppressAutoHyphens/>
        <w:rPr>
          <w:lang w:val="sv-SE"/>
        </w:rPr>
      </w:pPr>
    </w:p>
    <w:p w14:paraId="59C4D311" w14:textId="77777777" w:rsidR="00AF13AA" w:rsidRPr="00634EFC" w:rsidRDefault="00AF13AA" w:rsidP="00077382">
      <w:pPr>
        <w:suppressAutoHyphens/>
        <w:rPr>
          <w:lang w:val="sv-SE"/>
        </w:rPr>
      </w:pPr>
      <w:r w:rsidRPr="00634EFC">
        <w:rPr>
          <w:lang w:val="sv-SE"/>
        </w:rPr>
        <w:t>I kliniska prövningar har 8 fall av PRES rapporterats. Två av de åtta fallen saknade bekräftande MRT.</w:t>
      </w:r>
    </w:p>
    <w:p w14:paraId="6EE21E8C" w14:textId="77777777" w:rsidR="00353069" w:rsidRPr="00634EFC" w:rsidRDefault="00353069" w:rsidP="00011F0A">
      <w:pPr>
        <w:suppressAutoHyphens/>
        <w:rPr>
          <w:i/>
          <w:lang w:val="sv-SE"/>
        </w:rPr>
      </w:pPr>
    </w:p>
    <w:p w14:paraId="73BAC5DC" w14:textId="77777777" w:rsidR="00EB7A69" w:rsidRPr="00132F61" w:rsidRDefault="00C92715" w:rsidP="00132F61">
      <w:pPr>
        <w:keepLines/>
        <w:suppressAutoHyphens/>
        <w:rPr>
          <w:i/>
          <w:u w:val="single"/>
          <w:lang w:val="sv-SE"/>
        </w:rPr>
      </w:pPr>
      <w:r w:rsidRPr="00132F61">
        <w:rPr>
          <w:i/>
          <w:u w:val="single"/>
          <w:lang w:val="sv-SE"/>
        </w:rPr>
        <w:t xml:space="preserve">Proteinuri </w:t>
      </w:r>
      <w:r w:rsidRPr="00132F61">
        <w:rPr>
          <w:u w:val="single"/>
          <w:lang w:val="sv-SE"/>
        </w:rPr>
        <w:t>(se avsnitt 4.4)</w:t>
      </w:r>
    </w:p>
    <w:p w14:paraId="5F45836E" w14:textId="1332A4E2" w:rsidR="00EB7A69" w:rsidRDefault="00353069" w:rsidP="00132F61">
      <w:pPr>
        <w:keepLines/>
        <w:suppressAutoHyphens/>
        <w:rPr>
          <w:lang w:val="sv-SE"/>
        </w:rPr>
      </w:pPr>
      <w:r w:rsidRPr="00634EFC">
        <w:rPr>
          <w:lang w:val="sv-SE"/>
        </w:rPr>
        <w:t xml:space="preserve">I kliniska studier har proteinuri rapporterats hos mellan 0,7% </w:t>
      </w:r>
      <w:r w:rsidR="00C85C1A">
        <w:rPr>
          <w:lang w:val="sv-SE"/>
        </w:rPr>
        <w:t xml:space="preserve">och </w:t>
      </w:r>
      <w:r w:rsidR="00580D33" w:rsidRPr="00634EFC">
        <w:rPr>
          <w:lang w:val="sv-SE"/>
        </w:rPr>
        <w:t>54,7</w:t>
      </w:r>
      <w:r w:rsidRPr="00634EFC">
        <w:rPr>
          <w:lang w:val="sv-SE"/>
        </w:rPr>
        <w:t xml:space="preserve">% av patienterna som fick </w:t>
      </w:r>
      <w:r w:rsidR="00C92715" w:rsidRPr="00132F61">
        <w:rPr>
          <w:lang w:val="sv-SE" w:eastAsia="ko-KR"/>
        </w:rPr>
        <w:t>bevacizumab</w:t>
      </w:r>
      <w:r w:rsidRPr="00634EFC">
        <w:rPr>
          <w:lang w:val="sv-SE"/>
        </w:rPr>
        <w:t xml:space="preserve">. </w:t>
      </w:r>
    </w:p>
    <w:p w14:paraId="08CFEC34" w14:textId="77777777" w:rsidR="00EB7A69" w:rsidRDefault="00EB7A69" w:rsidP="00132F61">
      <w:pPr>
        <w:keepLines/>
        <w:suppressAutoHyphens/>
        <w:rPr>
          <w:lang w:val="sv-SE"/>
        </w:rPr>
      </w:pPr>
    </w:p>
    <w:p w14:paraId="2BA5472E" w14:textId="3A58832D" w:rsidR="00EB7A69" w:rsidRDefault="00353069" w:rsidP="00132F61">
      <w:pPr>
        <w:keepLines/>
        <w:suppressAutoHyphens/>
        <w:rPr>
          <w:lang w:val="sv-SE"/>
        </w:rPr>
      </w:pPr>
      <w:r w:rsidRPr="00634EFC">
        <w:rPr>
          <w:lang w:val="sv-SE"/>
        </w:rPr>
        <w:t>Proteinurin varierade i svårighetsgrad från kliniskt asymtomatiskt, övergående, spår av proteinuri till nefrotiskt syndrom, med den största delen som proteinuri av grad 1</w:t>
      </w:r>
      <w:r w:rsidR="00824C68" w:rsidRPr="00634EFC">
        <w:rPr>
          <w:lang w:val="sv-SE"/>
        </w:rPr>
        <w:t xml:space="preserve"> (NCI-CTCAE v.3)</w:t>
      </w:r>
      <w:r w:rsidRPr="00634EFC">
        <w:rPr>
          <w:lang w:val="sv-SE"/>
        </w:rPr>
        <w:t xml:space="preserve">. Proteinuri av grad 3 rapporterades hos </w:t>
      </w:r>
      <w:r w:rsidR="00AF13AA" w:rsidRPr="00634EFC">
        <w:rPr>
          <w:lang w:val="sv-SE"/>
        </w:rPr>
        <w:t xml:space="preserve">upp till </w:t>
      </w:r>
      <w:r w:rsidR="005D4A54" w:rsidRPr="00634EFC">
        <w:rPr>
          <w:lang w:val="sv-SE"/>
        </w:rPr>
        <w:t>10,9</w:t>
      </w:r>
      <w:r w:rsidRPr="00634EFC">
        <w:rPr>
          <w:lang w:val="sv-SE"/>
        </w:rPr>
        <w:t xml:space="preserve">% av behandlade patienter. Proteinuri av grad 4 (nefrotiskt syndrom) sågs hos upp till 1,4% av behandlade patienter. Det rekommenderas att testning av proteinuri görs innan </w:t>
      </w:r>
      <w:r w:rsidR="00C92715" w:rsidRPr="00132F61">
        <w:rPr>
          <w:lang w:val="sv-SE" w:eastAsia="ko-KR"/>
        </w:rPr>
        <w:t>bevacizumab</w:t>
      </w:r>
      <w:r w:rsidRPr="00634EFC">
        <w:rPr>
          <w:lang w:val="sv-SE"/>
        </w:rPr>
        <w:t xml:space="preserve">-behandling sätts in. I de flesta kliniska studier ledde proteinnivåer på </w:t>
      </w:r>
      <w:r w:rsidRPr="00634EFC">
        <w:rPr>
          <w:lang w:val="sv-SE"/>
        </w:rPr>
        <w:sym w:font="Symbol" w:char="F0B3"/>
      </w:r>
      <w:r w:rsidRPr="00634EFC">
        <w:rPr>
          <w:lang w:val="sv-SE"/>
        </w:rPr>
        <w:t> 2g</w:t>
      </w:r>
      <w:r w:rsidR="0026398D" w:rsidRPr="00634EFC">
        <w:rPr>
          <w:lang w:val="sv-SE"/>
        </w:rPr>
        <w:t xml:space="preserve"> </w:t>
      </w:r>
      <w:r w:rsidRPr="00634EFC">
        <w:rPr>
          <w:lang w:val="sv-SE"/>
        </w:rPr>
        <w:t xml:space="preserve">/24 timmar till att </w:t>
      </w:r>
      <w:r w:rsidR="00C92715" w:rsidRPr="00132F61">
        <w:rPr>
          <w:lang w:val="sv-SE" w:eastAsia="ko-KR"/>
        </w:rPr>
        <w:t>bevacizumab</w:t>
      </w:r>
      <w:r w:rsidRPr="00634EFC">
        <w:rPr>
          <w:lang w:val="sv-SE"/>
        </w:rPr>
        <w:t>-behandling avbröts till dess att nivån återgick till &lt; 2g/24 timmar.</w:t>
      </w:r>
    </w:p>
    <w:p w14:paraId="7EA883B4" w14:textId="77777777" w:rsidR="00EB7A69" w:rsidRDefault="00EB7A69" w:rsidP="00132F61">
      <w:pPr>
        <w:keepLines/>
        <w:suppressAutoHyphens/>
        <w:rPr>
          <w:lang w:val="sv-SE"/>
        </w:rPr>
      </w:pPr>
    </w:p>
    <w:p w14:paraId="21D181FC" w14:textId="77777777" w:rsidR="00EB7A69" w:rsidRPr="00132F61" w:rsidRDefault="00C92715" w:rsidP="00132F61">
      <w:pPr>
        <w:keepLines/>
        <w:rPr>
          <w:u w:val="single"/>
          <w:lang w:val="sv-SE"/>
        </w:rPr>
      </w:pPr>
      <w:r w:rsidRPr="00132F61">
        <w:rPr>
          <w:i/>
          <w:u w:val="single"/>
          <w:lang w:val="sv-SE"/>
        </w:rPr>
        <w:t xml:space="preserve">Blödningar </w:t>
      </w:r>
      <w:r w:rsidRPr="00132F61">
        <w:rPr>
          <w:u w:val="single"/>
          <w:lang w:val="sv-SE"/>
        </w:rPr>
        <w:t>(se avsnitt 4.4)</w:t>
      </w:r>
    </w:p>
    <w:p w14:paraId="7D74621B" w14:textId="3B773E76" w:rsidR="00EB7A69" w:rsidRDefault="00353069" w:rsidP="00132F61">
      <w:pPr>
        <w:keepLines/>
        <w:suppressAutoHyphens/>
        <w:rPr>
          <w:lang w:val="sv-SE"/>
        </w:rPr>
      </w:pPr>
      <w:r w:rsidRPr="00634EFC">
        <w:rPr>
          <w:lang w:val="sv-SE"/>
        </w:rPr>
        <w:t xml:space="preserve">I kliniska studier oavsett indikation varierade den totala förekomsten av blödningar av </w:t>
      </w:r>
      <w:r w:rsidR="00824C68" w:rsidRPr="00634EFC">
        <w:rPr>
          <w:lang w:val="sv-SE"/>
        </w:rPr>
        <w:t xml:space="preserve">NCI-CTCAE v.3 </w:t>
      </w:r>
      <w:r w:rsidRPr="00634EFC">
        <w:rPr>
          <w:lang w:val="sv-SE"/>
        </w:rPr>
        <w:t xml:space="preserve">grad 3-5 mellan 0,4% till </w:t>
      </w:r>
      <w:r w:rsidR="00AF13AA" w:rsidRPr="00634EFC">
        <w:rPr>
          <w:lang w:val="sv-SE"/>
        </w:rPr>
        <w:t>6,</w:t>
      </w:r>
      <w:r w:rsidR="00586796" w:rsidRPr="00634EFC">
        <w:rPr>
          <w:lang w:val="sv-SE"/>
        </w:rPr>
        <w:t>9</w:t>
      </w:r>
      <w:r w:rsidRPr="00634EFC">
        <w:rPr>
          <w:lang w:val="sv-SE"/>
        </w:rPr>
        <w:t xml:space="preserve">% hos </w:t>
      </w:r>
      <w:r w:rsidR="00C92715" w:rsidRPr="00132F61">
        <w:rPr>
          <w:lang w:val="sv-SE" w:eastAsia="ko-KR"/>
        </w:rPr>
        <w:t>bevacizumab</w:t>
      </w:r>
      <w:r w:rsidRPr="00634EFC">
        <w:rPr>
          <w:lang w:val="sv-SE"/>
        </w:rPr>
        <w:t xml:space="preserve">-behandlade patienter, jämfört med upp till </w:t>
      </w:r>
      <w:r w:rsidR="00586796" w:rsidRPr="00634EFC">
        <w:rPr>
          <w:lang w:val="sv-SE"/>
        </w:rPr>
        <w:t>4,5</w:t>
      </w:r>
      <w:r w:rsidRPr="00634EFC">
        <w:rPr>
          <w:lang w:val="sv-SE"/>
        </w:rPr>
        <w:t>% av patienterna i kontrollgruppen med kemoterapi.</w:t>
      </w:r>
    </w:p>
    <w:p w14:paraId="74E4A389" w14:textId="77777777" w:rsidR="00EB7A69" w:rsidRDefault="00EB7A69" w:rsidP="00132F61">
      <w:pPr>
        <w:keepLines/>
        <w:suppressAutoHyphens/>
        <w:rPr>
          <w:lang w:val="sv-SE"/>
        </w:rPr>
      </w:pPr>
    </w:p>
    <w:p w14:paraId="0262B72F" w14:textId="7600A803" w:rsidR="00EB7A69" w:rsidRDefault="00586796" w:rsidP="00132F61">
      <w:pPr>
        <w:keepLines/>
        <w:suppressAutoHyphens/>
        <w:rPr>
          <w:lang w:val="sv-SE"/>
        </w:rPr>
      </w:pPr>
      <w:r w:rsidRPr="00634EFC">
        <w:rPr>
          <w:lang w:val="sv-SE"/>
        </w:rPr>
        <w:t xml:space="preserve">I en klinisk studie på patienter med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metastaserande cervixcancer (studie GOG-0240), rapporterades blödningar av grad 3-5 hos upp till 8,3% av patienterna som behandlades med </w:t>
      </w:r>
      <w:r w:rsidR="00C92715" w:rsidRPr="00132F61">
        <w:rPr>
          <w:lang w:val="sv-SE" w:eastAsia="ko-KR"/>
        </w:rPr>
        <w:t>bevacizumab</w:t>
      </w:r>
      <w:r w:rsidRPr="00634EFC">
        <w:rPr>
          <w:lang w:val="sv-SE"/>
        </w:rPr>
        <w:t xml:space="preserve"> i kombination med paklitaxel och topotekan jämfört med upp till 4,6% av patienterna som enbart behandlades med paklitaxel och topotekan. </w:t>
      </w:r>
    </w:p>
    <w:p w14:paraId="201A35A8" w14:textId="77777777" w:rsidR="00EB7A69" w:rsidRDefault="00EB7A69" w:rsidP="00132F61">
      <w:pPr>
        <w:keepLines/>
        <w:suppressAutoHyphens/>
        <w:rPr>
          <w:lang w:val="sv-SE"/>
        </w:rPr>
      </w:pPr>
    </w:p>
    <w:p w14:paraId="28892EA0" w14:textId="77777777" w:rsidR="00EB7A69" w:rsidRDefault="00353069" w:rsidP="00132F61">
      <w:pPr>
        <w:keepLines/>
        <w:suppressAutoHyphens/>
        <w:rPr>
          <w:lang w:val="sv-SE"/>
        </w:rPr>
      </w:pPr>
      <w:r w:rsidRPr="00634EFC">
        <w:rPr>
          <w:lang w:val="sv-SE"/>
        </w:rPr>
        <w:t>De blödningar som har observerats i kliniska studier var framförallt blödningar förknippade med tumörer (se nedan) och mindre blödningar i hud och slemhinna (t ex epistaxis).</w:t>
      </w:r>
    </w:p>
    <w:p w14:paraId="31CE6A45" w14:textId="77777777" w:rsidR="00353069" w:rsidRPr="00634EFC" w:rsidRDefault="00353069" w:rsidP="00DD25ED">
      <w:pPr>
        <w:suppressAutoHyphens/>
        <w:rPr>
          <w:lang w:val="sv-SE"/>
        </w:rPr>
      </w:pPr>
    </w:p>
    <w:p w14:paraId="56CFB11B" w14:textId="77777777" w:rsidR="00353069" w:rsidRPr="00132F61" w:rsidRDefault="00C92715" w:rsidP="00733857">
      <w:pPr>
        <w:keepNext/>
        <w:keepLines/>
        <w:suppressAutoHyphens/>
        <w:rPr>
          <w:u w:val="single"/>
          <w:lang w:val="sv-SE"/>
        </w:rPr>
      </w:pPr>
      <w:r w:rsidRPr="00132F61">
        <w:rPr>
          <w:i/>
          <w:u w:val="single"/>
          <w:lang w:val="sv-SE"/>
        </w:rPr>
        <w:t>Tumörförknippad blödning</w:t>
      </w:r>
      <w:r w:rsidRPr="00132F61">
        <w:rPr>
          <w:u w:val="single"/>
          <w:lang w:val="sv-SE"/>
        </w:rPr>
        <w:t xml:space="preserve"> (se avsnitt 4.4) </w:t>
      </w:r>
    </w:p>
    <w:p w14:paraId="78CA430E" w14:textId="68EEFA1C" w:rsidR="00353069" w:rsidRPr="00634EFC" w:rsidRDefault="00353069" w:rsidP="00733857">
      <w:pPr>
        <w:keepNext/>
        <w:keepLines/>
        <w:suppressAutoHyphens/>
        <w:rPr>
          <w:lang w:val="sv-SE"/>
        </w:rPr>
      </w:pPr>
      <w:r w:rsidRPr="00634EFC">
        <w:rPr>
          <w:lang w:val="sv-SE"/>
        </w:rPr>
        <w:t xml:space="preserve">Större eller massiv lungblödning/hemoptys har framförallt observerats </w:t>
      </w:r>
      <w:r w:rsidR="0018577C" w:rsidRPr="00634EFC">
        <w:rPr>
          <w:lang w:val="sv-SE"/>
        </w:rPr>
        <w:t xml:space="preserve">i </w:t>
      </w:r>
      <w:r w:rsidR="00770B65" w:rsidRPr="00634EFC">
        <w:rPr>
          <w:lang w:val="sv-SE"/>
        </w:rPr>
        <w:t>studier</w:t>
      </w:r>
      <w:r w:rsidR="0018577C" w:rsidRPr="00634EFC">
        <w:rPr>
          <w:lang w:val="sv-SE"/>
        </w:rPr>
        <w:t xml:space="preserve"> </w:t>
      </w:r>
      <w:r w:rsidRPr="00634EFC">
        <w:rPr>
          <w:lang w:val="sv-SE"/>
        </w:rPr>
        <w:t xml:space="preserve">hos patienter med icke-småcellig lungcancer. Möjliga riskfaktorer inkluderar skivepitelcancer, behandling med antireumatiska/antiinflammatoriska läkemedel, behandling med antikoagulantia, tidigare strålbehandling, </w:t>
      </w:r>
      <w:r w:rsidR="00C92715" w:rsidRPr="00132F61">
        <w:rPr>
          <w:lang w:val="sv-SE" w:eastAsia="ko-KR"/>
        </w:rPr>
        <w:t>bevacizumab</w:t>
      </w:r>
      <w:r w:rsidRPr="00634EFC">
        <w:rPr>
          <w:lang w:val="sv-SE"/>
        </w:rPr>
        <w:t xml:space="preserve">-behandling, ateroskleros i anamnesen, tumör med central placering och kaviterande tumörer innan eller under behandling. De enda variablerna som visade statistiskt signifikanta korrelationer med blödning var </w:t>
      </w:r>
      <w:r w:rsidR="00C92715" w:rsidRPr="00132F61">
        <w:rPr>
          <w:lang w:val="sv-SE" w:eastAsia="ko-KR"/>
        </w:rPr>
        <w:t>bevacizumab</w:t>
      </w:r>
      <w:r w:rsidRPr="00634EFC">
        <w:rPr>
          <w:lang w:val="sv-SE"/>
        </w:rPr>
        <w:t>-behandling och skivepitelcancer. Patienter med icke-småcellig lungcancer med skivepitelcancer eller blandad histologi som dominerades av skivepitelcancer exkluderades från efterföljande fas III-studier, medan patienter med okänd tumörhistologi inkluderades.</w:t>
      </w:r>
    </w:p>
    <w:p w14:paraId="027B5FA9" w14:textId="77777777" w:rsidR="00353069" w:rsidRPr="00634EFC" w:rsidRDefault="00353069" w:rsidP="00353069">
      <w:pPr>
        <w:suppressAutoHyphens/>
        <w:rPr>
          <w:lang w:val="sv-SE"/>
        </w:rPr>
      </w:pPr>
    </w:p>
    <w:p w14:paraId="52117557" w14:textId="55AD0C0A" w:rsidR="00353069" w:rsidRPr="00634EFC" w:rsidRDefault="00353069" w:rsidP="00353069">
      <w:pPr>
        <w:suppressAutoHyphens/>
        <w:rPr>
          <w:lang w:val="sv-SE"/>
        </w:rPr>
      </w:pPr>
      <w:r w:rsidRPr="00634EFC">
        <w:rPr>
          <w:lang w:val="sv-SE"/>
        </w:rPr>
        <w:t>Hos patienter med icke-småcellig lungcancer med en histologi som inte dominerades av skivepitelcancer uppträdde blödningar av alla grader med en frekvens av upp till 9</w:t>
      </w:r>
      <w:r w:rsidR="00580D33" w:rsidRPr="00634EFC">
        <w:rPr>
          <w:lang w:val="sv-SE"/>
        </w:rPr>
        <w:t>,3</w:t>
      </w:r>
      <w:r w:rsidRPr="00634EFC">
        <w:rPr>
          <w:lang w:val="sv-SE"/>
        </w:rPr>
        <w:t xml:space="preserve">% när de behandlades med </w:t>
      </w:r>
      <w:r w:rsidR="00C92715" w:rsidRPr="00132F61">
        <w:rPr>
          <w:lang w:val="sv-SE" w:eastAsia="ko-KR"/>
        </w:rPr>
        <w:t>bevacizumab</w:t>
      </w:r>
      <w:r w:rsidRPr="00634EFC">
        <w:rPr>
          <w:lang w:val="sv-SE"/>
        </w:rPr>
        <w:t xml:space="preserve"> plus kemoterapi jämfört med </w:t>
      </w:r>
      <w:r w:rsidR="00580D33" w:rsidRPr="00634EFC">
        <w:rPr>
          <w:lang w:val="sv-SE"/>
        </w:rPr>
        <w:t xml:space="preserve">upp till </w:t>
      </w:r>
      <w:r w:rsidRPr="00634EFC">
        <w:rPr>
          <w:lang w:val="sv-SE"/>
        </w:rPr>
        <w:t xml:space="preserve">5% hos de patienter som behandlades med enbart kemoterapi. Blödningar av grad 3-5 har observerats hos upp till 2,3% av patienterna som behandlades med </w:t>
      </w:r>
      <w:r w:rsidR="00C92715" w:rsidRPr="00132F61">
        <w:rPr>
          <w:lang w:val="sv-SE" w:eastAsia="ko-KR"/>
        </w:rPr>
        <w:t>bevacizumab</w:t>
      </w:r>
      <w:r w:rsidRPr="00634EFC">
        <w:rPr>
          <w:lang w:val="sv-SE"/>
        </w:rPr>
        <w:t xml:space="preserve"> plus kemoterapi jämför med &lt; 1% med enbart kemoterapi</w:t>
      </w:r>
      <w:r w:rsidR="00824C68" w:rsidRPr="00634EFC">
        <w:rPr>
          <w:lang w:val="sv-SE"/>
        </w:rPr>
        <w:t xml:space="preserve"> (NCI-CTCAE v.3)</w:t>
      </w:r>
      <w:r w:rsidRPr="00634EFC">
        <w:rPr>
          <w:lang w:val="sv-SE"/>
        </w:rPr>
        <w:t>. Större eller massiv lungblödning/hemoptys kan uppträda plötsligt och upp till två tredjedelar av de allvarligaste lungblödningarna hade dödlig utgång.</w:t>
      </w:r>
    </w:p>
    <w:p w14:paraId="02CF6520" w14:textId="77777777" w:rsidR="00353069" w:rsidRPr="00634EFC" w:rsidRDefault="00353069" w:rsidP="00353069">
      <w:pPr>
        <w:suppressAutoHyphens/>
        <w:rPr>
          <w:lang w:val="sv-SE"/>
        </w:rPr>
      </w:pPr>
    </w:p>
    <w:p w14:paraId="696730EC" w14:textId="77777777" w:rsidR="00353069" w:rsidRPr="00634EFC" w:rsidRDefault="00353069" w:rsidP="00353069">
      <w:pPr>
        <w:suppressAutoHyphens/>
        <w:rPr>
          <w:lang w:val="sv-SE"/>
        </w:rPr>
      </w:pPr>
      <w:r w:rsidRPr="00634EFC">
        <w:rPr>
          <w:lang w:val="sv-SE"/>
        </w:rPr>
        <w:t>Gastrointestinala blödningar, inklusive rektalblödning och melena, har rapporterats hos patienter med kolorektalcancer, och har utvärderats som tumörförknippade blödningar.</w:t>
      </w:r>
    </w:p>
    <w:p w14:paraId="36CCC5B3" w14:textId="77777777" w:rsidR="00353069" w:rsidRPr="00634EFC" w:rsidRDefault="00353069" w:rsidP="00353069">
      <w:pPr>
        <w:suppressAutoHyphens/>
        <w:rPr>
          <w:lang w:val="sv-SE"/>
        </w:rPr>
      </w:pPr>
    </w:p>
    <w:p w14:paraId="68C92716" w14:textId="77777777" w:rsidR="00353069" w:rsidRPr="00634EFC" w:rsidRDefault="00353069" w:rsidP="00353069">
      <w:pPr>
        <w:suppressAutoHyphens/>
        <w:rPr>
          <w:lang w:val="sv-SE"/>
        </w:rPr>
      </w:pPr>
      <w:r w:rsidRPr="00634EFC">
        <w:rPr>
          <w:lang w:val="sv-SE"/>
        </w:rPr>
        <w:t>Tumörförknippad blödning sågs också i sällsynta fall i andra tumörtyper och lokalisationer, inklusive fall av blödning i det centrala nervsystemet (CNS) hos patienter med metastaser i CNS (se avsnitt 4.4).</w:t>
      </w:r>
    </w:p>
    <w:p w14:paraId="07ED66A4" w14:textId="77777777" w:rsidR="00353069" w:rsidRPr="00634EFC" w:rsidRDefault="00353069" w:rsidP="00353069">
      <w:pPr>
        <w:suppressAutoHyphens/>
        <w:rPr>
          <w:lang w:val="sv-SE"/>
        </w:rPr>
      </w:pPr>
    </w:p>
    <w:p w14:paraId="3987476B" w14:textId="77777777" w:rsidR="00353069" w:rsidRPr="00634EFC" w:rsidRDefault="00353069" w:rsidP="00353069">
      <w:pPr>
        <w:suppressAutoHyphens/>
        <w:rPr>
          <w:lang w:val="sv-SE"/>
        </w:rPr>
      </w:pPr>
      <w:r w:rsidRPr="00634EFC">
        <w:rPr>
          <w:lang w:val="sv-SE"/>
        </w:rPr>
        <w:t xml:space="preserve">Incidensen av blödning i CNS hos patienter med obehandlade metastaser i CNS som behandlas med bevacizumab har inte utvärderats prospektivt i randomiserade kliniska studier. I en explorativ retrospektiv analys av data från 13 avslutade randomiserade prövningar hos patienter med olika tumörtyper fick 3 av 91 patienter (3,3%) med hjärnmetastaser blödning i CNS (samtliga grad 4) när de behandlades med bevacizumab, jämfört med 1 fall (grad 5) av 96 patienter (1%) som inte exponerades för bevacizumab. I två </w:t>
      </w:r>
      <w:r w:rsidR="00AD65BB" w:rsidRPr="00634EFC">
        <w:rPr>
          <w:lang w:val="sv-SE"/>
        </w:rPr>
        <w:t>efterföljande</w:t>
      </w:r>
      <w:r w:rsidRPr="00634EFC">
        <w:rPr>
          <w:lang w:val="sv-SE"/>
        </w:rPr>
        <w:t xml:space="preserve"> studier på patienter med behandlade hjärnmetastaser</w:t>
      </w:r>
      <w:r w:rsidR="00AD65BB" w:rsidRPr="00634EFC">
        <w:rPr>
          <w:lang w:val="sv-SE"/>
        </w:rPr>
        <w:t xml:space="preserve"> (vilka inkluderade omkring 800 patienter) </w:t>
      </w:r>
      <w:r w:rsidRPr="00634EFC">
        <w:rPr>
          <w:lang w:val="sv-SE"/>
        </w:rPr>
        <w:t>rapporterades ett fall av CNS-blödning av grad 2 hos 83 försökspersoner behandlade med bevacizumab (1,2%) vid tidpunkten för interimsanalys av säkerheten</w:t>
      </w:r>
      <w:r w:rsidR="00824C68" w:rsidRPr="00634EFC">
        <w:rPr>
          <w:lang w:val="sv-SE"/>
        </w:rPr>
        <w:t xml:space="preserve"> (NCI-CTCAE v.3)</w:t>
      </w:r>
      <w:r w:rsidRPr="00634EFC">
        <w:rPr>
          <w:lang w:val="sv-SE"/>
        </w:rPr>
        <w:t>.</w:t>
      </w:r>
    </w:p>
    <w:p w14:paraId="15CBA34C" w14:textId="77777777" w:rsidR="00353069" w:rsidRPr="00634EFC" w:rsidRDefault="00353069" w:rsidP="00353069">
      <w:pPr>
        <w:suppressAutoHyphens/>
        <w:rPr>
          <w:lang w:val="sv-SE"/>
        </w:rPr>
      </w:pPr>
    </w:p>
    <w:p w14:paraId="404462C4" w14:textId="0AA1DC01" w:rsidR="00353069" w:rsidRPr="00634EFC" w:rsidRDefault="00353069" w:rsidP="00353069">
      <w:pPr>
        <w:suppressAutoHyphens/>
        <w:rPr>
          <w:lang w:val="sv-SE"/>
        </w:rPr>
      </w:pPr>
      <w:r w:rsidRPr="00634EFC">
        <w:rPr>
          <w:lang w:val="sv-SE"/>
        </w:rPr>
        <w:t>Genom alla kliniska prövningar har hud- och slemhinneblödningar setts hos</w:t>
      </w:r>
      <w:r w:rsidR="00B36E3D" w:rsidRPr="00634EFC">
        <w:rPr>
          <w:lang w:val="sv-SE"/>
        </w:rPr>
        <w:t xml:space="preserve"> upp till 50</w:t>
      </w:r>
      <w:r w:rsidRPr="00634EFC">
        <w:rPr>
          <w:lang w:val="sv-SE"/>
        </w:rPr>
        <w:t xml:space="preserve"> av patienterna behandlade med </w:t>
      </w:r>
      <w:r w:rsidR="00C92715" w:rsidRPr="00132F61">
        <w:rPr>
          <w:lang w:val="sv-SE" w:eastAsia="ko-KR"/>
        </w:rPr>
        <w:t>bevacizumab</w:t>
      </w:r>
      <w:r w:rsidRPr="00634EFC">
        <w:rPr>
          <w:lang w:val="sv-SE"/>
        </w:rPr>
        <w:t>. Vanligast förekommande var epistaxis av NCI-</w:t>
      </w:r>
      <w:r w:rsidR="00824C68" w:rsidRPr="00634EFC">
        <w:rPr>
          <w:lang w:val="sv-SE"/>
        </w:rPr>
        <w:t xml:space="preserve"> CTCAE v.3</w:t>
      </w:r>
      <w:r w:rsidR="000B3F80" w:rsidRPr="00634EFC">
        <w:rPr>
          <w:lang w:val="sv-SE"/>
        </w:rPr>
        <w:t xml:space="preserve"> </w:t>
      </w:r>
      <w:r w:rsidRPr="00634EFC">
        <w:rPr>
          <w:lang w:val="sv-SE"/>
        </w:rPr>
        <w:t xml:space="preserve">grad 1 som varade mindre än 5 minuter, förbättrades utan medicinsk åtgärd och som inte krävde någon förändring av behandlingen med </w:t>
      </w:r>
      <w:r w:rsidR="00C92715" w:rsidRPr="00132F61">
        <w:rPr>
          <w:lang w:val="sv-SE" w:eastAsia="ko-KR"/>
        </w:rPr>
        <w:t>bevacizumab</w:t>
      </w:r>
      <w:r w:rsidRPr="00634EFC">
        <w:rPr>
          <w:lang w:val="sv-SE"/>
        </w:rPr>
        <w:t>. Kliniska säkerhetsdata antyder att incidensen av mindre slemhinneblödningar (t ex epistaxis) kan vara dosberoende.</w:t>
      </w:r>
    </w:p>
    <w:p w14:paraId="1A8DCFF9" w14:textId="77777777" w:rsidR="00353069" w:rsidRPr="00634EFC" w:rsidRDefault="00353069" w:rsidP="00353069">
      <w:pPr>
        <w:suppressAutoHyphens/>
        <w:rPr>
          <w:lang w:val="sv-SE"/>
        </w:rPr>
      </w:pPr>
    </w:p>
    <w:p w14:paraId="4D7043F8" w14:textId="77777777" w:rsidR="00353069" w:rsidRPr="00634EFC" w:rsidRDefault="00353069" w:rsidP="00353069">
      <w:pPr>
        <w:suppressAutoHyphens/>
        <w:rPr>
          <w:lang w:val="sv-SE"/>
        </w:rPr>
      </w:pPr>
      <w:r w:rsidRPr="00634EFC">
        <w:rPr>
          <w:lang w:val="sv-SE"/>
        </w:rPr>
        <w:t>Det har även i mindre utsträckning förekommit fall av smärre hud- och slemhinneblödningar i andra lokalisationer, såsom tandköttsblödning eller vaginal blödning.</w:t>
      </w:r>
    </w:p>
    <w:p w14:paraId="66EC69FE" w14:textId="77777777" w:rsidR="00353069" w:rsidRPr="00634EFC" w:rsidRDefault="00353069" w:rsidP="00032B9A">
      <w:pPr>
        <w:suppressAutoHyphens/>
        <w:rPr>
          <w:lang w:val="sv-SE"/>
        </w:rPr>
      </w:pPr>
    </w:p>
    <w:p w14:paraId="3D24898D" w14:textId="117BCC3B" w:rsidR="00353069" w:rsidRPr="00634EFC" w:rsidRDefault="00C92715" w:rsidP="00EF0D94">
      <w:pPr>
        <w:keepNext/>
        <w:keepLines/>
        <w:suppressAutoHyphens/>
        <w:rPr>
          <w:lang w:val="sv-SE"/>
        </w:rPr>
      </w:pPr>
      <w:r w:rsidRPr="00132F61">
        <w:rPr>
          <w:i/>
          <w:u w:val="single"/>
          <w:lang w:val="sv-SE"/>
        </w:rPr>
        <w:t xml:space="preserve">Tromboemboli </w:t>
      </w:r>
      <w:r w:rsidRPr="00132F61">
        <w:rPr>
          <w:u w:val="single"/>
          <w:lang w:val="sv-SE"/>
        </w:rPr>
        <w:t>(se avsnitt 4.4)</w:t>
      </w:r>
    </w:p>
    <w:p w14:paraId="3DBDB306" w14:textId="5556B226" w:rsidR="00353069" w:rsidRPr="00634EFC" w:rsidRDefault="0018577C" w:rsidP="00EF0D94">
      <w:pPr>
        <w:keepNext/>
        <w:keepLines/>
        <w:suppressAutoHyphens/>
        <w:rPr>
          <w:lang w:val="sv-SE"/>
        </w:rPr>
      </w:pPr>
      <w:r w:rsidRPr="00634EFC">
        <w:rPr>
          <w:i/>
          <w:lang w:val="sv-SE"/>
        </w:rPr>
        <w:t>Arteriell tromboemboli</w:t>
      </w:r>
      <w:r w:rsidRPr="00634EFC">
        <w:rPr>
          <w:lang w:val="sv-SE"/>
        </w:rPr>
        <w:t xml:space="preserve">: </w:t>
      </w:r>
      <w:r w:rsidR="00353069" w:rsidRPr="00634EFC">
        <w:rPr>
          <w:lang w:val="sv-SE"/>
        </w:rPr>
        <w:t xml:space="preserve">En ökad incidens av arteriell tromboemboli observerades hos patienter som behandlades med </w:t>
      </w:r>
      <w:r w:rsidR="00C92715" w:rsidRPr="00132F61">
        <w:rPr>
          <w:lang w:val="sv-SE" w:eastAsia="ko-KR"/>
        </w:rPr>
        <w:t>bevacizumab</w:t>
      </w:r>
      <w:r w:rsidR="00353069" w:rsidRPr="00634EFC">
        <w:rPr>
          <w:lang w:val="sv-SE"/>
        </w:rPr>
        <w:t xml:space="preserve"> vid olika indikationer, och omfattade cerebrovaskulär insult, hjärtinfarkter, transitoriska ischemiska attacker (TIA) och andra arteriella tromboemboliska händelser.</w:t>
      </w:r>
    </w:p>
    <w:p w14:paraId="3189CDFD" w14:textId="77777777" w:rsidR="00353069" w:rsidRPr="00634EFC" w:rsidRDefault="00353069" w:rsidP="00353069">
      <w:pPr>
        <w:suppressAutoHyphens/>
        <w:rPr>
          <w:lang w:val="sv-SE"/>
        </w:rPr>
      </w:pPr>
    </w:p>
    <w:p w14:paraId="0EB03077" w14:textId="351B6325" w:rsidR="00353069" w:rsidRPr="00634EFC" w:rsidRDefault="00353069" w:rsidP="00353069">
      <w:pPr>
        <w:suppressAutoHyphens/>
        <w:rPr>
          <w:lang w:val="sv-SE"/>
        </w:rPr>
      </w:pPr>
      <w:r w:rsidRPr="00634EFC">
        <w:rPr>
          <w:lang w:val="sv-SE"/>
        </w:rPr>
        <w:t xml:space="preserve">I kliniska studier varierade den totala incidensen av arteriella tromboemboliska </w:t>
      </w:r>
      <w:r w:rsidR="00824C68" w:rsidRPr="00634EFC">
        <w:rPr>
          <w:lang w:val="sv-SE"/>
        </w:rPr>
        <w:t xml:space="preserve">reaktioner </w:t>
      </w:r>
      <w:r w:rsidRPr="00634EFC">
        <w:rPr>
          <w:lang w:val="sv-SE"/>
        </w:rPr>
        <w:t xml:space="preserve">upp till 3,8% i behandlingsgrupperna som innehöll </w:t>
      </w:r>
      <w:r w:rsidR="00C92715" w:rsidRPr="00132F61">
        <w:rPr>
          <w:lang w:val="sv-SE" w:eastAsia="ko-KR"/>
        </w:rPr>
        <w:t>bevacizumab</w:t>
      </w:r>
      <w:r w:rsidRPr="00634EFC">
        <w:rPr>
          <w:lang w:val="sv-SE"/>
        </w:rPr>
        <w:t xml:space="preserve"> jämfört med upp till </w:t>
      </w:r>
      <w:r w:rsidR="00012F45" w:rsidRPr="00634EFC">
        <w:rPr>
          <w:lang w:val="sv-SE"/>
        </w:rPr>
        <w:t>2,1</w:t>
      </w:r>
      <w:r w:rsidRPr="00634EFC">
        <w:rPr>
          <w:lang w:val="sv-SE"/>
        </w:rPr>
        <w:t xml:space="preserve">% i kontrollgrupperna med kemoterapi. Dödlig utgång rapporterades hos 0,8% av patienterna som behandlades med </w:t>
      </w:r>
      <w:r w:rsidR="00C92715" w:rsidRPr="00132F61">
        <w:rPr>
          <w:lang w:val="sv-SE" w:eastAsia="ko-KR"/>
        </w:rPr>
        <w:t>bevacizumab</w:t>
      </w:r>
      <w:r w:rsidRPr="00634EFC">
        <w:rPr>
          <w:lang w:val="sv-SE"/>
        </w:rPr>
        <w:t xml:space="preserve"> jämfört med 0,5% av patienterna som enbart fick kemoterapi. Cerebrovaskulär insult (inklusive transitorisk ischemisk attack) rapporterades</w:t>
      </w:r>
      <w:r w:rsidRPr="00634EFC" w:rsidDel="009F6331">
        <w:rPr>
          <w:lang w:val="sv-SE"/>
        </w:rPr>
        <w:t xml:space="preserve"> </w:t>
      </w:r>
      <w:r w:rsidRPr="00634EFC">
        <w:rPr>
          <w:lang w:val="sv-SE"/>
        </w:rPr>
        <w:t>hos upp till 2,</w:t>
      </w:r>
      <w:r w:rsidR="00580D33" w:rsidRPr="00634EFC">
        <w:rPr>
          <w:lang w:val="sv-SE"/>
        </w:rPr>
        <w:t>7</w:t>
      </w:r>
      <w:r w:rsidRPr="00634EFC">
        <w:rPr>
          <w:lang w:val="sv-SE"/>
        </w:rPr>
        <w:t xml:space="preserve">% av patienterna behandlade med </w:t>
      </w:r>
      <w:r w:rsidR="00C92715" w:rsidRPr="00132F61">
        <w:rPr>
          <w:lang w:val="sv-SE" w:eastAsia="ko-KR"/>
        </w:rPr>
        <w:t>bevacizumab</w:t>
      </w:r>
      <w:r w:rsidRPr="00634EFC">
        <w:rPr>
          <w:lang w:val="sv-SE"/>
        </w:rPr>
        <w:t xml:space="preserve"> i kombination med kemoterapi jämfört med </w:t>
      </w:r>
      <w:r w:rsidR="00580D33" w:rsidRPr="00634EFC">
        <w:rPr>
          <w:lang w:val="sv-SE"/>
        </w:rPr>
        <w:t xml:space="preserve">upp till </w:t>
      </w:r>
      <w:r w:rsidRPr="00634EFC">
        <w:rPr>
          <w:lang w:val="sv-SE"/>
        </w:rPr>
        <w:t xml:space="preserve">0,5% av patienterna behandlade med enbart kemoterapi. Hjärtinfarkt rapporterades hos </w:t>
      </w:r>
      <w:r w:rsidR="00580D33" w:rsidRPr="00634EFC">
        <w:rPr>
          <w:lang w:val="sv-SE"/>
        </w:rPr>
        <w:t xml:space="preserve">upp till </w:t>
      </w:r>
      <w:r w:rsidRPr="00634EFC">
        <w:rPr>
          <w:lang w:val="sv-SE"/>
        </w:rPr>
        <w:t xml:space="preserve">1,4% av </w:t>
      </w:r>
      <w:r w:rsidRPr="00634EFC">
        <w:rPr>
          <w:lang w:val="sv-SE"/>
        </w:rPr>
        <w:lastRenderedPageBreak/>
        <w:t xml:space="preserve">patienterna behandlade med </w:t>
      </w:r>
      <w:r w:rsidR="00C92715" w:rsidRPr="00132F61">
        <w:rPr>
          <w:lang w:val="sv-SE" w:eastAsia="ko-KR"/>
        </w:rPr>
        <w:t>bevacizumab</w:t>
      </w:r>
      <w:r w:rsidRPr="00634EFC">
        <w:rPr>
          <w:lang w:val="sv-SE"/>
        </w:rPr>
        <w:t xml:space="preserve"> i kombination med kemoterapi jämfört med </w:t>
      </w:r>
      <w:r w:rsidR="00580D33" w:rsidRPr="00634EFC">
        <w:rPr>
          <w:lang w:val="sv-SE"/>
        </w:rPr>
        <w:t xml:space="preserve">upp till </w:t>
      </w:r>
      <w:r w:rsidRPr="00634EFC">
        <w:rPr>
          <w:lang w:val="sv-SE"/>
        </w:rPr>
        <w:t>0,7% av patienterna behandlade med enbart kemoterapi.</w:t>
      </w:r>
    </w:p>
    <w:p w14:paraId="183FF8A2" w14:textId="77777777" w:rsidR="00353069" w:rsidRPr="00634EFC" w:rsidRDefault="00353069" w:rsidP="00353069">
      <w:pPr>
        <w:suppressAutoHyphens/>
        <w:rPr>
          <w:lang w:val="sv-SE"/>
        </w:rPr>
      </w:pPr>
    </w:p>
    <w:p w14:paraId="6932298E" w14:textId="76B74B92" w:rsidR="00353069" w:rsidRPr="00634EFC" w:rsidRDefault="00353069" w:rsidP="00353069">
      <w:pPr>
        <w:suppressAutoHyphens/>
        <w:rPr>
          <w:lang w:val="sv-SE"/>
        </w:rPr>
      </w:pPr>
      <w:r w:rsidRPr="00634EFC">
        <w:rPr>
          <w:lang w:val="sv-SE"/>
        </w:rPr>
        <w:t>I en klinisk studie</w:t>
      </w:r>
      <w:r w:rsidR="00407F21" w:rsidRPr="00634EFC">
        <w:rPr>
          <w:lang w:val="sv-SE"/>
        </w:rPr>
        <w:t xml:space="preserve"> som utvärderade </w:t>
      </w:r>
      <w:r w:rsidR="00C92715" w:rsidRPr="00132F61">
        <w:rPr>
          <w:lang w:val="sv-SE" w:eastAsia="ko-KR"/>
        </w:rPr>
        <w:t>bevacizumab</w:t>
      </w:r>
      <w:r w:rsidR="00407F21" w:rsidRPr="00634EFC">
        <w:rPr>
          <w:lang w:val="sv-SE"/>
        </w:rPr>
        <w:t xml:space="preserve"> i kombination med 5-fluorouracil/folsyra</w:t>
      </w:r>
      <w:r w:rsidRPr="00634EFC">
        <w:rPr>
          <w:lang w:val="sv-SE"/>
        </w:rPr>
        <w:t>, AVF2192g, inkluderades patienter med metastaserad kolorektalcancer för vilka behandling med irinotekan inte var lämplig. I denna studie observerades arteriell tromboemboli hos 11% (11/100) av patienterna jämfört med 5,8% (6/104) i kontrollgruppen med kemoterapi.</w:t>
      </w:r>
    </w:p>
    <w:p w14:paraId="44710A19" w14:textId="77777777" w:rsidR="00353069" w:rsidRPr="00634EFC" w:rsidRDefault="00353069" w:rsidP="00353069">
      <w:pPr>
        <w:suppressAutoHyphens/>
        <w:rPr>
          <w:lang w:val="sv-SE"/>
        </w:rPr>
      </w:pPr>
    </w:p>
    <w:p w14:paraId="3F9D2EEF" w14:textId="70DB04AA" w:rsidR="00353069" w:rsidRPr="00634EFC" w:rsidRDefault="0018577C" w:rsidP="00D73C3F">
      <w:pPr>
        <w:rPr>
          <w:lang w:val="sv-SE"/>
        </w:rPr>
      </w:pPr>
      <w:r w:rsidRPr="00634EFC">
        <w:rPr>
          <w:i/>
          <w:lang w:val="sv-SE"/>
        </w:rPr>
        <w:t>Venös tromboemboli</w:t>
      </w:r>
      <w:r w:rsidRPr="00634EFC">
        <w:rPr>
          <w:lang w:val="sv-SE"/>
        </w:rPr>
        <w:t xml:space="preserve">: </w:t>
      </w:r>
      <w:r w:rsidR="00353069" w:rsidRPr="00634EFC">
        <w:rPr>
          <w:lang w:val="sv-SE"/>
        </w:rPr>
        <w:t xml:space="preserve">Incidensen för venös tromboemboli i kliniska studier var likvärdig för patienter som fick </w:t>
      </w:r>
      <w:r w:rsidR="00C92715" w:rsidRPr="00132F61">
        <w:rPr>
          <w:lang w:val="sv-SE" w:eastAsia="ko-KR"/>
        </w:rPr>
        <w:t>bevacizumab</w:t>
      </w:r>
      <w:r w:rsidR="00353069" w:rsidRPr="00634EFC">
        <w:rPr>
          <w:lang w:val="sv-SE"/>
        </w:rPr>
        <w:t xml:space="preserve"> i kombination med kemoterapi jämfört med dem som enbart fick kemoterapi. Venösa tromboemboliska </w:t>
      </w:r>
      <w:r w:rsidR="00824C68" w:rsidRPr="00634EFC">
        <w:rPr>
          <w:lang w:val="sv-SE"/>
        </w:rPr>
        <w:t xml:space="preserve">reaktioner </w:t>
      </w:r>
      <w:r w:rsidR="00353069" w:rsidRPr="00634EFC">
        <w:rPr>
          <w:lang w:val="sv-SE"/>
        </w:rPr>
        <w:t>omfattade djup ventrombos, pulmonell emboli och tromboflebit.</w:t>
      </w:r>
    </w:p>
    <w:p w14:paraId="0C1E561A" w14:textId="77777777" w:rsidR="00353069" w:rsidRPr="00634EFC" w:rsidRDefault="00353069" w:rsidP="00353069">
      <w:pPr>
        <w:suppressAutoHyphens/>
        <w:rPr>
          <w:lang w:val="sv-SE"/>
        </w:rPr>
      </w:pPr>
    </w:p>
    <w:p w14:paraId="02D9DDAB" w14:textId="77BB4BBB" w:rsidR="00353069" w:rsidRPr="00634EFC" w:rsidRDefault="00353069" w:rsidP="00353069">
      <w:pPr>
        <w:suppressAutoHyphens/>
        <w:rPr>
          <w:lang w:val="sv-SE"/>
        </w:rPr>
      </w:pPr>
      <w:r w:rsidRPr="00634EFC">
        <w:rPr>
          <w:lang w:val="sv-SE"/>
        </w:rPr>
        <w:t xml:space="preserve">I kliniska studier oavsett indikation varierade den totala incidensen för venösa tromboemboliska </w:t>
      </w:r>
      <w:r w:rsidR="00824C68" w:rsidRPr="00634EFC">
        <w:rPr>
          <w:lang w:val="sv-SE"/>
        </w:rPr>
        <w:t xml:space="preserve">reaktioner </w:t>
      </w:r>
      <w:r w:rsidRPr="00634EFC">
        <w:rPr>
          <w:lang w:val="sv-SE"/>
        </w:rPr>
        <w:t xml:space="preserve">från 2,8% till 17,3% hos de </w:t>
      </w:r>
      <w:r w:rsidR="00C92715" w:rsidRPr="00132F61">
        <w:rPr>
          <w:lang w:val="sv-SE" w:eastAsia="ko-KR"/>
        </w:rPr>
        <w:t>bevacizumab</w:t>
      </w:r>
      <w:r w:rsidRPr="00634EFC">
        <w:rPr>
          <w:lang w:val="sv-SE"/>
        </w:rPr>
        <w:t>-behandlade patienterna jämfört med 3,2% till 15,6% i kontrollgrupperna.</w:t>
      </w:r>
    </w:p>
    <w:p w14:paraId="7B19A1C3" w14:textId="77777777" w:rsidR="00353069" w:rsidRPr="00634EFC" w:rsidRDefault="00353069" w:rsidP="00353069">
      <w:pPr>
        <w:suppressAutoHyphens/>
        <w:rPr>
          <w:lang w:val="sv-SE"/>
        </w:rPr>
      </w:pPr>
    </w:p>
    <w:p w14:paraId="215FC256" w14:textId="77777777" w:rsidR="00353069" w:rsidRPr="00634EFC" w:rsidRDefault="00353069" w:rsidP="00353069">
      <w:pPr>
        <w:suppressAutoHyphens/>
        <w:rPr>
          <w:lang w:val="sv-SE"/>
        </w:rPr>
      </w:pPr>
      <w:r w:rsidRPr="00634EFC">
        <w:rPr>
          <w:lang w:val="sv-SE"/>
        </w:rPr>
        <w:t xml:space="preserve">Venösa tromboemboliska </w:t>
      </w:r>
      <w:r w:rsidR="00824C68" w:rsidRPr="00634EFC">
        <w:rPr>
          <w:lang w:val="sv-SE"/>
        </w:rPr>
        <w:t xml:space="preserve">reaktioner </w:t>
      </w:r>
      <w:r w:rsidRPr="00634EFC">
        <w:rPr>
          <w:lang w:val="sv-SE"/>
        </w:rPr>
        <w:t>av grad 3-5</w:t>
      </w:r>
      <w:r w:rsidR="00824C68" w:rsidRPr="00634EFC">
        <w:rPr>
          <w:lang w:val="sv-SE"/>
        </w:rPr>
        <w:t xml:space="preserve"> (NCI-CTCAE v.3)</w:t>
      </w:r>
      <w:r w:rsidRPr="00634EFC">
        <w:rPr>
          <w:lang w:val="sv-SE"/>
        </w:rPr>
        <w:t xml:space="preserve"> har rapporterats hos upp till 7,8% av de patienter som behandlats med kemoterapi plus bevacizumab jämfört med upp till 4,9% av de patienter som behandlats med enbart kemoterapi</w:t>
      </w:r>
      <w:r w:rsidR="00F94000" w:rsidRPr="00634EFC">
        <w:rPr>
          <w:lang w:val="sv-SE"/>
        </w:rPr>
        <w:t xml:space="preserve"> (för alla indikationer utom </w:t>
      </w:r>
      <w:r w:rsidR="00B72253" w:rsidRPr="00634EFC">
        <w:rPr>
          <w:lang w:val="sv-SE"/>
        </w:rPr>
        <w:t>kvarvarande</w:t>
      </w:r>
      <w:r w:rsidR="00F94000" w:rsidRPr="00634EFC">
        <w:rPr>
          <w:lang w:val="sv-SE"/>
        </w:rPr>
        <w:t xml:space="preserve">, </w:t>
      </w:r>
      <w:r w:rsidR="00893C94" w:rsidRPr="00634EFC">
        <w:rPr>
          <w:lang w:val="sv-SE"/>
        </w:rPr>
        <w:t>recidiverande</w:t>
      </w:r>
      <w:r w:rsidR="00F94000" w:rsidRPr="00634EFC">
        <w:rPr>
          <w:lang w:val="sv-SE"/>
        </w:rPr>
        <w:t>, eller metastaserad cervixcancer)</w:t>
      </w:r>
      <w:r w:rsidRPr="00634EFC">
        <w:rPr>
          <w:lang w:val="sv-SE"/>
        </w:rPr>
        <w:t>.</w:t>
      </w:r>
    </w:p>
    <w:p w14:paraId="71AF1775" w14:textId="77777777" w:rsidR="00F94000" w:rsidRPr="00634EFC" w:rsidRDefault="00F94000" w:rsidP="00353069">
      <w:pPr>
        <w:suppressAutoHyphens/>
        <w:rPr>
          <w:lang w:val="sv-SE"/>
        </w:rPr>
      </w:pPr>
    </w:p>
    <w:p w14:paraId="6523E8E0" w14:textId="67554BF4" w:rsidR="00353069" w:rsidRPr="00634EFC" w:rsidRDefault="00F94000" w:rsidP="00353069">
      <w:pPr>
        <w:suppressAutoHyphens/>
        <w:rPr>
          <w:lang w:val="sv-SE"/>
        </w:rPr>
      </w:pPr>
      <w:r w:rsidRPr="00634EFC">
        <w:rPr>
          <w:lang w:val="sv-SE"/>
        </w:rPr>
        <w:t xml:space="preserve">I en klinisk studie på patienter med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metastaserande cervixcancer (studie GOG-0240), rapporterades venösa tromboemboliska händelser</w:t>
      </w:r>
      <w:r w:rsidR="00B36FF7" w:rsidRPr="00634EFC">
        <w:rPr>
          <w:lang w:val="sv-SE"/>
        </w:rPr>
        <w:t xml:space="preserve"> av grad 3-5</w:t>
      </w:r>
      <w:r w:rsidRPr="00634EFC">
        <w:rPr>
          <w:lang w:val="sv-SE"/>
        </w:rPr>
        <w:t xml:space="preserve"> hos upp till 15,6% av patienterna som behandlades med </w:t>
      </w:r>
      <w:r w:rsidR="00C92715" w:rsidRPr="00132F61">
        <w:rPr>
          <w:lang w:val="sv-SE" w:eastAsia="ko-KR"/>
        </w:rPr>
        <w:t>bevacizumab</w:t>
      </w:r>
      <w:r w:rsidRPr="00634EFC">
        <w:rPr>
          <w:lang w:val="sv-SE"/>
        </w:rPr>
        <w:t xml:space="preserve"> i kombination med paklitaxel och cisplatin jämfört med upp till 7,0% av patienterna som enbart behandlades med paklitaxel och ci</w:t>
      </w:r>
      <w:r w:rsidR="00471A75" w:rsidRPr="00634EFC">
        <w:rPr>
          <w:lang w:val="sv-SE"/>
        </w:rPr>
        <w:t>s</w:t>
      </w:r>
      <w:r w:rsidRPr="00634EFC">
        <w:rPr>
          <w:lang w:val="sv-SE"/>
        </w:rPr>
        <w:t xml:space="preserve">platin. </w:t>
      </w:r>
    </w:p>
    <w:p w14:paraId="2DA9BF81" w14:textId="77777777" w:rsidR="005F4808" w:rsidRPr="00634EFC" w:rsidRDefault="005F4808" w:rsidP="00353069">
      <w:pPr>
        <w:suppressAutoHyphens/>
        <w:rPr>
          <w:lang w:val="sv-SE"/>
        </w:rPr>
      </w:pPr>
    </w:p>
    <w:p w14:paraId="64248171" w14:textId="62FD1025" w:rsidR="00353069" w:rsidRPr="00634EFC" w:rsidRDefault="00353069" w:rsidP="00353069">
      <w:pPr>
        <w:suppressAutoHyphens/>
        <w:rPr>
          <w:lang w:val="sv-SE"/>
        </w:rPr>
      </w:pPr>
      <w:r w:rsidRPr="00634EFC">
        <w:rPr>
          <w:lang w:val="sv-SE"/>
        </w:rPr>
        <w:t xml:space="preserve">Patienter som har upplevt venös tromboemboli kan ha en högre risk för återfall om de får </w:t>
      </w:r>
      <w:r w:rsidR="00C92715" w:rsidRPr="00132F61">
        <w:rPr>
          <w:lang w:val="sv-SE" w:eastAsia="ko-KR"/>
        </w:rPr>
        <w:t>bevacizumab</w:t>
      </w:r>
      <w:r w:rsidRPr="00634EFC">
        <w:rPr>
          <w:lang w:val="sv-SE"/>
        </w:rPr>
        <w:t xml:space="preserve"> i kombination med kemoterapi jämfört med enbart kemoterapi.</w:t>
      </w:r>
    </w:p>
    <w:p w14:paraId="6786B420" w14:textId="77777777" w:rsidR="00353069" w:rsidRPr="00634EFC" w:rsidRDefault="00353069" w:rsidP="00353069">
      <w:pPr>
        <w:suppressAutoHyphens/>
        <w:rPr>
          <w:lang w:val="sv-SE"/>
        </w:rPr>
      </w:pPr>
    </w:p>
    <w:p w14:paraId="35B914EE" w14:textId="77777777" w:rsidR="00353069" w:rsidRPr="00132F61" w:rsidRDefault="00C92715" w:rsidP="00E872D2">
      <w:pPr>
        <w:keepNext/>
        <w:keepLines/>
        <w:suppressAutoHyphens/>
        <w:rPr>
          <w:i/>
          <w:u w:val="single"/>
          <w:lang w:val="sv-SE"/>
        </w:rPr>
      </w:pPr>
      <w:r w:rsidRPr="00132F61">
        <w:rPr>
          <w:i/>
          <w:u w:val="single"/>
          <w:lang w:val="sv-SE"/>
        </w:rPr>
        <w:t>Kronisk hjärtinsufficiens</w:t>
      </w:r>
    </w:p>
    <w:p w14:paraId="1864B81E" w14:textId="507821A1" w:rsidR="0083526C" w:rsidRPr="00634EFC" w:rsidRDefault="00353069" w:rsidP="00E872D2">
      <w:pPr>
        <w:keepNext/>
        <w:keepLines/>
        <w:suppressAutoHyphens/>
        <w:rPr>
          <w:lang w:val="sv-SE"/>
        </w:rPr>
      </w:pPr>
      <w:r w:rsidRPr="00634EFC">
        <w:rPr>
          <w:lang w:val="sv-SE"/>
        </w:rPr>
        <w:t xml:space="preserve">I kliniska studier med </w:t>
      </w:r>
      <w:r w:rsidR="00C92715" w:rsidRPr="00132F61">
        <w:rPr>
          <w:lang w:val="sv-SE" w:eastAsia="ko-KR"/>
        </w:rPr>
        <w:t>bevacizumab</w:t>
      </w:r>
      <w:r w:rsidRPr="00634EFC">
        <w:rPr>
          <w:lang w:val="sv-SE"/>
        </w:rPr>
        <w:t xml:space="preserve"> observerades kronisk hjärtinsufficiens för alla cancerindikationer som studerats till dagens datum, men uppträdde framförallt hos patienter med metastaserad bröstcancer. I </w:t>
      </w:r>
      <w:r w:rsidR="0070476F" w:rsidRPr="00634EFC">
        <w:rPr>
          <w:lang w:val="sv-SE"/>
        </w:rPr>
        <w:t>fyra</w:t>
      </w:r>
      <w:r w:rsidRPr="00634EFC">
        <w:rPr>
          <w:lang w:val="sv-SE"/>
        </w:rPr>
        <w:t xml:space="preserve"> fas III-studier (AVF2119g</w:t>
      </w:r>
      <w:r w:rsidR="0070476F" w:rsidRPr="00634EFC">
        <w:rPr>
          <w:lang w:val="sv-SE"/>
        </w:rPr>
        <w:t>,</w:t>
      </w:r>
      <w:r w:rsidRPr="00634EFC">
        <w:rPr>
          <w:lang w:val="sv-SE"/>
        </w:rPr>
        <w:t xml:space="preserve"> E2100</w:t>
      </w:r>
      <w:r w:rsidR="0070476F" w:rsidRPr="00634EFC">
        <w:rPr>
          <w:lang w:val="sv-SE"/>
        </w:rPr>
        <w:t>, BO17708 och AVF3694g</w:t>
      </w:r>
      <w:r w:rsidRPr="00634EFC">
        <w:rPr>
          <w:lang w:val="sv-SE"/>
        </w:rPr>
        <w:t xml:space="preserve">) på patienter med metastaserad bröstcancer sågs kronisk hjärtinsufficiens av grad 3 </w:t>
      </w:r>
      <w:r w:rsidR="00940037" w:rsidRPr="00634EFC">
        <w:rPr>
          <w:lang w:val="sv-SE"/>
        </w:rPr>
        <w:t xml:space="preserve">(NCI-CTCAE v.3) </w:t>
      </w:r>
      <w:r w:rsidRPr="00634EFC">
        <w:rPr>
          <w:lang w:val="sv-SE"/>
        </w:rPr>
        <w:t xml:space="preserve">eller högre </w:t>
      </w:r>
      <w:r w:rsidR="0083526C" w:rsidRPr="00634EFC">
        <w:rPr>
          <w:lang w:val="sv-SE"/>
        </w:rPr>
        <w:t>hos 3,5</w:t>
      </w:r>
      <w:r w:rsidR="00AB325D" w:rsidRPr="00634EFC">
        <w:rPr>
          <w:lang w:val="sv-SE"/>
        </w:rPr>
        <w:t>%</w:t>
      </w:r>
      <w:r w:rsidR="0083526C" w:rsidRPr="00634EFC">
        <w:rPr>
          <w:lang w:val="sv-SE"/>
        </w:rPr>
        <w:t xml:space="preserve"> av patienterna som behandlades </w:t>
      </w:r>
      <w:r w:rsidRPr="00634EFC">
        <w:rPr>
          <w:lang w:val="sv-SE"/>
        </w:rPr>
        <w:t xml:space="preserve">med </w:t>
      </w:r>
      <w:r w:rsidR="00C92715" w:rsidRPr="00132F61">
        <w:rPr>
          <w:lang w:val="sv-SE" w:eastAsia="ko-KR"/>
        </w:rPr>
        <w:t>bevacizumab</w:t>
      </w:r>
      <w:r w:rsidR="0083526C" w:rsidRPr="00634EFC">
        <w:rPr>
          <w:lang w:val="sv-SE"/>
        </w:rPr>
        <w:t xml:space="preserve"> i kombination med kemoterapi jämfört med upp till 0,9</w:t>
      </w:r>
      <w:r w:rsidR="00AB325D" w:rsidRPr="00634EFC">
        <w:rPr>
          <w:lang w:val="sv-SE"/>
        </w:rPr>
        <w:t>%</w:t>
      </w:r>
      <w:r w:rsidR="006D3AAC" w:rsidRPr="00634EFC">
        <w:rPr>
          <w:lang w:val="sv-SE"/>
        </w:rPr>
        <w:t xml:space="preserve"> </w:t>
      </w:r>
      <w:r w:rsidRPr="00634EFC">
        <w:rPr>
          <w:lang w:val="sv-SE"/>
        </w:rPr>
        <w:t>i kontrollbehandlingsgrupperna.</w:t>
      </w:r>
      <w:r w:rsidR="0083526C" w:rsidRPr="00634EFC">
        <w:rPr>
          <w:lang w:val="sv-SE"/>
        </w:rPr>
        <w:t xml:space="preserve"> Hos de patienter i studie AV</w:t>
      </w:r>
      <w:r w:rsidR="00CE331D" w:rsidRPr="00634EFC">
        <w:rPr>
          <w:lang w:val="sv-SE"/>
        </w:rPr>
        <w:t>F</w:t>
      </w:r>
      <w:r w:rsidR="0083526C" w:rsidRPr="00634EFC">
        <w:rPr>
          <w:lang w:val="sv-SE"/>
        </w:rPr>
        <w:t>3694g som fick antracykliner samtidigt med bevacizumab, var incidensen av kronisk hjärtinsufficiens av grad 3 eller högre både hos de som fick bevacizumab och kontrollarmen liknande det som setts i andra studier av metastaserad bröstcancer; 2.9% i antracyklin+bevacizumab-armen och 0% i antracyklin + placebo-armen. I studie AV</w:t>
      </w:r>
      <w:r w:rsidR="007A294B" w:rsidRPr="00634EFC">
        <w:rPr>
          <w:lang w:val="sv-SE"/>
        </w:rPr>
        <w:t>F</w:t>
      </w:r>
      <w:r w:rsidR="0083526C" w:rsidRPr="00634EFC">
        <w:rPr>
          <w:lang w:val="sv-SE"/>
        </w:rPr>
        <w:t>3694g var incidensen av kronisk hjärtinsufficiens av samtliga grader lik</w:t>
      </w:r>
      <w:r w:rsidR="006D3AAC" w:rsidRPr="00634EFC">
        <w:rPr>
          <w:lang w:val="sv-SE"/>
        </w:rPr>
        <w:t>artad</w:t>
      </w:r>
      <w:r w:rsidR="0083526C" w:rsidRPr="00634EFC">
        <w:rPr>
          <w:lang w:val="sv-SE"/>
        </w:rPr>
        <w:t xml:space="preserve"> mellan de båda armarna; antracyklin + </w:t>
      </w:r>
      <w:r w:rsidR="00C92715" w:rsidRPr="00132F61">
        <w:rPr>
          <w:lang w:val="sv-SE" w:eastAsia="ko-KR"/>
        </w:rPr>
        <w:t>bevacizumab</w:t>
      </w:r>
      <w:r w:rsidR="0083526C" w:rsidRPr="00634EFC">
        <w:rPr>
          <w:lang w:val="sv-SE"/>
        </w:rPr>
        <w:t>-armen (6,2%) och antracyklin + placebo-armen (6,0%).</w:t>
      </w:r>
    </w:p>
    <w:p w14:paraId="6AF81F94" w14:textId="77777777" w:rsidR="0083526C" w:rsidRPr="00634EFC" w:rsidRDefault="0083526C" w:rsidP="00353069">
      <w:pPr>
        <w:suppressAutoHyphens/>
        <w:rPr>
          <w:lang w:val="sv-SE"/>
        </w:rPr>
      </w:pPr>
    </w:p>
    <w:p w14:paraId="4BE051F2" w14:textId="77777777" w:rsidR="00353069" w:rsidRPr="00634EFC" w:rsidRDefault="00353069" w:rsidP="00353069">
      <w:pPr>
        <w:suppressAutoHyphens/>
        <w:rPr>
          <w:lang w:val="sv-SE"/>
        </w:rPr>
      </w:pPr>
      <w:r w:rsidRPr="00634EFC">
        <w:rPr>
          <w:lang w:val="sv-SE"/>
        </w:rPr>
        <w:t>De flesta patienterna</w:t>
      </w:r>
      <w:r w:rsidR="0083526C" w:rsidRPr="00634EFC">
        <w:rPr>
          <w:lang w:val="sv-SE"/>
        </w:rPr>
        <w:t xml:space="preserve"> som utvecklade kronisk hjärtinsufficiens </w:t>
      </w:r>
      <w:r w:rsidR="006D3AAC" w:rsidRPr="00634EFC">
        <w:rPr>
          <w:lang w:val="sv-SE"/>
        </w:rPr>
        <w:t>i samband med</w:t>
      </w:r>
      <w:r w:rsidR="0083526C" w:rsidRPr="00634EFC">
        <w:rPr>
          <w:lang w:val="sv-SE"/>
        </w:rPr>
        <w:t xml:space="preserve"> studierna av metastaserad bröstcancer </w:t>
      </w:r>
      <w:r w:rsidRPr="00634EFC">
        <w:rPr>
          <w:lang w:val="sv-SE"/>
        </w:rPr>
        <w:t>uppvisade förbättrade symtom och/eller vänster hjärtkammarfunktion efter lämplig medicinsk behandling.</w:t>
      </w:r>
    </w:p>
    <w:p w14:paraId="77B4A161" w14:textId="77777777" w:rsidR="00353069" w:rsidRPr="00634EFC" w:rsidRDefault="00353069" w:rsidP="00353069">
      <w:pPr>
        <w:suppressAutoHyphens/>
        <w:rPr>
          <w:lang w:val="sv-SE"/>
        </w:rPr>
      </w:pPr>
    </w:p>
    <w:p w14:paraId="679FF8BA" w14:textId="2BAF0C89" w:rsidR="00353069" w:rsidRPr="00634EFC" w:rsidRDefault="00353069" w:rsidP="00353069">
      <w:pPr>
        <w:suppressAutoHyphens/>
        <w:rPr>
          <w:lang w:val="sv-SE"/>
        </w:rPr>
      </w:pPr>
      <w:r w:rsidRPr="00634EFC">
        <w:rPr>
          <w:lang w:val="sv-SE"/>
        </w:rPr>
        <w:t xml:space="preserve">I de flesta kliniska studier med </w:t>
      </w:r>
      <w:r w:rsidR="00C92715" w:rsidRPr="00132F61">
        <w:rPr>
          <w:lang w:val="sv-SE" w:eastAsia="ko-KR"/>
        </w:rPr>
        <w:t>bevacizumab</w:t>
      </w:r>
      <w:r w:rsidRPr="00634EFC">
        <w:rPr>
          <w:lang w:val="sv-SE"/>
        </w:rPr>
        <w:t xml:space="preserve"> exkluderades patienter med befintlig hjärtinsufficiens enligt NYHA (New York Heart Association) II-IV, och därför finns ingen information avseende risken för kronisk hjärtinsufficiens i denna patientpopulation. </w:t>
      </w:r>
    </w:p>
    <w:p w14:paraId="7F15E663" w14:textId="77777777" w:rsidR="00353069" w:rsidRPr="00634EFC" w:rsidRDefault="00353069" w:rsidP="00353069">
      <w:pPr>
        <w:suppressAutoHyphens/>
        <w:rPr>
          <w:lang w:val="sv-SE"/>
        </w:rPr>
      </w:pPr>
    </w:p>
    <w:p w14:paraId="0634569C" w14:textId="77777777" w:rsidR="00353069" w:rsidRPr="00634EFC" w:rsidRDefault="00353069" w:rsidP="00353069">
      <w:pPr>
        <w:suppressAutoHyphens/>
        <w:rPr>
          <w:lang w:val="sv-SE"/>
        </w:rPr>
      </w:pPr>
      <w:r w:rsidRPr="00634EFC">
        <w:rPr>
          <w:lang w:val="sv-SE"/>
        </w:rPr>
        <w:t>Tidigare exponering för antracykliner och/eller tidigare strålbehandling mot bröstkorgsväggen kan vara möjliga riskfaktorer för att utveckla kronisk hjärtinsufficiens.</w:t>
      </w:r>
    </w:p>
    <w:p w14:paraId="20EB4EDA" w14:textId="77777777" w:rsidR="009926DD" w:rsidRPr="00634EFC" w:rsidRDefault="009926DD" w:rsidP="009926DD">
      <w:pPr>
        <w:rPr>
          <w:lang w:val="sv-SE"/>
        </w:rPr>
      </w:pPr>
    </w:p>
    <w:p w14:paraId="7E3CD32A" w14:textId="77777777" w:rsidR="009926DD" w:rsidRPr="00634EFC" w:rsidRDefault="009926DD" w:rsidP="009926DD">
      <w:pPr>
        <w:suppressAutoHyphens/>
        <w:rPr>
          <w:lang w:val="sv-SE"/>
        </w:rPr>
      </w:pPr>
      <w:r w:rsidRPr="00634EFC">
        <w:rPr>
          <w:lang w:val="sv-SE"/>
        </w:rPr>
        <w:t xml:space="preserve">En ökad incidens av kronisk hjärtinsufficiens har observerats i </w:t>
      </w:r>
      <w:r w:rsidR="0055367F" w:rsidRPr="00634EFC">
        <w:rPr>
          <w:lang w:val="sv-SE"/>
        </w:rPr>
        <w:t>en klinisk studie</w:t>
      </w:r>
      <w:r w:rsidRPr="00634EFC">
        <w:rPr>
          <w:lang w:val="sv-SE"/>
        </w:rPr>
        <w:t xml:space="preserve"> med patienter med diffusa storcelliga B-cellslymfom då de fick bevacizumab med en kumulativ doxorubicindos överstigande 300 mg/m</w:t>
      </w:r>
      <w:r w:rsidRPr="00634EFC">
        <w:rPr>
          <w:vertAlign w:val="superscript"/>
          <w:lang w:val="sv-SE"/>
        </w:rPr>
        <w:t>2</w:t>
      </w:r>
      <w:r w:rsidRPr="00634EFC">
        <w:rPr>
          <w:lang w:val="sv-SE"/>
        </w:rPr>
        <w:t xml:space="preserve">. Denna kliniska fas III-studie jämförde </w:t>
      </w:r>
      <w:r w:rsidRPr="00634EFC">
        <w:rPr>
          <w:lang w:val="sv-SE"/>
        </w:rPr>
        <w:lastRenderedPageBreak/>
        <w:t>rituximab/cyclofosfamid/</w:t>
      </w:r>
      <w:r w:rsidR="00B10FC2" w:rsidRPr="00634EFC">
        <w:rPr>
          <w:lang w:val="sv-SE"/>
        </w:rPr>
        <w:t>doxorubicin/</w:t>
      </w:r>
      <w:r w:rsidRPr="00634EFC">
        <w:rPr>
          <w:lang w:val="sv-SE"/>
        </w:rPr>
        <w:t xml:space="preserve">vinkristin/prednison (R-CHOP) plus bevacizumab med R-CHOP utan bevacizumab. </w:t>
      </w:r>
      <w:r w:rsidR="00B10FC2" w:rsidRPr="00634EFC">
        <w:rPr>
          <w:lang w:val="sv-SE"/>
        </w:rPr>
        <w:t>Även fast</w:t>
      </w:r>
      <w:r w:rsidRPr="00634EFC">
        <w:rPr>
          <w:lang w:val="sv-SE"/>
        </w:rPr>
        <w:t xml:space="preserve"> incidensen för kronisk hjärtinsufficiens var högre i båda grupperna än </w:t>
      </w:r>
      <w:r w:rsidR="0055367F" w:rsidRPr="00634EFC">
        <w:rPr>
          <w:lang w:val="sv-SE"/>
        </w:rPr>
        <w:t xml:space="preserve">vad </w:t>
      </w:r>
      <w:r w:rsidRPr="00634EFC">
        <w:rPr>
          <w:lang w:val="sv-SE"/>
        </w:rPr>
        <w:t>som tidigare observerats vid doxorubicin-behandling, var frekvensen högre i gruppen som fick R-CHOP plus bevacizumab.</w:t>
      </w:r>
      <w:r w:rsidR="00434847" w:rsidRPr="00634EFC">
        <w:rPr>
          <w:lang w:val="sv-SE"/>
        </w:rPr>
        <w:t xml:space="preserve"> Dessa resultat</w:t>
      </w:r>
      <w:r w:rsidR="004B4468" w:rsidRPr="00634EFC">
        <w:rPr>
          <w:lang w:val="sv-SE"/>
        </w:rPr>
        <w:t xml:space="preserve"> tyder på att noggrann klinisk observation med lämpliga hjärtundersökningar bör övervägas för patienter som exponerats för kumulativa doxorubicindoser större än 300</w:t>
      </w:r>
      <w:r w:rsidR="00D96922" w:rsidRPr="00634EFC">
        <w:rPr>
          <w:lang w:val="sv-SE"/>
        </w:rPr>
        <w:t> mg</w:t>
      </w:r>
      <w:r w:rsidR="004B4468" w:rsidRPr="00634EFC">
        <w:rPr>
          <w:lang w:val="sv-SE"/>
        </w:rPr>
        <w:t>/</w:t>
      </w:r>
      <w:r w:rsidR="00AF13AA" w:rsidRPr="00634EFC">
        <w:rPr>
          <w:lang w:val="sv-SE"/>
        </w:rPr>
        <w:t>m</w:t>
      </w:r>
      <w:r w:rsidR="00AF13AA" w:rsidRPr="00634EFC">
        <w:rPr>
          <w:vertAlign w:val="superscript"/>
          <w:lang w:val="sv-SE"/>
        </w:rPr>
        <w:t xml:space="preserve">2 </w:t>
      </w:r>
      <w:r w:rsidR="00AF13AA" w:rsidRPr="00634EFC">
        <w:rPr>
          <w:lang w:val="sv-SE"/>
        </w:rPr>
        <w:t>när</w:t>
      </w:r>
      <w:r w:rsidR="004B4468" w:rsidRPr="00634EFC">
        <w:rPr>
          <w:lang w:val="sv-SE"/>
        </w:rPr>
        <w:t xml:space="preserve"> den kombineras med bevacizumab. </w:t>
      </w:r>
    </w:p>
    <w:p w14:paraId="7E7DE784" w14:textId="77777777" w:rsidR="005E02DB" w:rsidRPr="00634EFC" w:rsidRDefault="005E02DB" w:rsidP="005E02DB">
      <w:pPr>
        <w:suppressAutoHyphens/>
        <w:rPr>
          <w:i/>
          <w:lang w:val="sv-SE"/>
        </w:rPr>
      </w:pPr>
    </w:p>
    <w:p w14:paraId="3F27BD7F" w14:textId="71A06D24" w:rsidR="005E02DB" w:rsidRPr="00132F61" w:rsidRDefault="00C92715" w:rsidP="002708B7">
      <w:pPr>
        <w:keepNext/>
        <w:keepLines/>
        <w:suppressAutoHyphens/>
        <w:rPr>
          <w:i/>
          <w:u w:val="single"/>
          <w:lang w:val="sv-SE"/>
        </w:rPr>
      </w:pPr>
      <w:r w:rsidRPr="00132F61">
        <w:rPr>
          <w:i/>
          <w:u w:val="single"/>
          <w:lang w:val="sv-SE"/>
        </w:rPr>
        <w:t>Överkänslighetsreaktioner</w:t>
      </w:r>
      <w:r w:rsidR="00927A32">
        <w:rPr>
          <w:i/>
          <w:u w:val="single"/>
          <w:lang w:val="sv-SE"/>
        </w:rPr>
        <w:t xml:space="preserve"> </w:t>
      </w:r>
      <w:r w:rsidR="00927A32" w:rsidRPr="00927A32">
        <w:rPr>
          <w:i/>
          <w:u w:val="single"/>
          <w:lang w:val="sv-SE"/>
        </w:rPr>
        <w:t>(inklusive anafylaktisk chock</w:t>
      </w:r>
      <w:r w:rsidR="00927A32">
        <w:rPr>
          <w:i/>
          <w:u w:val="single"/>
          <w:lang w:val="sv-SE"/>
        </w:rPr>
        <w:t>)</w:t>
      </w:r>
      <w:r w:rsidRPr="00132F61">
        <w:rPr>
          <w:i/>
          <w:u w:val="single"/>
          <w:lang w:val="sv-SE"/>
        </w:rPr>
        <w:t xml:space="preserve">/infusionsreaktioner </w:t>
      </w:r>
      <w:r w:rsidRPr="00132F61">
        <w:rPr>
          <w:u w:val="single"/>
          <w:lang w:val="sv-SE"/>
        </w:rPr>
        <w:t xml:space="preserve">(se avsnitt 4.4 och </w:t>
      </w:r>
      <w:r w:rsidRPr="00132F61">
        <w:rPr>
          <w:i/>
          <w:u w:val="single"/>
          <w:lang w:val="sv-SE"/>
        </w:rPr>
        <w:t xml:space="preserve">Erfarenheter efter marknadsintroduktionen </w:t>
      </w:r>
      <w:r w:rsidRPr="00132F61">
        <w:rPr>
          <w:u w:val="single"/>
          <w:lang w:val="sv-SE"/>
        </w:rPr>
        <w:t>nedan)</w:t>
      </w:r>
    </w:p>
    <w:p w14:paraId="729D856E" w14:textId="516A599F" w:rsidR="00353069" w:rsidRPr="00634EFC" w:rsidRDefault="005E02DB" w:rsidP="00353069">
      <w:pPr>
        <w:suppressAutoHyphens/>
        <w:rPr>
          <w:lang w:val="sv-SE"/>
        </w:rPr>
      </w:pPr>
      <w:r w:rsidRPr="00634EFC">
        <w:rPr>
          <w:lang w:val="sv-SE"/>
        </w:rPr>
        <w:t xml:space="preserve">I vissa kliniska studier rapporterades anafylaktiska och anafylaktoida reaktioner oftare hos patienter som fick </w:t>
      </w:r>
      <w:r w:rsidR="00C92715" w:rsidRPr="00132F61">
        <w:rPr>
          <w:lang w:val="sv-SE" w:eastAsia="ko-KR"/>
        </w:rPr>
        <w:t>bevacizumab</w:t>
      </w:r>
      <w:r w:rsidRPr="00634EFC">
        <w:rPr>
          <w:lang w:val="sv-SE"/>
        </w:rPr>
        <w:t xml:space="preserve"> i kombination med kemoterapi än vid enbart kemoterapi. Incidensen av dessa reaktioner i vissa kliniska studier med </w:t>
      </w:r>
      <w:r w:rsidR="00A73BAC" w:rsidRPr="00634EFC">
        <w:rPr>
          <w:lang w:val="sv-SE"/>
        </w:rPr>
        <w:t>bevacizumab</w:t>
      </w:r>
      <w:r w:rsidRPr="00634EFC">
        <w:rPr>
          <w:lang w:val="sv-SE"/>
        </w:rPr>
        <w:t xml:space="preserve"> var vanlig (upp till 5% för </w:t>
      </w:r>
      <w:r w:rsidR="00C92715" w:rsidRPr="00132F61">
        <w:rPr>
          <w:lang w:val="sv-SE" w:eastAsia="ko-KR"/>
        </w:rPr>
        <w:t>bevacizumab</w:t>
      </w:r>
      <w:r w:rsidRPr="00634EFC">
        <w:rPr>
          <w:lang w:val="sv-SE"/>
        </w:rPr>
        <w:t xml:space="preserve">-behandlade patienter). </w:t>
      </w:r>
    </w:p>
    <w:p w14:paraId="2014B411" w14:textId="77777777" w:rsidR="00F94000" w:rsidRPr="00634EFC" w:rsidRDefault="00F94000" w:rsidP="00353069">
      <w:pPr>
        <w:suppressAutoHyphens/>
        <w:rPr>
          <w:lang w:val="sv-SE"/>
        </w:rPr>
      </w:pPr>
    </w:p>
    <w:p w14:paraId="554CA141" w14:textId="77777777" w:rsidR="00F94000" w:rsidRPr="00132F61" w:rsidRDefault="00C92715" w:rsidP="00353069">
      <w:pPr>
        <w:suppressAutoHyphens/>
        <w:rPr>
          <w:i/>
          <w:u w:val="single"/>
          <w:lang w:val="sv-SE"/>
        </w:rPr>
      </w:pPr>
      <w:r w:rsidRPr="00132F61">
        <w:rPr>
          <w:i/>
          <w:u w:val="single"/>
          <w:lang w:val="sv-SE"/>
        </w:rPr>
        <w:t>Infektioner</w:t>
      </w:r>
    </w:p>
    <w:p w14:paraId="77D3137A" w14:textId="77FD1BB3" w:rsidR="00F94000" w:rsidRPr="00634EFC" w:rsidRDefault="00F94000" w:rsidP="00353069">
      <w:pPr>
        <w:suppressAutoHyphens/>
        <w:rPr>
          <w:lang w:val="sv-SE"/>
        </w:rPr>
      </w:pPr>
      <w:r w:rsidRPr="00634EFC">
        <w:rPr>
          <w:lang w:val="sv-SE"/>
        </w:rPr>
        <w:t xml:space="preserve">I en klinisk studie på patienter med </w:t>
      </w:r>
      <w:r w:rsidR="00B72253" w:rsidRPr="00634EFC">
        <w:rPr>
          <w:lang w:val="sv-SE"/>
        </w:rPr>
        <w:t>kvarvarande</w:t>
      </w:r>
      <w:r w:rsidRPr="00634EFC">
        <w:rPr>
          <w:lang w:val="sv-SE"/>
        </w:rPr>
        <w:t xml:space="preserve">, </w:t>
      </w:r>
      <w:r w:rsidR="00893C94" w:rsidRPr="00634EFC">
        <w:rPr>
          <w:lang w:val="sv-SE"/>
        </w:rPr>
        <w:t>recidiverande</w:t>
      </w:r>
      <w:r w:rsidRPr="00634EFC">
        <w:rPr>
          <w:lang w:val="sv-SE"/>
        </w:rPr>
        <w:t xml:space="preserve"> eller metastaserande cervixcancer (studie GOG-0240), rapporterades infektioner av grad 3-5 hos upp till 24% av patienterna som behandlades med </w:t>
      </w:r>
      <w:r w:rsidR="00A73BAC" w:rsidRPr="00634EFC">
        <w:rPr>
          <w:lang w:val="sv-SE"/>
        </w:rPr>
        <w:t xml:space="preserve">bevacizumab </w:t>
      </w:r>
      <w:r w:rsidRPr="00634EFC">
        <w:rPr>
          <w:lang w:val="sv-SE"/>
        </w:rPr>
        <w:t xml:space="preserve">i kombination med paklitaxel och topotekan jämfört med upp till 13% av patienterna behandlade med enbart paklitaxel och topotekan. </w:t>
      </w:r>
    </w:p>
    <w:p w14:paraId="779F197E" w14:textId="77777777" w:rsidR="00F94000" w:rsidRPr="00634EFC" w:rsidRDefault="00F94000" w:rsidP="00353069">
      <w:pPr>
        <w:suppressAutoHyphens/>
        <w:rPr>
          <w:lang w:val="sv-SE"/>
        </w:rPr>
      </w:pPr>
    </w:p>
    <w:p w14:paraId="2DA1DF73" w14:textId="77777777" w:rsidR="00997A2E" w:rsidRPr="00132F61" w:rsidRDefault="00C92715" w:rsidP="00997A2E">
      <w:pPr>
        <w:keepNext/>
        <w:keepLines/>
        <w:suppressAutoHyphens/>
        <w:rPr>
          <w:i/>
          <w:u w:val="single"/>
          <w:lang w:val="sv-SE"/>
        </w:rPr>
      </w:pPr>
      <w:r w:rsidRPr="00132F61">
        <w:rPr>
          <w:i/>
          <w:u w:val="single"/>
          <w:lang w:val="sv-SE"/>
        </w:rPr>
        <w:t xml:space="preserve">Ovariell insufficiens/fertilitet </w:t>
      </w:r>
      <w:r w:rsidRPr="00132F61">
        <w:rPr>
          <w:u w:val="single"/>
          <w:lang w:val="sv-SE"/>
        </w:rPr>
        <w:t>(se avsnitt 4.4 och 4.6)</w:t>
      </w:r>
    </w:p>
    <w:p w14:paraId="36060F2D" w14:textId="604A536F" w:rsidR="00997A2E" w:rsidRPr="00634EFC" w:rsidRDefault="00997A2E" w:rsidP="00997A2E">
      <w:pPr>
        <w:suppressAutoHyphens/>
        <w:rPr>
          <w:lang w:val="sv-SE"/>
        </w:rPr>
      </w:pPr>
      <w:r w:rsidRPr="00634EFC">
        <w:rPr>
          <w:lang w:val="sv-SE"/>
        </w:rPr>
        <w:t xml:space="preserve">I NSABP C-08, en fas III-studie med </w:t>
      </w:r>
      <w:r w:rsidR="00C92715" w:rsidRPr="00132F61">
        <w:rPr>
          <w:lang w:val="sv-SE" w:eastAsia="ko-KR"/>
        </w:rPr>
        <w:t>bevacizumab</w:t>
      </w:r>
      <w:r w:rsidRPr="00634EFC">
        <w:rPr>
          <w:lang w:val="sv-SE"/>
        </w:rPr>
        <w:t xml:space="preserve"> som adjuvant behandling av patienter med koloncancer, har incidensen av nya fall med ovariell insufficiens, definierat som amenorré som varade i minst 3</w:t>
      </w:r>
      <w:r w:rsidR="00D45535" w:rsidRPr="00634EFC">
        <w:rPr>
          <w:lang w:val="sv-SE"/>
        </w:rPr>
        <w:t> </w:t>
      </w:r>
      <w:r w:rsidRPr="00634EFC">
        <w:rPr>
          <w:lang w:val="sv-SE"/>
        </w:rPr>
        <w:t>månader, FSH nivåer ≥</w:t>
      </w:r>
      <w:r w:rsidR="00A73BAC" w:rsidRPr="00634EFC">
        <w:rPr>
          <w:lang w:val="sv-SE"/>
        </w:rPr>
        <w:t> </w:t>
      </w:r>
      <w:r w:rsidRPr="00634EFC">
        <w:rPr>
          <w:lang w:val="sv-SE"/>
        </w:rPr>
        <w:t>30</w:t>
      </w:r>
      <w:r w:rsidR="00A73BAC" w:rsidRPr="00634EFC">
        <w:rPr>
          <w:lang w:val="sv-SE"/>
        </w:rPr>
        <w:t> </w:t>
      </w:r>
      <w:r w:rsidRPr="00634EFC">
        <w:rPr>
          <w:lang w:val="sv-SE"/>
        </w:rPr>
        <w:t xml:space="preserve">mIE/ml och ett negativt serum-β-HCG-graviditetstest, utvärderats hos 295 premenopausala kvinnor. Nya fall av ovariell insufficiens rapporterades hos 2,6% av patienterna i mFOLFOX-6-gruppen jämfört med 39% i mFOLFOX-6 + bevacizumab-gruppen. Efter avslutad bevacizumab-behandling återhämtade sig ovarialfunktionen hos 86,2% av dessa utvärderbara kvinnor. Långtidseffekterna av behandling med bevacizumab på fertiliteten är inte känd. </w:t>
      </w:r>
    </w:p>
    <w:p w14:paraId="2181075E" w14:textId="77777777" w:rsidR="00997A2E" w:rsidRPr="00634EFC" w:rsidRDefault="00997A2E" w:rsidP="00997A2E">
      <w:pPr>
        <w:suppressAutoHyphens/>
        <w:rPr>
          <w:lang w:val="sv-SE"/>
        </w:rPr>
      </w:pPr>
    </w:p>
    <w:p w14:paraId="6E0468B4" w14:textId="77777777" w:rsidR="00997A2E" w:rsidRPr="00132F61" w:rsidRDefault="00C92715" w:rsidP="00B12885">
      <w:pPr>
        <w:keepNext/>
        <w:keepLines/>
        <w:suppressAutoHyphens/>
        <w:rPr>
          <w:u w:val="single"/>
          <w:lang w:val="sv-SE"/>
        </w:rPr>
      </w:pPr>
      <w:r w:rsidRPr="00132F61">
        <w:rPr>
          <w:i/>
          <w:u w:val="single"/>
          <w:lang w:val="sv-SE"/>
        </w:rPr>
        <w:t>Avvikelser i laboratorievärden</w:t>
      </w:r>
    </w:p>
    <w:p w14:paraId="3A31AD23" w14:textId="1E6FB466" w:rsidR="00997A2E" w:rsidRPr="00634EFC" w:rsidRDefault="00997A2E" w:rsidP="00997A2E">
      <w:pPr>
        <w:suppressAutoHyphens/>
        <w:rPr>
          <w:lang w:val="sv-SE"/>
        </w:rPr>
      </w:pPr>
      <w:r w:rsidRPr="00634EFC">
        <w:rPr>
          <w:lang w:val="sv-SE"/>
        </w:rPr>
        <w:t xml:space="preserve">Minskning av neutrofilantalet, minskning av antalet vita blodkroppar och protein i urinen kan förknippas med </w:t>
      </w:r>
      <w:r w:rsidR="00C92715" w:rsidRPr="00132F61">
        <w:rPr>
          <w:lang w:val="sv-SE" w:eastAsia="ko-KR"/>
        </w:rPr>
        <w:t>bevacizumab</w:t>
      </w:r>
      <w:r w:rsidRPr="00634EFC">
        <w:rPr>
          <w:lang w:val="sv-SE"/>
        </w:rPr>
        <w:t>-behandling.</w:t>
      </w:r>
    </w:p>
    <w:p w14:paraId="1ECBF959" w14:textId="77777777" w:rsidR="00997A2E" w:rsidRPr="00634EFC" w:rsidRDefault="00997A2E" w:rsidP="00997A2E">
      <w:pPr>
        <w:suppressAutoHyphens/>
        <w:rPr>
          <w:lang w:val="sv-SE"/>
        </w:rPr>
      </w:pPr>
    </w:p>
    <w:p w14:paraId="122998D0" w14:textId="3E68762F" w:rsidR="00997A2E" w:rsidRPr="00634EFC" w:rsidRDefault="00997A2E" w:rsidP="00353069">
      <w:pPr>
        <w:suppressAutoHyphens/>
        <w:rPr>
          <w:lang w:val="sv-SE"/>
        </w:rPr>
      </w:pPr>
      <w:r w:rsidRPr="00634EFC">
        <w:rPr>
          <w:lang w:val="sv-SE"/>
        </w:rPr>
        <w:t xml:space="preserve">Genomgående i kliniska studier förekom följande avvikelser i laboratorievärden av grad 3 och 4 (NCI-CTCAE v.3) </w:t>
      </w:r>
      <w:r w:rsidRPr="00634EFC">
        <w:rPr>
          <w:sz w:val="21"/>
          <w:lang w:val="sv-SE"/>
        </w:rPr>
        <w:t>hos</w:t>
      </w:r>
      <w:r w:rsidRPr="00634EFC">
        <w:rPr>
          <w:lang w:val="sv-SE"/>
        </w:rPr>
        <w:t xml:space="preserve"> </w:t>
      </w:r>
      <w:r w:rsidR="00C92715" w:rsidRPr="00132F61">
        <w:rPr>
          <w:lang w:val="sv-SE" w:eastAsia="ko-KR"/>
        </w:rPr>
        <w:t>bevacizumab</w:t>
      </w:r>
      <w:r w:rsidRPr="00634EFC">
        <w:rPr>
          <w:lang w:val="sv-SE"/>
        </w:rPr>
        <w:t>-behandlade patienter med åtminstone en skillnad på 2% jämfört med motsvarande kontrollgrupper: hyperglykemi, minskat hemoglobin, hypokalemi, hyponatremi, minskning av antalet vita blodkroppar, ökat internationellt normaliserat ratio (INR).</w:t>
      </w:r>
    </w:p>
    <w:p w14:paraId="60D80FFE" w14:textId="77777777" w:rsidR="00173CFC" w:rsidRPr="00634EFC" w:rsidRDefault="00173CFC" w:rsidP="00173CFC">
      <w:pPr>
        <w:suppressAutoHyphens/>
        <w:rPr>
          <w:lang w:val="sv-SE"/>
        </w:rPr>
      </w:pPr>
    </w:p>
    <w:p w14:paraId="5BEA7876" w14:textId="42DFE8DB" w:rsidR="00173CFC" w:rsidRPr="00634EFC" w:rsidRDefault="00173CFC" w:rsidP="00353069">
      <w:pPr>
        <w:suppressAutoHyphens/>
        <w:rPr>
          <w:lang w:val="sv-SE"/>
        </w:rPr>
      </w:pPr>
      <w:r w:rsidRPr="00634EFC">
        <w:rPr>
          <w:lang w:val="sv-SE"/>
        </w:rPr>
        <w:t>Kliniska studier har visat att övergående ökningar av serumkreatinin (i intervallet 1,5–1,9</w:t>
      </w:r>
      <w:r w:rsidR="00D45535" w:rsidRPr="00634EFC">
        <w:rPr>
          <w:lang w:val="sv-SE"/>
        </w:rPr>
        <w:t> </w:t>
      </w:r>
      <w:r w:rsidRPr="00634EFC">
        <w:rPr>
          <w:lang w:val="sv-SE"/>
        </w:rPr>
        <w:t xml:space="preserve">gånger utgångsnivå), både med och utan proteinuri, är förknippade med användningen av </w:t>
      </w:r>
      <w:r w:rsidR="00C92715" w:rsidRPr="00132F61">
        <w:rPr>
          <w:lang w:val="sv-SE" w:eastAsia="ko-KR"/>
        </w:rPr>
        <w:t>bevacizumab</w:t>
      </w:r>
      <w:r w:rsidRPr="00634EFC">
        <w:rPr>
          <w:lang w:val="sv-SE"/>
        </w:rPr>
        <w:t xml:space="preserve">. Den observerade ökningen av serumkreatinin var inte förknippad med en högre incidens av kliniska manifestationer eller nedsatt njurfunktion hos patienter behandlade med </w:t>
      </w:r>
      <w:r w:rsidR="00C92715" w:rsidRPr="00132F61">
        <w:rPr>
          <w:lang w:val="sv-SE" w:eastAsia="ko-KR"/>
        </w:rPr>
        <w:t>bevacizumab</w:t>
      </w:r>
      <w:r w:rsidRPr="00634EFC">
        <w:rPr>
          <w:lang w:val="sv-SE"/>
        </w:rPr>
        <w:t xml:space="preserve">. </w:t>
      </w:r>
    </w:p>
    <w:p w14:paraId="4D1C2401" w14:textId="77777777" w:rsidR="00997A2E" w:rsidRPr="00634EFC" w:rsidRDefault="00997A2E" w:rsidP="00353069">
      <w:pPr>
        <w:suppressAutoHyphens/>
        <w:rPr>
          <w:lang w:val="sv-SE"/>
        </w:rPr>
      </w:pPr>
    </w:p>
    <w:p w14:paraId="4B9E0BBC" w14:textId="77777777" w:rsidR="00997A2E" w:rsidRPr="00634EFC" w:rsidRDefault="00997A2E" w:rsidP="00077382">
      <w:pPr>
        <w:suppressAutoHyphens/>
        <w:rPr>
          <w:u w:val="single"/>
          <w:lang w:val="sv-SE"/>
        </w:rPr>
      </w:pPr>
      <w:r w:rsidRPr="00634EFC">
        <w:rPr>
          <w:u w:val="single"/>
          <w:lang w:val="sv-SE"/>
        </w:rPr>
        <w:t>Andra speciella populationer</w:t>
      </w:r>
    </w:p>
    <w:p w14:paraId="09350F2E" w14:textId="77777777" w:rsidR="00997A2E" w:rsidRPr="00634EFC" w:rsidRDefault="00997A2E" w:rsidP="00011F0A">
      <w:pPr>
        <w:suppressAutoHyphens/>
        <w:rPr>
          <w:lang w:val="sv-SE"/>
        </w:rPr>
      </w:pPr>
    </w:p>
    <w:p w14:paraId="5394100E" w14:textId="77777777" w:rsidR="00353069" w:rsidRPr="00132F61" w:rsidRDefault="00C92715" w:rsidP="00850F66">
      <w:pPr>
        <w:suppressAutoHyphens/>
        <w:rPr>
          <w:i/>
          <w:u w:val="single"/>
          <w:lang w:val="sv-SE"/>
        </w:rPr>
      </w:pPr>
      <w:r w:rsidRPr="00132F61">
        <w:rPr>
          <w:i/>
          <w:u w:val="single"/>
          <w:lang w:val="sv-SE"/>
        </w:rPr>
        <w:t>Äldre patienter</w:t>
      </w:r>
    </w:p>
    <w:p w14:paraId="7238D9B3" w14:textId="312DE676" w:rsidR="00353069" w:rsidRPr="00634EFC" w:rsidRDefault="00353069" w:rsidP="00850F66">
      <w:pPr>
        <w:suppressAutoHyphens/>
        <w:rPr>
          <w:lang w:val="sv-SE"/>
        </w:rPr>
      </w:pPr>
      <w:r w:rsidRPr="00634EFC">
        <w:rPr>
          <w:lang w:val="sv-SE"/>
        </w:rPr>
        <w:t>I randomiserade kliniska studier var ålder &gt; 65</w:t>
      </w:r>
      <w:r w:rsidR="003A6F67" w:rsidRPr="00634EFC">
        <w:rPr>
          <w:lang w:val="sv-SE"/>
        </w:rPr>
        <w:t> </w:t>
      </w:r>
      <w:r w:rsidRPr="00634EFC">
        <w:rPr>
          <w:lang w:val="sv-SE"/>
        </w:rPr>
        <w:t xml:space="preserve">år förknippad med en ökad risk för att utveckla arteriella tromboemboliska </w:t>
      </w:r>
      <w:r w:rsidR="00940037" w:rsidRPr="00634EFC">
        <w:rPr>
          <w:lang w:val="sv-SE"/>
        </w:rPr>
        <w:t>reaktioner</w:t>
      </w:r>
      <w:r w:rsidRPr="00634EFC">
        <w:rPr>
          <w:lang w:val="sv-SE"/>
        </w:rPr>
        <w:t>, inkluderande cerebrovaskulär insult, transitoriska ischemiska attacker (TIA) och hjärtinfarkt. Andra reaktioner som sågs med en högre frekvens hos patienter över 65</w:t>
      </w:r>
      <w:r w:rsidR="00D45535" w:rsidRPr="00634EFC">
        <w:rPr>
          <w:lang w:val="sv-SE"/>
        </w:rPr>
        <w:t> </w:t>
      </w:r>
      <w:r w:rsidRPr="00634EFC">
        <w:rPr>
          <w:lang w:val="sv-SE"/>
        </w:rPr>
        <w:t>år var leukopeni av grad</w:t>
      </w:r>
      <w:r w:rsidR="003A6F67" w:rsidRPr="00634EFC">
        <w:rPr>
          <w:lang w:val="sv-SE"/>
        </w:rPr>
        <w:t> </w:t>
      </w:r>
      <w:r w:rsidRPr="00634EFC">
        <w:rPr>
          <w:lang w:val="sv-SE"/>
        </w:rPr>
        <w:t>3-4 och trombocytopeni</w:t>
      </w:r>
      <w:r w:rsidR="00940037" w:rsidRPr="00634EFC">
        <w:rPr>
          <w:lang w:val="sv-SE"/>
        </w:rPr>
        <w:t xml:space="preserve"> (NCI-CTCAE v.3)</w:t>
      </w:r>
      <w:r w:rsidRPr="00634EFC">
        <w:rPr>
          <w:lang w:val="sv-SE"/>
        </w:rPr>
        <w:t>, neutropeni av alla grader, diarré, illamående, huvudvärk och trötthet jämfört med dem som var ≤ 65</w:t>
      </w:r>
      <w:r w:rsidR="001D43EC" w:rsidRPr="00634EFC">
        <w:rPr>
          <w:lang w:val="sv-SE"/>
        </w:rPr>
        <w:t> </w:t>
      </w:r>
      <w:r w:rsidRPr="00634EFC">
        <w:rPr>
          <w:lang w:val="sv-SE"/>
        </w:rPr>
        <w:t xml:space="preserve">år vid behandling med </w:t>
      </w:r>
      <w:r w:rsidR="00C92715" w:rsidRPr="00132F61">
        <w:rPr>
          <w:lang w:val="sv-SE" w:eastAsia="ko-KR"/>
        </w:rPr>
        <w:t>bevacizumab</w:t>
      </w:r>
      <w:r w:rsidRPr="00634EFC">
        <w:rPr>
          <w:lang w:val="sv-SE"/>
        </w:rPr>
        <w:t xml:space="preserve"> (se avsnitt 4.4 och 4.8 under </w:t>
      </w:r>
      <w:r w:rsidRPr="00634EFC">
        <w:rPr>
          <w:i/>
          <w:lang w:val="sv-SE"/>
        </w:rPr>
        <w:t>Tromboemboli</w:t>
      </w:r>
      <w:r w:rsidRPr="00634EFC">
        <w:rPr>
          <w:lang w:val="sv-SE"/>
        </w:rPr>
        <w:t xml:space="preserve">). </w:t>
      </w:r>
      <w:r w:rsidR="00AF13AA" w:rsidRPr="00634EFC">
        <w:rPr>
          <w:lang w:val="sv-SE"/>
        </w:rPr>
        <w:t xml:space="preserve">I en klinisk studie var incidensen av </w:t>
      </w:r>
      <w:r w:rsidR="00926C32" w:rsidRPr="00634EFC">
        <w:rPr>
          <w:lang w:val="sv-SE"/>
        </w:rPr>
        <w:t xml:space="preserve">hypertension </w:t>
      </w:r>
      <w:r w:rsidR="004F13C2" w:rsidRPr="00634EFC">
        <w:rPr>
          <w:lang w:val="sv-SE"/>
        </w:rPr>
        <w:t xml:space="preserve">grad </w:t>
      </w:r>
      <w:r w:rsidR="004F13C2" w:rsidRPr="00634EFC">
        <w:rPr>
          <w:lang w:val="sv-SE"/>
        </w:rPr>
        <w:sym w:font="Symbol" w:char="F0B3"/>
      </w:r>
      <w:r w:rsidR="00D45535" w:rsidRPr="00634EFC">
        <w:rPr>
          <w:lang w:val="sv-SE"/>
        </w:rPr>
        <w:t> </w:t>
      </w:r>
      <w:r w:rsidR="004F13C2" w:rsidRPr="00634EFC">
        <w:rPr>
          <w:lang w:val="sv-SE"/>
        </w:rPr>
        <w:t>3</w:t>
      </w:r>
      <w:r w:rsidR="00344BA2" w:rsidRPr="00634EFC">
        <w:rPr>
          <w:lang w:val="sv-SE"/>
        </w:rPr>
        <w:t xml:space="preserve"> </w:t>
      </w:r>
      <w:r w:rsidR="005A19F1" w:rsidRPr="00634EFC">
        <w:rPr>
          <w:lang w:val="sv-SE"/>
        </w:rPr>
        <w:t>dubbelt så hög</w:t>
      </w:r>
      <w:r w:rsidR="004F13C2" w:rsidRPr="00634EFC">
        <w:rPr>
          <w:lang w:val="sv-SE"/>
        </w:rPr>
        <w:t xml:space="preserve"> hos patienter &gt; 65</w:t>
      </w:r>
      <w:r w:rsidR="00D45535" w:rsidRPr="00634EFC">
        <w:rPr>
          <w:lang w:val="sv-SE"/>
        </w:rPr>
        <w:t> </w:t>
      </w:r>
      <w:r w:rsidR="004F13C2" w:rsidRPr="00634EFC">
        <w:rPr>
          <w:lang w:val="sv-SE"/>
        </w:rPr>
        <w:t>år än i den yngre åldersgruppen (&lt;</w:t>
      </w:r>
      <w:r w:rsidR="001D43EC" w:rsidRPr="00634EFC">
        <w:rPr>
          <w:lang w:val="sv-SE"/>
        </w:rPr>
        <w:t> </w:t>
      </w:r>
      <w:r w:rsidR="004F13C2" w:rsidRPr="00634EFC">
        <w:rPr>
          <w:lang w:val="sv-SE"/>
        </w:rPr>
        <w:t>65</w:t>
      </w:r>
      <w:r w:rsidR="00D45535" w:rsidRPr="00634EFC">
        <w:rPr>
          <w:lang w:val="sv-SE"/>
        </w:rPr>
        <w:t> </w:t>
      </w:r>
      <w:r w:rsidR="004F13C2" w:rsidRPr="00634EFC">
        <w:rPr>
          <w:lang w:val="sv-SE"/>
        </w:rPr>
        <w:t>år).</w:t>
      </w:r>
      <w:r w:rsidR="00B16206" w:rsidRPr="00634EFC">
        <w:rPr>
          <w:lang w:val="sv-SE"/>
        </w:rPr>
        <w:t xml:space="preserve"> I en studie på patienter med platinumresistent </w:t>
      </w:r>
      <w:r w:rsidR="002C197C" w:rsidRPr="00634EFC">
        <w:rPr>
          <w:lang w:val="sv-SE"/>
        </w:rPr>
        <w:t xml:space="preserve">recidiverande </w:t>
      </w:r>
      <w:r w:rsidR="00B16206" w:rsidRPr="00634EFC">
        <w:rPr>
          <w:lang w:val="sv-SE"/>
        </w:rPr>
        <w:t xml:space="preserve">ovarialcancer rapporterades även alopeci, slemhinneinflammation, perifer sensorisk neuropati, proteinuri och hypertoni med en frekvens som var minst 5% högre hos patienter </w:t>
      </w:r>
      <w:r w:rsidR="00B16206" w:rsidRPr="00634EFC">
        <w:rPr>
          <w:lang w:val="sv-SE"/>
        </w:rPr>
        <w:sym w:font="Symbol" w:char="F0B3"/>
      </w:r>
      <w:r w:rsidR="00B16206" w:rsidRPr="00634EFC">
        <w:rPr>
          <w:lang w:val="sv-SE"/>
        </w:rPr>
        <w:t xml:space="preserve"> 65 år som behandlades med kemoterapi plus bevacizumab jämfört med patienter </w:t>
      </w:r>
      <w:r w:rsidR="00CC38FC" w:rsidRPr="00634EFC">
        <w:rPr>
          <w:lang w:val="sv-SE"/>
        </w:rPr>
        <w:t>&lt;</w:t>
      </w:r>
      <w:r w:rsidR="001D43EC" w:rsidRPr="00634EFC">
        <w:rPr>
          <w:lang w:val="sv-SE"/>
        </w:rPr>
        <w:t> </w:t>
      </w:r>
      <w:r w:rsidR="00B16206" w:rsidRPr="00634EFC">
        <w:rPr>
          <w:lang w:val="sv-SE"/>
        </w:rPr>
        <w:t>65</w:t>
      </w:r>
      <w:r w:rsidR="001D43EC" w:rsidRPr="00634EFC">
        <w:rPr>
          <w:lang w:val="sv-SE"/>
        </w:rPr>
        <w:t> </w:t>
      </w:r>
      <w:r w:rsidR="00B16206" w:rsidRPr="00634EFC">
        <w:rPr>
          <w:lang w:val="sv-SE"/>
        </w:rPr>
        <w:t>år som behandlades med bevacizumab.</w:t>
      </w:r>
    </w:p>
    <w:p w14:paraId="0A04A875" w14:textId="77777777" w:rsidR="00353069" w:rsidRPr="00634EFC" w:rsidRDefault="00353069" w:rsidP="00077382">
      <w:pPr>
        <w:suppressAutoHyphens/>
        <w:rPr>
          <w:lang w:val="sv-SE"/>
        </w:rPr>
      </w:pPr>
    </w:p>
    <w:p w14:paraId="6FBF50DD" w14:textId="3E0FA613" w:rsidR="00353069" w:rsidRPr="00634EFC" w:rsidRDefault="00353069" w:rsidP="00C24928">
      <w:pPr>
        <w:keepNext/>
        <w:keepLines/>
        <w:suppressAutoHyphens/>
        <w:rPr>
          <w:lang w:val="sv-SE"/>
        </w:rPr>
      </w:pPr>
      <w:r w:rsidRPr="00634EFC">
        <w:rPr>
          <w:lang w:val="sv-SE"/>
        </w:rPr>
        <w:t>Ingen ökning i incidensen av andra biverkningar, inkluderande gastrointestinal perforation, sårläkningskomplikationer, kronisk hjärtinsufficiens och blödningar observerades hos äldre patienter (&gt; 65</w:t>
      </w:r>
      <w:r w:rsidR="001D43EC" w:rsidRPr="00634EFC">
        <w:rPr>
          <w:lang w:val="sv-SE"/>
        </w:rPr>
        <w:t> </w:t>
      </w:r>
      <w:r w:rsidRPr="00634EFC">
        <w:rPr>
          <w:lang w:val="sv-SE"/>
        </w:rPr>
        <w:t xml:space="preserve">år) som fick </w:t>
      </w:r>
      <w:r w:rsidR="00A73BAC" w:rsidRPr="00634EFC">
        <w:rPr>
          <w:lang w:val="sv-SE"/>
        </w:rPr>
        <w:t xml:space="preserve">bevacizumab </w:t>
      </w:r>
      <w:r w:rsidRPr="00634EFC">
        <w:rPr>
          <w:lang w:val="sv-SE"/>
        </w:rPr>
        <w:t xml:space="preserve">jämfört med de </w:t>
      </w:r>
      <w:r w:rsidR="00A73BAC" w:rsidRPr="00634EFC">
        <w:rPr>
          <w:lang w:val="sv-SE"/>
        </w:rPr>
        <w:t>bevacizumab</w:t>
      </w:r>
      <w:r w:rsidRPr="00634EFC">
        <w:rPr>
          <w:lang w:val="sv-SE"/>
        </w:rPr>
        <w:t>-behandlade patienterna som var ≤ 65</w:t>
      </w:r>
      <w:r w:rsidR="001D43EC" w:rsidRPr="00634EFC">
        <w:rPr>
          <w:lang w:val="sv-SE"/>
        </w:rPr>
        <w:t> </w:t>
      </w:r>
      <w:r w:rsidRPr="00634EFC">
        <w:rPr>
          <w:lang w:val="sv-SE"/>
        </w:rPr>
        <w:t xml:space="preserve">år. </w:t>
      </w:r>
    </w:p>
    <w:p w14:paraId="198E2F9D" w14:textId="77777777" w:rsidR="00353069" w:rsidRPr="00634EFC" w:rsidRDefault="00353069" w:rsidP="00353069">
      <w:pPr>
        <w:suppressAutoHyphens/>
        <w:rPr>
          <w:lang w:val="sv-SE"/>
        </w:rPr>
      </w:pPr>
    </w:p>
    <w:p w14:paraId="7EC5614A" w14:textId="77777777" w:rsidR="002C0847" w:rsidRPr="00132F61" w:rsidRDefault="00C92715" w:rsidP="00F9300D">
      <w:pPr>
        <w:keepNext/>
        <w:keepLines/>
        <w:suppressAutoHyphens/>
        <w:rPr>
          <w:b/>
          <w:u w:val="single"/>
          <w:lang w:val="sv-SE"/>
        </w:rPr>
      </w:pPr>
      <w:r w:rsidRPr="00132F61">
        <w:rPr>
          <w:i/>
          <w:u w:val="single"/>
          <w:lang w:val="sv-SE"/>
        </w:rPr>
        <w:t>Pediatrisk population</w:t>
      </w:r>
      <w:r w:rsidRPr="00132F61">
        <w:rPr>
          <w:b/>
          <w:u w:val="single"/>
          <w:lang w:val="sv-SE"/>
        </w:rPr>
        <w:t xml:space="preserve"> </w:t>
      </w:r>
    </w:p>
    <w:p w14:paraId="75324A1E" w14:textId="672B9EAA" w:rsidR="008E21D6" w:rsidRPr="00634EFC" w:rsidRDefault="002C0847" w:rsidP="00F9300D">
      <w:pPr>
        <w:keepNext/>
        <w:keepLines/>
        <w:suppressAutoHyphens/>
        <w:rPr>
          <w:lang w:val="sv-SE"/>
        </w:rPr>
      </w:pPr>
      <w:r w:rsidRPr="00634EFC">
        <w:rPr>
          <w:lang w:val="sv-SE"/>
        </w:rPr>
        <w:t xml:space="preserve">Säkerheten </w:t>
      </w:r>
      <w:r w:rsidR="008A6B6F" w:rsidRPr="00634EFC">
        <w:rPr>
          <w:lang w:val="sv-SE"/>
        </w:rPr>
        <w:t xml:space="preserve">och effekten </w:t>
      </w:r>
      <w:r w:rsidRPr="00634EFC">
        <w:rPr>
          <w:lang w:val="sv-SE"/>
        </w:rPr>
        <w:t xml:space="preserve">av </w:t>
      </w:r>
      <w:r w:rsidR="00C92715" w:rsidRPr="00132F61">
        <w:rPr>
          <w:lang w:val="sv-SE" w:eastAsia="ko-KR"/>
        </w:rPr>
        <w:t>bevacizumab</w:t>
      </w:r>
      <w:r w:rsidRPr="00634EFC">
        <w:rPr>
          <w:lang w:val="sv-SE"/>
        </w:rPr>
        <w:t xml:space="preserve"> hos barn </w:t>
      </w:r>
      <w:r w:rsidR="008E21D6" w:rsidRPr="00634EFC">
        <w:rPr>
          <w:lang w:val="sv-SE"/>
        </w:rPr>
        <w:t>under 18</w:t>
      </w:r>
      <w:r w:rsidR="001D43EC" w:rsidRPr="00634EFC">
        <w:rPr>
          <w:lang w:val="sv-SE"/>
        </w:rPr>
        <w:t> </w:t>
      </w:r>
      <w:r w:rsidR="008E21D6" w:rsidRPr="00634EFC">
        <w:rPr>
          <w:lang w:val="sv-SE"/>
        </w:rPr>
        <w:t>år</w:t>
      </w:r>
      <w:r w:rsidRPr="00634EFC">
        <w:rPr>
          <w:lang w:val="sv-SE"/>
        </w:rPr>
        <w:t xml:space="preserve"> har inte fastställts.</w:t>
      </w:r>
      <w:r w:rsidR="00B34B6A" w:rsidRPr="00634EFC">
        <w:rPr>
          <w:lang w:val="sv-SE"/>
        </w:rPr>
        <w:t xml:space="preserve"> </w:t>
      </w:r>
    </w:p>
    <w:p w14:paraId="25525304" w14:textId="77777777" w:rsidR="00075942" w:rsidRPr="00634EFC" w:rsidRDefault="00075942" w:rsidP="00F9300D">
      <w:pPr>
        <w:keepNext/>
        <w:keepLines/>
        <w:suppressAutoHyphens/>
        <w:rPr>
          <w:lang w:val="sv-SE"/>
        </w:rPr>
      </w:pPr>
    </w:p>
    <w:p w14:paraId="62478C81" w14:textId="2CE90306" w:rsidR="00075942" w:rsidRPr="00634EFC" w:rsidRDefault="00075942" w:rsidP="00F9300D">
      <w:pPr>
        <w:keepNext/>
        <w:keepLines/>
        <w:suppressAutoHyphens/>
        <w:rPr>
          <w:lang w:val="sv-SE"/>
        </w:rPr>
      </w:pPr>
      <w:r w:rsidRPr="00634EFC">
        <w:rPr>
          <w:lang w:val="sv-SE"/>
        </w:rPr>
        <w:t xml:space="preserve">I studien BO25041 med </w:t>
      </w:r>
      <w:r w:rsidR="00C92715" w:rsidRPr="00132F61">
        <w:rPr>
          <w:lang w:val="sv-SE" w:eastAsia="ko-KR"/>
        </w:rPr>
        <w:t>bevacizumab</w:t>
      </w:r>
      <w:r w:rsidRPr="00634EFC">
        <w:rPr>
          <w:lang w:val="sv-SE"/>
        </w:rPr>
        <w:t xml:space="preserve"> som tillägg till postoperativ strålbehandling me</w:t>
      </w:r>
      <w:r w:rsidR="0061465B" w:rsidRPr="00634EFC">
        <w:rPr>
          <w:lang w:val="sv-SE"/>
        </w:rPr>
        <w:t>d samtidig och adjuvant temozolo</w:t>
      </w:r>
      <w:r w:rsidRPr="00634EFC">
        <w:rPr>
          <w:lang w:val="sv-SE"/>
        </w:rPr>
        <w:t>mid hos pediatriska patienter med nyligen diagnosticerat supratentorialt, infratentorialt, cerebel</w:t>
      </w:r>
      <w:r w:rsidR="005709FF" w:rsidRPr="00634EFC">
        <w:rPr>
          <w:lang w:val="sv-SE"/>
        </w:rPr>
        <w:t>l</w:t>
      </w:r>
      <w:r w:rsidRPr="00634EFC">
        <w:rPr>
          <w:lang w:val="sv-SE"/>
        </w:rPr>
        <w:t>ärt eller pedunkulärt höggradigt gliom</w:t>
      </w:r>
      <w:r w:rsidR="00EF6EC0" w:rsidRPr="00634EFC">
        <w:rPr>
          <w:lang w:val="sv-SE"/>
        </w:rPr>
        <w:t>,</w:t>
      </w:r>
      <w:r w:rsidRPr="00634EFC">
        <w:rPr>
          <w:lang w:val="sv-SE"/>
        </w:rPr>
        <w:t xml:space="preserve"> var säkerhetsprofilen jämförbar med den observerad vid andra tumörtyper hos</w:t>
      </w:r>
      <w:r w:rsidR="0061465B" w:rsidRPr="00634EFC">
        <w:rPr>
          <w:lang w:val="sv-SE"/>
        </w:rPr>
        <w:t xml:space="preserve"> vuxna </w:t>
      </w:r>
      <w:r w:rsidRPr="00634EFC">
        <w:rPr>
          <w:lang w:val="sv-SE"/>
        </w:rPr>
        <w:t xml:space="preserve">patienter behandlade med </w:t>
      </w:r>
      <w:r w:rsidR="00C92715" w:rsidRPr="00132F61">
        <w:rPr>
          <w:lang w:val="sv-SE" w:eastAsia="ko-KR"/>
        </w:rPr>
        <w:t>bevacizumab</w:t>
      </w:r>
      <w:r w:rsidRPr="00634EFC">
        <w:rPr>
          <w:lang w:val="sv-SE"/>
        </w:rPr>
        <w:t xml:space="preserve">. </w:t>
      </w:r>
    </w:p>
    <w:p w14:paraId="6DE618B6" w14:textId="77777777" w:rsidR="008E21D6" w:rsidRPr="00634EFC" w:rsidRDefault="008E21D6" w:rsidP="00F9300D">
      <w:pPr>
        <w:keepNext/>
        <w:keepLines/>
        <w:suppressAutoHyphens/>
        <w:rPr>
          <w:lang w:val="sv-SE"/>
        </w:rPr>
      </w:pPr>
    </w:p>
    <w:p w14:paraId="2F4EF4E1" w14:textId="66D0DE58" w:rsidR="008E21D6" w:rsidRPr="00634EFC" w:rsidRDefault="008E21D6" w:rsidP="00F9300D">
      <w:pPr>
        <w:keepNext/>
        <w:keepLines/>
        <w:suppressAutoHyphens/>
        <w:rPr>
          <w:lang w:val="sv-SE"/>
        </w:rPr>
      </w:pPr>
      <w:r w:rsidRPr="00634EFC">
        <w:rPr>
          <w:lang w:val="sv-SE"/>
        </w:rPr>
        <w:t xml:space="preserve">I studien BO20924 </w:t>
      </w:r>
      <w:r w:rsidR="008873E7" w:rsidRPr="00634EFC">
        <w:rPr>
          <w:lang w:val="sv-SE"/>
        </w:rPr>
        <w:t>med</w:t>
      </w:r>
      <w:r w:rsidRPr="00634EFC">
        <w:rPr>
          <w:lang w:val="sv-SE"/>
        </w:rPr>
        <w:t xml:space="preserve"> </w:t>
      </w:r>
      <w:r w:rsidR="00C92715" w:rsidRPr="00132F61">
        <w:rPr>
          <w:lang w:val="sv-SE" w:eastAsia="ko-KR"/>
        </w:rPr>
        <w:t>bevacizumab</w:t>
      </w:r>
      <w:r w:rsidRPr="00634EFC">
        <w:rPr>
          <w:lang w:val="sv-SE"/>
        </w:rPr>
        <w:t xml:space="preserve"> </w:t>
      </w:r>
      <w:r w:rsidR="008873E7" w:rsidRPr="00634EFC">
        <w:rPr>
          <w:lang w:val="sv-SE"/>
        </w:rPr>
        <w:t>och</w:t>
      </w:r>
      <w:r w:rsidRPr="00634EFC">
        <w:rPr>
          <w:lang w:val="sv-SE"/>
        </w:rPr>
        <w:t xml:space="preserve"> nuvarande standardbehandling för </w:t>
      </w:r>
      <w:r w:rsidR="00D8083E" w:rsidRPr="00634EFC">
        <w:rPr>
          <w:lang w:val="sv-SE"/>
        </w:rPr>
        <w:t xml:space="preserve">metastaserad </w:t>
      </w:r>
      <w:r w:rsidR="00A07890" w:rsidRPr="00634EFC">
        <w:rPr>
          <w:lang w:val="sv-SE"/>
        </w:rPr>
        <w:t>rabdomyosarkom och icke-rabdomyosarkom mjukdelssarkom</w:t>
      </w:r>
      <w:r w:rsidRPr="00634EFC">
        <w:rPr>
          <w:lang w:val="sv-SE"/>
        </w:rPr>
        <w:t xml:space="preserve"> </w:t>
      </w:r>
      <w:r w:rsidR="00673A1F" w:rsidRPr="00634EFC">
        <w:rPr>
          <w:lang w:val="sv-SE"/>
        </w:rPr>
        <w:t>sågs ingen skillnad i</w:t>
      </w:r>
      <w:r w:rsidRPr="00634EFC">
        <w:rPr>
          <w:lang w:val="sv-SE"/>
        </w:rPr>
        <w:t xml:space="preserve"> säkerhetsprofilen </w:t>
      </w:r>
      <w:r w:rsidR="00673A1F" w:rsidRPr="00634EFC">
        <w:rPr>
          <w:lang w:val="sv-SE"/>
        </w:rPr>
        <w:t xml:space="preserve">mellan </w:t>
      </w:r>
      <w:r w:rsidR="00C92715" w:rsidRPr="00132F61">
        <w:rPr>
          <w:lang w:val="sv-SE" w:eastAsia="ko-KR"/>
        </w:rPr>
        <w:t>bevacizumab</w:t>
      </w:r>
      <w:r w:rsidR="00252612" w:rsidRPr="00634EFC">
        <w:rPr>
          <w:lang w:val="sv-SE" w:eastAsia="ko-KR"/>
        </w:rPr>
        <w:t>-</w:t>
      </w:r>
      <w:r w:rsidR="00673A1F" w:rsidRPr="00634EFC">
        <w:rPr>
          <w:lang w:val="sv-SE"/>
        </w:rPr>
        <w:t>behandlade barn jämfört</w:t>
      </w:r>
      <w:r w:rsidRPr="00634EFC">
        <w:rPr>
          <w:lang w:val="sv-SE"/>
        </w:rPr>
        <w:t xml:space="preserve"> med den </w:t>
      </w:r>
      <w:r w:rsidR="00673A1F" w:rsidRPr="00634EFC">
        <w:rPr>
          <w:lang w:val="sv-SE"/>
        </w:rPr>
        <w:t>som observerats</w:t>
      </w:r>
      <w:r w:rsidRPr="00634EFC">
        <w:rPr>
          <w:lang w:val="sv-SE"/>
        </w:rPr>
        <w:t xml:space="preserve"> hos vuxna behandlade med </w:t>
      </w:r>
      <w:r w:rsidR="00C92715" w:rsidRPr="00132F61">
        <w:rPr>
          <w:lang w:val="sv-SE" w:eastAsia="ko-KR"/>
        </w:rPr>
        <w:t>bevacizumab</w:t>
      </w:r>
      <w:r w:rsidRPr="00634EFC">
        <w:rPr>
          <w:lang w:val="sv-SE"/>
        </w:rPr>
        <w:t>.</w:t>
      </w:r>
    </w:p>
    <w:p w14:paraId="031531D6" w14:textId="77777777" w:rsidR="008E21D6" w:rsidRPr="00634EFC" w:rsidRDefault="008E21D6" w:rsidP="00F9300D">
      <w:pPr>
        <w:keepNext/>
        <w:keepLines/>
        <w:suppressAutoHyphens/>
        <w:rPr>
          <w:lang w:val="sv-SE"/>
        </w:rPr>
      </w:pPr>
    </w:p>
    <w:p w14:paraId="5F2586E7" w14:textId="0AEDA643" w:rsidR="002C0847" w:rsidRPr="00634EFC" w:rsidRDefault="00252612" w:rsidP="00F9300D">
      <w:pPr>
        <w:keepNext/>
        <w:keepLines/>
        <w:suppressAutoHyphens/>
        <w:rPr>
          <w:lang w:val="sv-SE"/>
        </w:rPr>
      </w:pPr>
      <w:r w:rsidRPr="00634EFC">
        <w:rPr>
          <w:lang w:val="sv-SE" w:eastAsia="ko-KR"/>
        </w:rPr>
        <w:t>B</w:t>
      </w:r>
      <w:r w:rsidR="00C92715" w:rsidRPr="00132F61">
        <w:rPr>
          <w:lang w:val="sv-SE" w:eastAsia="ko-KR"/>
        </w:rPr>
        <w:t>evacizumab</w:t>
      </w:r>
      <w:r w:rsidR="00B34B6A" w:rsidRPr="00634EFC">
        <w:rPr>
          <w:lang w:val="sv-SE"/>
        </w:rPr>
        <w:t xml:space="preserve"> är inte godkän</w:t>
      </w:r>
      <w:r w:rsidR="00A7314D" w:rsidRPr="00634EFC">
        <w:rPr>
          <w:lang w:val="sv-SE"/>
        </w:rPr>
        <w:t>t</w:t>
      </w:r>
      <w:r w:rsidR="00B34B6A" w:rsidRPr="00634EFC">
        <w:rPr>
          <w:lang w:val="sv-SE"/>
        </w:rPr>
        <w:t xml:space="preserve"> för användning hos patienter under 18</w:t>
      </w:r>
      <w:r w:rsidR="001D43EC" w:rsidRPr="00634EFC">
        <w:rPr>
          <w:lang w:val="sv-SE"/>
        </w:rPr>
        <w:t> </w:t>
      </w:r>
      <w:r w:rsidR="00B34B6A" w:rsidRPr="00634EFC">
        <w:rPr>
          <w:lang w:val="sv-SE"/>
        </w:rPr>
        <w:t>år. I publicerade litteraturrapporter har fall av icke-mandibulär osteonekros observerats hos p</w:t>
      </w:r>
      <w:r w:rsidR="00B616E4" w:rsidRPr="00634EFC">
        <w:rPr>
          <w:lang w:val="sv-SE"/>
        </w:rPr>
        <w:t>atienter under 18</w:t>
      </w:r>
      <w:r w:rsidR="001D43EC" w:rsidRPr="00634EFC">
        <w:rPr>
          <w:lang w:val="sv-SE"/>
        </w:rPr>
        <w:t> </w:t>
      </w:r>
      <w:r w:rsidR="00B616E4" w:rsidRPr="00634EFC">
        <w:rPr>
          <w:lang w:val="sv-SE"/>
        </w:rPr>
        <w:t>år behandlade</w:t>
      </w:r>
      <w:r w:rsidR="00B34B6A" w:rsidRPr="00634EFC">
        <w:rPr>
          <w:lang w:val="sv-SE"/>
        </w:rPr>
        <w:t xml:space="preserve"> med </w:t>
      </w:r>
      <w:r w:rsidR="00C92715" w:rsidRPr="00132F61">
        <w:rPr>
          <w:lang w:val="sv-SE" w:eastAsia="ko-KR"/>
        </w:rPr>
        <w:t>bevacizumab</w:t>
      </w:r>
      <w:r w:rsidR="00B34B6A" w:rsidRPr="00634EFC">
        <w:rPr>
          <w:lang w:val="sv-SE"/>
        </w:rPr>
        <w:t xml:space="preserve">. </w:t>
      </w:r>
    </w:p>
    <w:p w14:paraId="3DB5338C" w14:textId="77777777" w:rsidR="00353069" w:rsidRPr="00634EFC" w:rsidRDefault="00353069" w:rsidP="00353069">
      <w:pPr>
        <w:suppressAutoHyphens/>
        <w:rPr>
          <w:lang w:val="sv-SE"/>
        </w:rPr>
      </w:pPr>
    </w:p>
    <w:p w14:paraId="6B87545A" w14:textId="77777777" w:rsidR="00353069" w:rsidRPr="00132F61" w:rsidRDefault="00C92715" w:rsidP="009F6A48">
      <w:pPr>
        <w:keepNext/>
        <w:keepLines/>
        <w:suppressAutoHyphens/>
        <w:rPr>
          <w:u w:val="single"/>
          <w:lang w:val="sv-SE"/>
        </w:rPr>
      </w:pPr>
      <w:r w:rsidRPr="00132F61">
        <w:rPr>
          <w:u w:val="single"/>
          <w:lang w:val="sv-SE"/>
        </w:rPr>
        <w:lastRenderedPageBreak/>
        <w:t xml:space="preserve">Biverkningar som rapporterats efter marknadsintroduktionen </w:t>
      </w:r>
    </w:p>
    <w:p w14:paraId="41BC0060" w14:textId="77777777" w:rsidR="00353069" w:rsidRPr="00634EFC" w:rsidRDefault="00353069" w:rsidP="005422A1">
      <w:pPr>
        <w:keepNext/>
        <w:keepLines/>
        <w:suppressAutoHyphens/>
        <w:rPr>
          <w:b/>
          <w:i/>
          <w:lang w:val="sv-SE"/>
        </w:rPr>
      </w:pPr>
    </w:p>
    <w:p w14:paraId="64C82A39" w14:textId="00A03AA0" w:rsidR="00EB7A69" w:rsidRDefault="00353069" w:rsidP="00132F61">
      <w:pPr>
        <w:keepNext/>
        <w:keepLines/>
        <w:suppressAutoHyphens/>
        <w:ind w:left="567" w:hanging="567"/>
        <w:rPr>
          <w:lang w:val="sv-SE"/>
        </w:rPr>
      </w:pPr>
      <w:r w:rsidRPr="00634EFC">
        <w:rPr>
          <w:b/>
          <w:lang w:val="sv-SE"/>
        </w:rPr>
        <w:t>Tabell</w:t>
      </w:r>
      <w:r w:rsidR="00930F24" w:rsidRPr="00634EFC">
        <w:rPr>
          <w:b/>
          <w:lang w:val="sv-SE"/>
        </w:rPr>
        <w:t> </w:t>
      </w:r>
      <w:r w:rsidR="0038550D" w:rsidRPr="00634EFC">
        <w:rPr>
          <w:b/>
          <w:lang w:val="sv-SE"/>
        </w:rPr>
        <w:t>3</w:t>
      </w:r>
      <w:r w:rsidRPr="00634EFC">
        <w:rPr>
          <w:b/>
          <w:lang w:val="sv-SE"/>
        </w:rPr>
        <w:tab/>
        <w:t>Biverkningar rapporterade efter marknadsintroduktionen</w:t>
      </w:r>
    </w:p>
    <w:tbl>
      <w:tblPr>
        <w:tblW w:w="0" w:type="auto"/>
        <w:tblInd w:w="108" w:type="dxa"/>
        <w:tblCellMar>
          <w:left w:w="0" w:type="dxa"/>
          <w:right w:w="0" w:type="dxa"/>
        </w:tblCellMar>
        <w:tblLook w:val="0000" w:firstRow="0" w:lastRow="0" w:firstColumn="0" w:lastColumn="0" w:noHBand="0" w:noVBand="0"/>
      </w:tblPr>
      <w:tblGrid>
        <w:gridCol w:w="2400"/>
        <w:gridCol w:w="6480"/>
      </w:tblGrid>
      <w:tr w:rsidR="00353069" w:rsidRPr="00634EFC" w14:paraId="5099DD97" w14:textId="77777777" w:rsidTr="00132F61">
        <w:trPr>
          <w:tblHeader/>
        </w:trPr>
        <w:tc>
          <w:tcPr>
            <w:tcW w:w="240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E08BEAC" w14:textId="77777777" w:rsidR="00353069" w:rsidRPr="00132F61" w:rsidRDefault="00C92715" w:rsidP="005422A1">
            <w:pPr>
              <w:keepNext/>
              <w:keepLines/>
              <w:suppressAutoHyphens/>
              <w:jc w:val="center"/>
              <w:rPr>
                <w:b/>
                <w:lang w:val="sv-SE"/>
              </w:rPr>
            </w:pPr>
            <w:r w:rsidRPr="00132F61">
              <w:rPr>
                <w:b/>
                <w:lang w:val="sv-SE"/>
              </w:rPr>
              <w:t>Organsystem</w:t>
            </w:r>
          </w:p>
        </w:tc>
        <w:tc>
          <w:tcPr>
            <w:tcW w:w="6480"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087B0E3" w14:textId="77777777" w:rsidR="00353069" w:rsidRPr="00132F61" w:rsidRDefault="00C92715" w:rsidP="005422A1">
            <w:pPr>
              <w:keepNext/>
              <w:keepLines/>
              <w:suppressAutoHyphens/>
              <w:jc w:val="center"/>
              <w:rPr>
                <w:b/>
                <w:lang w:val="sv-SE"/>
              </w:rPr>
            </w:pPr>
            <w:r w:rsidRPr="00132F61">
              <w:rPr>
                <w:b/>
                <w:lang w:val="sv-SE"/>
              </w:rPr>
              <w:t>Biverkning (frekvens*)</w:t>
            </w:r>
          </w:p>
        </w:tc>
      </w:tr>
      <w:tr w:rsidR="005B4E7F" w:rsidRPr="00305485" w14:paraId="65751C7C"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6BDA0" w14:textId="77777777" w:rsidR="005B4E7F" w:rsidRPr="00132F61" w:rsidRDefault="00C92715" w:rsidP="005422A1">
            <w:pPr>
              <w:keepNext/>
              <w:keepLines/>
              <w:suppressAutoHyphens/>
              <w:jc w:val="center"/>
              <w:rPr>
                <w:lang w:val="sv-SE"/>
              </w:rPr>
            </w:pPr>
            <w:r w:rsidRPr="00132F61">
              <w:rPr>
                <w:rFonts w:eastAsia="SimSun"/>
                <w:szCs w:val="22"/>
                <w:lang w:val="sv-SE" w:eastAsia="zh-CN"/>
              </w:rPr>
              <w:t>Infektioner och infestationer</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E357FCF" w14:textId="77777777" w:rsidR="005B4E7F" w:rsidRPr="00634EFC" w:rsidRDefault="005B4E7F" w:rsidP="005422A1">
            <w:pPr>
              <w:keepNext/>
              <w:keepLines/>
              <w:suppressAutoHyphens/>
              <w:spacing w:before="120" w:after="120"/>
              <w:rPr>
                <w:lang w:val="sv-SE"/>
              </w:rPr>
            </w:pPr>
            <w:r w:rsidRPr="00634EFC">
              <w:rPr>
                <w:lang w:val="sv-SE"/>
              </w:rPr>
              <w:t>Nekrotiserande fasciit, vanligtvis sekundär till sårläkningskomplikationer, gastrointestinal perforation eller fistelbildning (sällsynt) (se även avsnitt 4.4)</w:t>
            </w:r>
          </w:p>
        </w:tc>
      </w:tr>
      <w:tr w:rsidR="005B4E7F" w:rsidRPr="00927A32" w14:paraId="6D86AD5F"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8D2BDA7" w14:textId="77777777" w:rsidR="005B4E7F" w:rsidRPr="00132F61" w:rsidRDefault="00C92715" w:rsidP="005422A1">
            <w:pPr>
              <w:keepNext/>
              <w:keepLines/>
              <w:suppressAutoHyphens/>
              <w:jc w:val="center"/>
              <w:rPr>
                <w:rFonts w:eastAsia="SimSun"/>
                <w:szCs w:val="22"/>
                <w:lang w:val="sv-SE" w:eastAsia="zh-CN"/>
              </w:rPr>
            </w:pPr>
            <w:r w:rsidRPr="00132F61">
              <w:rPr>
                <w:lang w:val="sv-SE"/>
              </w:rPr>
              <w:t>Immunsystemet</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23EACCF" w14:textId="26A007EC" w:rsidR="005B4E7F" w:rsidRDefault="005B4E7F" w:rsidP="005422A1">
            <w:pPr>
              <w:keepNext/>
              <w:keepLines/>
              <w:suppressAutoHyphens/>
              <w:spacing w:before="120" w:after="120"/>
              <w:rPr>
                <w:lang w:val="sv-SE"/>
              </w:rPr>
            </w:pPr>
            <w:r w:rsidRPr="00634EFC">
              <w:rPr>
                <w:lang w:val="sv-SE"/>
              </w:rPr>
              <w:t>Överkänslighetsreaktioner och infusionsreaktioner (</w:t>
            </w:r>
            <w:r w:rsidR="00927A32">
              <w:rPr>
                <w:lang w:val="sv-SE"/>
              </w:rPr>
              <w:t>vanliga</w:t>
            </w:r>
            <w:r w:rsidRPr="00634EFC">
              <w:rPr>
                <w:lang w:val="sv-SE"/>
              </w:rPr>
              <w:t xml:space="preserve">) med följande möjliga samtidiga manifestationer: dyspné/ andningssvårigheter, blodvallningar/rodnad/hudutslag, hypotension eller hypertension, otillräcklig syresättning, bröstsmärta, stelhet och illamående/kräkningar (se även avsnitt 4.4 och </w:t>
            </w:r>
            <w:r w:rsidRPr="00634EFC">
              <w:rPr>
                <w:i/>
                <w:lang w:val="sv-SE"/>
              </w:rPr>
              <w:t>Överkänslighetsreaktioner</w:t>
            </w:r>
            <w:r w:rsidR="00185619">
              <w:rPr>
                <w:i/>
                <w:lang w:val="sv-SE"/>
              </w:rPr>
              <w:t xml:space="preserve"> </w:t>
            </w:r>
            <w:r w:rsidR="00185619" w:rsidRPr="00185619">
              <w:rPr>
                <w:i/>
                <w:lang w:val="sv-SE"/>
              </w:rPr>
              <w:t xml:space="preserve">(inklusive anafylaktisk chock) </w:t>
            </w:r>
            <w:r w:rsidRPr="00634EFC">
              <w:rPr>
                <w:i/>
                <w:lang w:val="sv-SE"/>
              </w:rPr>
              <w:t>/infusionsreaktioner</w:t>
            </w:r>
            <w:r w:rsidRPr="00634EFC">
              <w:rPr>
                <w:lang w:val="sv-SE"/>
              </w:rPr>
              <w:t xml:space="preserve"> ovan)</w:t>
            </w:r>
          </w:p>
          <w:p w14:paraId="27C28C22" w14:textId="18048EEC" w:rsidR="00927A32" w:rsidRPr="00634EFC" w:rsidRDefault="00927A32" w:rsidP="005422A1">
            <w:pPr>
              <w:keepNext/>
              <w:keepLines/>
              <w:suppressAutoHyphens/>
              <w:spacing w:before="120" w:after="120"/>
              <w:rPr>
                <w:lang w:val="sv-SE"/>
              </w:rPr>
            </w:pPr>
            <w:r>
              <w:rPr>
                <w:lang w:val="sv-SE"/>
              </w:rPr>
              <w:t>Anafylaktisk chock (sällsynta) (se även avsnitt 4.4)</w:t>
            </w:r>
          </w:p>
        </w:tc>
      </w:tr>
      <w:tr w:rsidR="005B4E7F" w:rsidRPr="00305485" w14:paraId="67C7E03B"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B5F81E" w14:textId="77777777" w:rsidR="005B4E7F" w:rsidRPr="00132F61" w:rsidRDefault="00C92715" w:rsidP="005422A1">
            <w:pPr>
              <w:keepNext/>
              <w:keepLines/>
              <w:suppressAutoHyphens/>
              <w:jc w:val="center"/>
              <w:rPr>
                <w:lang w:val="sv-SE"/>
              </w:rPr>
            </w:pPr>
            <w:r w:rsidRPr="00132F61">
              <w:rPr>
                <w:lang w:val="sv-SE"/>
              </w:rPr>
              <w:t>Centrala och perifera nervsystemet</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79FC723C" w14:textId="77777777" w:rsidR="005B4E7F" w:rsidRPr="00634EFC" w:rsidRDefault="005B4E7F" w:rsidP="005422A1">
            <w:pPr>
              <w:keepNext/>
              <w:keepLines/>
              <w:suppressAutoHyphens/>
              <w:spacing w:before="120" w:after="120"/>
              <w:rPr>
                <w:lang w:val="sv-SE"/>
              </w:rPr>
            </w:pPr>
            <w:r w:rsidRPr="00634EFC">
              <w:rPr>
                <w:lang w:val="sv-SE"/>
              </w:rPr>
              <w:t xml:space="preserve">Hypertensiv encefalopati (mycket sällsynt) (se avsnitt </w:t>
            </w:r>
            <w:bookmarkStart w:id="0" w:name="OLE_LINK1"/>
            <w:bookmarkStart w:id="1" w:name="OLE_LINK2"/>
            <w:r w:rsidRPr="00634EFC">
              <w:rPr>
                <w:lang w:val="sv-SE"/>
              </w:rPr>
              <w:t xml:space="preserve">4.4 </w:t>
            </w:r>
            <w:bookmarkEnd w:id="0"/>
            <w:bookmarkEnd w:id="1"/>
            <w:r w:rsidRPr="00634EFC">
              <w:rPr>
                <w:lang w:val="sv-SE"/>
              </w:rPr>
              <w:t xml:space="preserve">och </w:t>
            </w:r>
            <w:r w:rsidRPr="00634EFC">
              <w:rPr>
                <w:i/>
                <w:lang w:val="sv-SE"/>
              </w:rPr>
              <w:t>Hypertension</w:t>
            </w:r>
            <w:r w:rsidRPr="00634EFC">
              <w:rPr>
                <w:lang w:val="sv-SE"/>
              </w:rPr>
              <w:t xml:space="preserve"> i avsnitt 4.8)</w:t>
            </w:r>
          </w:p>
          <w:p w14:paraId="64B751BE" w14:textId="20DAAD85" w:rsidR="005B4E7F" w:rsidRPr="00634EFC" w:rsidRDefault="005B4E7F" w:rsidP="005422A1">
            <w:pPr>
              <w:keepNext/>
              <w:keepLines/>
              <w:suppressAutoHyphens/>
              <w:spacing w:before="120" w:after="120"/>
              <w:rPr>
                <w:lang w:val="sv-SE"/>
              </w:rPr>
            </w:pPr>
            <w:r w:rsidRPr="00634EFC">
              <w:rPr>
                <w:lang w:val="sv-SE"/>
              </w:rPr>
              <w:t xml:space="preserve">Posterior </w:t>
            </w:r>
            <w:r w:rsidR="003A6F67" w:rsidRPr="00634EFC">
              <w:rPr>
                <w:lang w:val="sv-SE"/>
              </w:rPr>
              <w:t>r</w:t>
            </w:r>
            <w:r w:rsidRPr="00634EFC">
              <w:rPr>
                <w:lang w:val="sv-SE"/>
              </w:rPr>
              <w:t xml:space="preserve">eversibel </w:t>
            </w:r>
            <w:r w:rsidR="003A6F67" w:rsidRPr="00634EFC">
              <w:rPr>
                <w:lang w:val="sv-SE"/>
              </w:rPr>
              <w:t>e</w:t>
            </w:r>
            <w:r w:rsidRPr="00634EFC">
              <w:rPr>
                <w:lang w:val="sv-SE"/>
              </w:rPr>
              <w:t>ncefalopati</w:t>
            </w:r>
            <w:r w:rsidR="003A6F67" w:rsidRPr="00634EFC">
              <w:rPr>
                <w:lang w:val="sv-SE"/>
              </w:rPr>
              <w:t>-s</w:t>
            </w:r>
            <w:r w:rsidRPr="00634EFC">
              <w:rPr>
                <w:lang w:val="sv-SE"/>
              </w:rPr>
              <w:t>yndrom</w:t>
            </w:r>
            <w:r w:rsidR="00B616E4" w:rsidRPr="00634EFC">
              <w:rPr>
                <w:lang w:val="sv-SE"/>
              </w:rPr>
              <w:t xml:space="preserve"> (PRES)</w:t>
            </w:r>
            <w:r w:rsidRPr="00634EFC" w:rsidDel="004F13C2">
              <w:rPr>
                <w:lang w:val="sv-SE"/>
              </w:rPr>
              <w:t xml:space="preserve"> </w:t>
            </w:r>
            <w:r w:rsidRPr="00634EFC">
              <w:rPr>
                <w:lang w:val="sv-SE"/>
              </w:rPr>
              <w:t>(sällsynt) (se också avsnitt 4.4)</w:t>
            </w:r>
          </w:p>
        </w:tc>
      </w:tr>
      <w:tr w:rsidR="005B4E7F" w:rsidRPr="00305485" w14:paraId="7AE6FA95"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9F21B16" w14:textId="77777777" w:rsidR="005B4E7F" w:rsidRPr="00132F61" w:rsidRDefault="00C92715" w:rsidP="005422A1">
            <w:pPr>
              <w:keepNext/>
              <w:keepLines/>
              <w:suppressAutoHyphens/>
              <w:jc w:val="center"/>
              <w:rPr>
                <w:lang w:val="sv-SE"/>
              </w:rPr>
            </w:pPr>
            <w:r w:rsidRPr="00132F61">
              <w:rPr>
                <w:lang w:val="sv-SE"/>
              </w:rPr>
              <w:t>Blodkärl</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58060B29" w14:textId="77777777" w:rsidR="005B4E7F" w:rsidRPr="00634EFC" w:rsidRDefault="005B4E7F" w:rsidP="007555AF">
            <w:pPr>
              <w:keepNext/>
              <w:keepLines/>
              <w:suppressAutoHyphens/>
              <w:spacing w:before="120" w:after="120"/>
              <w:rPr>
                <w:lang w:val="sv-SE"/>
              </w:rPr>
            </w:pPr>
            <w:r w:rsidRPr="00634EFC">
              <w:rPr>
                <w:lang w:val="sv-SE"/>
              </w:rPr>
              <w:t xml:space="preserve">Renal trombotisk mikroangiopati, som kan vara kliniskt manifesterad som proteinuri (okänd) med eller utan samtidig användning av sunitinib. För ytterligare information om proteinuri, se avsnitt 4.4 och </w:t>
            </w:r>
            <w:r w:rsidRPr="00634EFC">
              <w:rPr>
                <w:i/>
                <w:lang w:val="sv-SE"/>
              </w:rPr>
              <w:t>Proteinuri</w:t>
            </w:r>
            <w:r w:rsidRPr="00634EFC">
              <w:rPr>
                <w:lang w:val="sv-SE"/>
              </w:rPr>
              <w:t xml:space="preserve"> i avsnitt 4.8.</w:t>
            </w:r>
          </w:p>
        </w:tc>
      </w:tr>
      <w:tr w:rsidR="005B4E7F" w:rsidRPr="00634EFC" w14:paraId="188BF1FC"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282C67" w14:textId="77777777" w:rsidR="005B4E7F" w:rsidRPr="00132F61" w:rsidRDefault="00C92715" w:rsidP="005422A1">
            <w:pPr>
              <w:keepNext/>
              <w:keepLines/>
              <w:suppressAutoHyphens/>
              <w:jc w:val="center"/>
              <w:rPr>
                <w:lang w:val="sv-SE"/>
              </w:rPr>
            </w:pPr>
            <w:r w:rsidRPr="00132F61">
              <w:rPr>
                <w:lang w:val="sv-SE"/>
              </w:rPr>
              <w:t>Andningsvägar, bröstkorg och mediastinum</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423C3213" w14:textId="77777777" w:rsidR="005B4E7F" w:rsidRPr="00634EFC" w:rsidRDefault="005B4E7F" w:rsidP="005422A1">
            <w:pPr>
              <w:keepNext/>
              <w:keepLines/>
              <w:suppressAutoHyphens/>
              <w:spacing w:before="120" w:after="120"/>
              <w:rPr>
                <w:lang w:val="sv-SE"/>
              </w:rPr>
            </w:pPr>
            <w:r w:rsidRPr="00634EFC">
              <w:rPr>
                <w:lang w:val="sv-SE"/>
              </w:rPr>
              <w:t>Perforation av nässkiljeväggen (okänd)</w:t>
            </w:r>
          </w:p>
          <w:p w14:paraId="1A59E7C2" w14:textId="77777777" w:rsidR="005B4E7F" w:rsidRPr="00634EFC" w:rsidRDefault="005B4E7F" w:rsidP="005422A1">
            <w:pPr>
              <w:keepNext/>
              <w:keepLines/>
              <w:suppressAutoHyphens/>
              <w:spacing w:before="120" w:after="120"/>
              <w:rPr>
                <w:lang w:val="sv-SE"/>
              </w:rPr>
            </w:pPr>
            <w:r w:rsidRPr="00634EFC">
              <w:rPr>
                <w:lang w:val="sv-SE"/>
              </w:rPr>
              <w:t>Pulmonell hypertension (okänd)</w:t>
            </w:r>
          </w:p>
          <w:p w14:paraId="061CC3B0" w14:textId="77777777" w:rsidR="005B4E7F" w:rsidRPr="00634EFC" w:rsidRDefault="005B4E7F" w:rsidP="005422A1">
            <w:pPr>
              <w:keepNext/>
              <w:keepLines/>
              <w:suppressAutoHyphens/>
              <w:spacing w:before="120" w:after="120"/>
              <w:rPr>
                <w:lang w:val="sv-SE"/>
              </w:rPr>
            </w:pPr>
            <w:r w:rsidRPr="00634EFC">
              <w:rPr>
                <w:lang w:val="sv-SE"/>
              </w:rPr>
              <w:t>Dysfoni (vanlig)</w:t>
            </w:r>
          </w:p>
        </w:tc>
      </w:tr>
      <w:tr w:rsidR="005B4E7F" w:rsidRPr="00634EFC" w14:paraId="1A854427"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CF091E" w14:textId="77777777" w:rsidR="005B4E7F" w:rsidRPr="00132F61" w:rsidRDefault="00C92715" w:rsidP="005422A1">
            <w:pPr>
              <w:keepNext/>
              <w:keepLines/>
              <w:suppressAutoHyphens/>
              <w:jc w:val="center"/>
              <w:rPr>
                <w:lang w:val="sv-SE"/>
              </w:rPr>
            </w:pPr>
            <w:r w:rsidRPr="00132F61">
              <w:rPr>
                <w:lang w:val="sv-SE"/>
              </w:rPr>
              <w:t>Magtarmkanalen</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609DA30E" w14:textId="77777777" w:rsidR="005B4E7F" w:rsidRPr="00634EFC" w:rsidRDefault="005B4E7F" w:rsidP="005422A1">
            <w:pPr>
              <w:keepNext/>
              <w:keepLines/>
              <w:suppressAutoHyphens/>
              <w:spacing w:before="120" w:after="120"/>
              <w:rPr>
                <w:lang w:val="sv-SE"/>
              </w:rPr>
            </w:pPr>
            <w:r w:rsidRPr="00634EFC">
              <w:rPr>
                <w:lang w:val="sv-SE"/>
              </w:rPr>
              <w:t>Gastrointestinala sår (okänd)</w:t>
            </w:r>
          </w:p>
        </w:tc>
      </w:tr>
      <w:tr w:rsidR="005B4E7F" w:rsidRPr="00634EFC" w14:paraId="1034DC33" w14:textId="77777777" w:rsidTr="00132F61">
        <w:tc>
          <w:tcPr>
            <w:tcW w:w="240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44D82" w14:textId="77777777" w:rsidR="005B4E7F" w:rsidRPr="00132F61" w:rsidRDefault="00C92715">
            <w:pPr>
              <w:keepNext/>
              <w:keepLines/>
              <w:suppressAutoHyphens/>
              <w:jc w:val="center"/>
              <w:rPr>
                <w:lang w:val="sv-SE"/>
              </w:rPr>
            </w:pPr>
            <w:r w:rsidRPr="00132F61">
              <w:rPr>
                <w:lang w:val="sv-SE"/>
              </w:rPr>
              <w:t>Lever och gallvägar</w:t>
            </w:r>
          </w:p>
        </w:tc>
        <w:tc>
          <w:tcPr>
            <w:tcW w:w="6480" w:type="dxa"/>
            <w:tcBorders>
              <w:top w:val="nil"/>
              <w:left w:val="nil"/>
              <w:bottom w:val="single" w:sz="8" w:space="0" w:color="auto"/>
              <w:right w:val="single" w:sz="8" w:space="0" w:color="auto"/>
            </w:tcBorders>
            <w:tcMar>
              <w:top w:w="0" w:type="dxa"/>
              <w:left w:w="108" w:type="dxa"/>
              <w:bottom w:w="0" w:type="dxa"/>
              <w:right w:w="108" w:type="dxa"/>
            </w:tcMar>
          </w:tcPr>
          <w:p w14:paraId="256E36B1" w14:textId="77777777" w:rsidR="005B4E7F" w:rsidRPr="00634EFC" w:rsidRDefault="005B4E7F">
            <w:pPr>
              <w:keepNext/>
              <w:keepLines/>
              <w:suppressAutoHyphens/>
              <w:spacing w:before="120" w:after="120"/>
              <w:rPr>
                <w:lang w:val="sv-SE"/>
              </w:rPr>
            </w:pPr>
            <w:r w:rsidRPr="00634EFC">
              <w:rPr>
                <w:lang w:val="sv-SE"/>
              </w:rPr>
              <w:t>Perforation av gallblåsan (okänd)</w:t>
            </w:r>
          </w:p>
        </w:tc>
      </w:tr>
      <w:tr w:rsidR="002D281D" w:rsidRPr="00305485" w14:paraId="5F646673" w14:textId="77777777" w:rsidTr="00132F61">
        <w:tc>
          <w:tcPr>
            <w:tcW w:w="2400" w:type="dxa"/>
            <w:vMerge w:val="restart"/>
            <w:tcBorders>
              <w:top w:val="single" w:sz="4" w:space="0" w:color="auto"/>
              <w:left w:val="single" w:sz="4" w:space="0" w:color="auto"/>
              <w:right w:val="single" w:sz="8" w:space="0" w:color="auto"/>
            </w:tcBorders>
            <w:tcMar>
              <w:top w:w="0" w:type="dxa"/>
              <w:left w:w="108" w:type="dxa"/>
              <w:bottom w:w="0" w:type="dxa"/>
              <w:right w:w="108" w:type="dxa"/>
            </w:tcMar>
          </w:tcPr>
          <w:p w14:paraId="56F05755" w14:textId="77777777" w:rsidR="002D281D" w:rsidRPr="00132F61" w:rsidRDefault="00C92715" w:rsidP="00B654BF">
            <w:pPr>
              <w:keepNext/>
              <w:suppressAutoHyphens/>
              <w:jc w:val="center"/>
              <w:rPr>
                <w:lang w:val="sv-SE"/>
              </w:rPr>
            </w:pPr>
            <w:r w:rsidRPr="00132F61">
              <w:rPr>
                <w:rFonts w:eastAsia="SimSun"/>
                <w:color w:val="FF0000"/>
                <w:szCs w:val="22"/>
                <w:lang w:val="sv-SE" w:eastAsia="zh-CN"/>
              </w:rPr>
              <w:t xml:space="preserve"> </w:t>
            </w:r>
            <w:r w:rsidRPr="00132F61">
              <w:rPr>
                <w:lang w:val="sv-SE"/>
              </w:rPr>
              <w:t>Muskuloskeletala systemet och bindväv</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5D534AAB" w14:textId="003F9D43" w:rsidR="002D281D" w:rsidRPr="00634EFC" w:rsidRDefault="002D281D" w:rsidP="002D281D">
            <w:pPr>
              <w:keepNext/>
              <w:rPr>
                <w:lang w:val="sv-SE"/>
              </w:rPr>
            </w:pPr>
            <w:r w:rsidRPr="00634EFC">
              <w:rPr>
                <w:color w:val="000000"/>
                <w:szCs w:val="22"/>
                <w:lang w:val="sv-SE"/>
              </w:rPr>
              <w:t xml:space="preserve">Fall av osteonekros i käken har rapporterats hos patienter behandlade med </w:t>
            </w:r>
            <w:r w:rsidR="00C92715" w:rsidRPr="00132F61">
              <w:rPr>
                <w:lang w:val="sv-SE" w:eastAsia="ko-KR"/>
              </w:rPr>
              <w:t>bevacizumab</w:t>
            </w:r>
            <w:r w:rsidRPr="00634EFC">
              <w:rPr>
                <w:color w:val="000000"/>
                <w:szCs w:val="22"/>
                <w:lang w:val="sv-SE"/>
              </w:rPr>
              <w:t xml:space="preserve">. Majoriteten av dessa inträffade hos patienter som hade en identifierad riskfaktor för osteonekros i käken, främst exponering till intravenöst administrerade bisfosfonater och/eller tidigare tandproblem som krävt invasiva tandingrepp </w:t>
            </w:r>
            <w:r w:rsidRPr="00634EFC">
              <w:rPr>
                <w:lang w:val="sv-SE"/>
              </w:rPr>
              <w:t>(se även avsnitt 4.4)</w:t>
            </w:r>
          </w:p>
        </w:tc>
      </w:tr>
      <w:tr w:rsidR="002D281D" w:rsidRPr="00D67481" w14:paraId="3C7913CB" w14:textId="77777777" w:rsidTr="00132F61">
        <w:tc>
          <w:tcPr>
            <w:tcW w:w="2400" w:type="dxa"/>
            <w:vMerge/>
            <w:tcBorders>
              <w:left w:val="single" w:sz="4" w:space="0" w:color="auto"/>
              <w:bottom w:val="single" w:sz="4" w:space="0" w:color="auto"/>
              <w:right w:val="single" w:sz="8" w:space="0" w:color="auto"/>
            </w:tcBorders>
            <w:tcMar>
              <w:top w:w="0" w:type="dxa"/>
              <w:left w:w="108" w:type="dxa"/>
              <w:bottom w:w="0" w:type="dxa"/>
              <w:right w:w="108" w:type="dxa"/>
            </w:tcMar>
          </w:tcPr>
          <w:p w14:paraId="29BB2BEF" w14:textId="77777777" w:rsidR="002D281D" w:rsidRPr="00132F61" w:rsidRDefault="002D281D" w:rsidP="00B654BF">
            <w:pPr>
              <w:keepNext/>
              <w:suppressAutoHyphens/>
              <w:jc w:val="center"/>
              <w:rPr>
                <w:rFonts w:eastAsia="SimSun"/>
                <w:color w:val="FF0000"/>
                <w:szCs w:val="22"/>
                <w:lang w:val="sv-SE" w:eastAsia="zh-CN"/>
              </w:rPr>
            </w:pP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0C9147B8" w14:textId="77777777" w:rsidR="002D281D" w:rsidRPr="00634EFC" w:rsidDel="00B34B6A" w:rsidRDefault="002D281D" w:rsidP="002D281D">
            <w:pPr>
              <w:keepNext/>
              <w:rPr>
                <w:lang w:val="sv-SE"/>
              </w:rPr>
            </w:pPr>
            <w:r w:rsidRPr="00634EFC">
              <w:rPr>
                <w:lang w:val="sv-SE"/>
              </w:rPr>
              <w:t>Fall av icke-mandibulär osteonekros har observerats hos pediatriska patienter (se avsnitt 4.8, Pediatrisk population).</w:t>
            </w:r>
          </w:p>
        </w:tc>
      </w:tr>
      <w:tr w:rsidR="00B00FBC" w:rsidRPr="00D67481" w:rsidDel="005B4E7F" w14:paraId="257EF8E5" w14:textId="77777777" w:rsidTr="00132F61">
        <w:tc>
          <w:tcPr>
            <w:tcW w:w="2400"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14:paraId="0BF92432" w14:textId="77777777" w:rsidR="00B00FBC" w:rsidRPr="00132F61" w:rsidDel="005B4E7F" w:rsidRDefault="00C92715" w:rsidP="00B654BF">
            <w:pPr>
              <w:keepNext/>
              <w:suppressAutoHyphens/>
              <w:jc w:val="center"/>
              <w:rPr>
                <w:rFonts w:eastAsia="SimSun"/>
                <w:szCs w:val="22"/>
                <w:lang w:val="sv-SE" w:eastAsia="zh-CN"/>
              </w:rPr>
            </w:pPr>
            <w:r w:rsidRPr="00132F61">
              <w:rPr>
                <w:rFonts w:eastAsia="SimSun"/>
                <w:szCs w:val="22"/>
                <w:lang w:val="sv-SE" w:eastAsia="zh-CN"/>
              </w:rPr>
              <w:t>Medfödda och/eller genetiska störningar</w:t>
            </w:r>
          </w:p>
        </w:tc>
        <w:tc>
          <w:tcPr>
            <w:tcW w:w="6480" w:type="dxa"/>
            <w:tcBorders>
              <w:top w:val="single" w:sz="4" w:space="0" w:color="auto"/>
              <w:left w:val="nil"/>
              <w:bottom w:val="single" w:sz="4" w:space="0" w:color="auto"/>
              <w:right w:val="single" w:sz="4" w:space="0" w:color="auto"/>
            </w:tcBorders>
            <w:tcMar>
              <w:top w:w="0" w:type="dxa"/>
              <w:left w:w="108" w:type="dxa"/>
              <w:bottom w:w="0" w:type="dxa"/>
              <w:right w:w="108" w:type="dxa"/>
            </w:tcMar>
          </w:tcPr>
          <w:p w14:paraId="6FEE56A5" w14:textId="77777777" w:rsidR="00B00FBC" w:rsidRPr="00634EFC" w:rsidDel="005B4E7F" w:rsidRDefault="00B00FBC" w:rsidP="00B654BF">
            <w:pPr>
              <w:keepNext/>
              <w:rPr>
                <w:lang w:val="sv-SE"/>
              </w:rPr>
            </w:pPr>
            <w:r w:rsidRPr="00634EFC">
              <w:rPr>
                <w:lang w:val="sv-SE"/>
              </w:rPr>
              <w:t>Fall av fosterskador har observerats hos kvinnor som behandlats med bevacizumab ensamt eller i kombination med cytostatika med känd embryotoxisk effekt (se avsnitt 4.6)</w:t>
            </w:r>
          </w:p>
        </w:tc>
      </w:tr>
    </w:tbl>
    <w:p w14:paraId="131F33E6" w14:textId="2380D3EE" w:rsidR="00353069" w:rsidRPr="00634EFC" w:rsidRDefault="00353069" w:rsidP="00353069">
      <w:pPr>
        <w:rPr>
          <w:sz w:val="20"/>
          <w:lang w:val="sv-SE"/>
        </w:rPr>
      </w:pPr>
      <w:r w:rsidRPr="00634EFC">
        <w:rPr>
          <w:sz w:val="20"/>
          <w:lang w:val="sv-SE"/>
        </w:rPr>
        <w:t>* om angivet så kommer frekvensen från data från kliniska prövningar</w:t>
      </w:r>
    </w:p>
    <w:p w14:paraId="2F16B5B4" w14:textId="77777777" w:rsidR="00353069" w:rsidRPr="00634EFC" w:rsidRDefault="00353069" w:rsidP="00353069">
      <w:pPr>
        <w:suppressAutoHyphens/>
        <w:rPr>
          <w:lang w:val="sv-SE"/>
        </w:rPr>
      </w:pPr>
    </w:p>
    <w:p w14:paraId="1545883E" w14:textId="77777777" w:rsidR="004067A2" w:rsidRPr="00634EFC" w:rsidRDefault="004067A2" w:rsidP="002D2CE7">
      <w:pPr>
        <w:keepNext/>
        <w:keepLines/>
        <w:suppressAutoHyphens/>
        <w:rPr>
          <w:noProof/>
          <w:szCs w:val="22"/>
          <w:u w:val="single"/>
          <w:lang w:val="sv-SE"/>
        </w:rPr>
      </w:pPr>
      <w:r w:rsidRPr="00634EFC">
        <w:rPr>
          <w:szCs w:val="22"/>
          <w:u w:val="single"/>
          <w:lang w:val="sv-SE"/>
        </w:rPr>
        <w:t>Rapportering</w:t>
      </w:r>
      <w:r w:rsidRPr="00634EFC">
        <w:rPr>
          <w:noProof/>
          <w:szCs w:val="22"/>
          <w:u w:val="single"/>
          <w:lang w:val="sv-SE"/>
        </w:rPr>
        <w:t xml:space="preserve"> av misstänkta biverkningar</w:t>
      </w:r>
    </w:p>
    <w:p w14:paraId="278881CD" w14:textId="77777777" w:rsidR="004067A2" w:rsidRPr="00634EFC" w:rsidRDefault="004067A2" w:rsidP="002D2CE7">
      <w:pPr>
        <w:keepNext/>
        <w:keepLines/>
        <w:suppressAutoHyphens/>
        <w:rPr>
          <w:szCs w:val="22"/>
          <w:u w:val="single"/>
          <w:lang w:val="sv-SE"/>
        </w:rPr>
      </w:pPr>
    </w:p>
    <w:p w14:paraId="3AE84FB1" w14:textId="77777777" w:rsidR="004067A2" w:rsidRPr="00634EFC" w:rsidRDefault="004067A2" w:rsidP="002D2CE7">
      <w:pPr>
        <w:keepNext/>
        <w:keepLines/>
        <w:suppressAutoHyphens/>
        <w:rPr>
          <w:noProof/>
          <w:szCs w:val="22"/>
          <w:lang w:val="sv-SE"/>
        </w:rPr>
      </w:pPr>
      <w:r w:rsidRPr="00634EFC">
        <w:rPr>
          <w:noProof/>
          <w:szCs w:val="22"/>
          <w:lang w:val="sv-SE"/>
        </w:rPr>
        <w:t>Det är viktigt att rapportera misstänkta biverkningar efter att läkemedlet godkänts.</w:t>
      </w:r>
      <w:r w:rsidRPr="00634EFC">
        <w:rPr>
          <w:szCs w:val="22"/>
          <w:lang w:val="sv-SE"/>
        </w:rPr>
        <w:t xml:space="preserve"> </w:t>
      </w:r>
      <w:r w:rsidRPr="00634EFC">
        <w:rPr>
          <w:noProof/>
          <w:szCs w:val="22"/>
          <w:lang w:val="sv-SE"/>
        </w:rPr>
        <w:t>Det gör det möjligt att kontinuerligt övervaka läkemedlets nytta-riskförhållande.</w:t>
      </w:r>
      <w:r w:rsidRPr="00634EFC">
        <w:rPr>
          <w:szCs w:val="22"/>
          <w:lang w:val="sv-SE"/>
        </w:rPr>
        <w:t xml:space="preserve"> </w:t>
      </w:r>
      <w:r w:rsidRPr="00634EFC">
        <w:rPr>
          <w:noProof/>
          <w:szCs w:val="22"/>
          <w:lang w:val="sv-SE"/>
        </w:rPr>
        <w:t xml:space="preserve">Hälso- och sjukvårdspersonal uppmanas att rapportera varje misstänkt biverkning via </w:t>
      </w:r>
      <w:r w:rsidR="00377B33" w:rsidRPr="00634EFC">
        <w:rPr>
          <w:rFonts w:cs="Calibri"/>
          <w:noProof/>
          <w:highlight w:val="lightGray"/>
          <w:lang w:val="sv-SE"/>
        </w:rPr>
        <w:t xml:space="preserve">det nationella rapporteringssystemet listat i </w:t>
      </w:r>
      <w:hyperlink r:id="rId12" w:history="1">
        <w:r w:rsidR="0067643A" w:rsidRPr="00634EFC">
          <w:rPr>
            <w:rStyle w:val="Hyperlink"/>
            <w:szCs w:val="22"/>
            <w:highlight w:val="lightGray"/>
            <w:lang w:val="sv-SE"/>
          </w:rPr>
          <w:t>bilaga V</w:t>
        </w:r>
      </w:hyperlink>
      <w:r w:rsidRPr="00634EFC">
        <w:rPr>
          <w:noProof/>
          <w:szCs w:val="22"/>
          <w:lang w:val="sv-SE"/>
        </w:rPr>
        <w:t>.</w:t>
      </w:r>
    </w:p>
    <w:p w14:paraId="7D46184E" w14:textId="77777777" w:rsidR="004067A2" w:rsidRPr="00634EFC" w:rsidRDefault="004067A2" w:rsidP="004067A2">
      <w:pPr>
        <w:suppressAutoHyphens/>
        <w:rPr>
          <w:lang w:val="sv-SE"/>
        </w:rPr>
      </w:pPr>
    </w:p>
    <w:p w14:paraId="051F74D5" w14:textId="77777777" w:rsidR="00353069" w:rsidRPr="00634EFC" w:rsidRDefault="00353069" w:rsidP="009C7364">
      <w:pPr>
        <w:keepNext/>
        <w:suppressAutoHyphens/>
        <w:ind w:left="567" w:hanging="567"/>
        <w:outlineLvl w:val="0"/>
        <w:rPr>
          <w:lang w:val="sv-SE"/>
        </w:rPr>
      </w:pPr>
      <w:r w:rsidRPr="00634EFC">
        <w:rPr>
          <w:b/>
          <w:lang w:val="sv-SE"/>
        </w:rPr>
        <w:lastRenderedPageBreak/>
        <w:t>4.9</w:t>
      </w:r>
      <w:r w:rsidRPr="00634EFC">
        <w:rPr>
          <w:b/>
          <w:lang w:val="sv-SE"/>
        </w:rPr>
        <w:tab/>
        <w:t>Överdosering</w:t>
      </w:r>
    </w:p>
    <w:p w14:paraId="22D1B2AC" w14:textId="77777777" w:rsidR="00353069" w:rsidRPr="00634EFC" w:rsidRDefault="00353069" w:rsidP="009C7364">
      <w:pPr>
        <w:keepNext/>
        <w:suppressAutoHyphens/>
        <w:rPr>
          <w:lang w:val="sv-SE"/>
        </w:rPr>
      </w:pPr>
    </w:p>
    <w:p w14:paraId="61C0392A" w14:textId="77777777" w:rsidR="00353069" w:rsidRPr="00634EFC" w:rsidRDefault="00353069" w:rsidP="00032B9A">
      <w:pPr>
        <w:suppressAutoHyphens/>
        <w:rPr>
          <w:lang w:val="sv-SE"/>
        </w:rPr>
      </w:pPr>
      <w:r w:rsidRPr="00634EFC">
        <w:rPr>
          <w:lang w:val="sv-SE"/>
        </w:rPr>
        <w:t>Den högsta dos som har studerats på människa (20 mg/kg kroppsvikt intravenöst varannan vecka) var förknippad med svår migrän hos ett flertal patienter.</w:t>
      </w:r>
    </w:p>
    <w:p w14:paraId="265DE171" w14:textId="77777777" w:rsidR="00353069" w:rsidRPr="00634EFC" w:rsidRDefault="00353069" w:rsidP="00353069">
      <w:pPr>
        <w:suppressAutoHyphens/>
        <w:rPr>
          <w:lang w:val="sv-SE"/>
        </w:rPr>
      </w:pPr>
    </w:p>
    <w:p w14:paraId="7A9E7614" w14:textId="77777777" w:rsidR="00353069" w:rsidRPr="00634EFC" w:rsidRDefault="00353069" w:rsidP="00353069">
      <w:pPr>
        <w:suppressAutoHyphens/>
        <w:rPr>
          <w:lang w:val="sv-SE"/>
        </w:rPr>
      </w:pPr>
    </w:p>
    <w:p w14:paraId="2C24C8CA" w14:textId="77777777" w:rsidR="00353069" w:rsidRPr="00634EFC" w:rsidRDefault="00353069" w:rsidP="00CE16EB">
      <w:pPr>
        <w:keepNext/>
        <w:keepLines/>
        <w:suppressAutoHyphens/>
        <w:ind w:left="567" w:hanging="567"/>
        <w:rPr>
          <w:lang w:val="sv-SE"/>
        </w:rPr>
      </w:pPr>
      <w:r w:rsidRPr="00634EFC">
        <w:rPr>
          <w:b/>
          <w:lang w:val="sv-SE"/>
        </w:rPr>
        <w:t>5.</w:t>
      </w:r>
      <w:r w:rsidRPr="00634EFC">
        <w:rPr>
          <w:b/>
          <w:lang w:val="sv-SE"/>
        </w:rPr>
        <w:tab/>
        <w:t>FARMAKOLOGISKA EGENSKAPER</w:t>
      </w:r>
    </w:p>
    <w:p w14:paraId="1A37BA09" w14:textId="77777777" w:rsidR="00353069" w:rsidRPr="00634EFC" w:rsidRDefault="00353069" w:rsidP="00CE16EB">
      <w:pPr>
        <w:keepNext/>
        <w:keepLines/>
        <w:suppressAutoHyphens/>
        <w:rPr>
          <w:lang w:val="sv-SE"/>
        </w:rPr>
      </w:pPr>
    </w:p>
    <w:p w14:paraId="66E8BE23" w14:textId="77777777" w:rsidR="00353069" w:rsidRPr="00634EFC" w:rsidRDefault="00353069" w:rsidP="00CE16EB">
      <w:pPr>
        <w:keepNext/>
        <w:keepLines/>
        <w:suppressAutoHyphens/>
        <w:ind w:left="567" w:hanging="567"/>
        <w:outlineLvl w:val="0"/>
        <w:rPr>
          <w:lang w:val="sv-SE"/>
        </w:rPr>
      </w:pPr>
      <w:r w:rsidRPr="00634EFC">
        <w:rPr>
          <w:b/>
          <w:lang w:val="sv-SE"/>
        </w:rPr>
        <w:t>5.1</w:t>
      </w:r>
      <w:r w:rsidRPr="00634EFC">
        <w:rPr>
          <w:b/>
          <w:lang w:val="sv-SE"/>
        </w:rPr>
        <w:tab/>
        <w:t>Farmakodynamiska egenskaper</w:t>
      </w:r>
    </w:p>
    <w:p w14:paraId="09D340E0" w14:textId="77777777" w:rsidR="00353069" w:rsidRPr="00634EFC" w:rsidRDefault="00353069" w:rsidP="00CE16EB">
      <w:pPr>
        <w:keepNext/>
        <w:keepLines/>
        <w:suppressAutoHyphens/>
        <w:rPr>
          <w:lang w:val="sv-SE"/>
        </w:rPr>
      </w:pPr>
    </w:p>
    <w:p w14:paraId="01162974" w14:textId="272E1557" w:rsidR="00D24503" w:rsidRPr="00634EFC" w:rsidRDefault="00D24503" w:rsidP="00D24503">
      <w:pPr>
        <w:keepNext/>
        <w:keepLines/>
        <w:suppressAutoHyphens/>
        <w:outlineLvl w:val="0"/>
        <w:rPr>
          <w:lang w:val="sv-SE"/>
        </w:rPr>
      </w:pPr>
      <w:r w:rsidRPr="00634EFC">
        <w:rPr>
          <w:lang w:val="sv-SE"/>
        </w:rPr>
        <w:t>Farmakoterapeutisk grupp: antineoplastiska och immunmodulerande läkemedel, monoklonala antikroppar</w:t>
      </w:r>
      <w:r w:rsidR="00596CE7">
        <w:rPr>
          <w:lang w:val="sv-SE"/>
        </w:rPr>
        <w:t xml:space="preserve"> </w:t>
      </w:r>
      <w:r w:rsidR="00596CE7" w:rsidRPr="000A4667">
        <w:rPr>
          <w:lang w:val="sv-SE"/>
        </w:rPr>
        <w:t>och antikroppskonjugatsläkemedel</w:t>
      </w:r>
      <w:r w:rsidRPr="00634EFC">
        <w:rPr>
          <w:lang w:val="sv-SE"/>
        </w:rPr>
        <w:t>, ATC-kod: L01</w:t>
      </w:r>
      <w:r>
        <w:rPr>
          <w:lang w:val="sv-SE"/>
        </w:rPr>
        <w:t>F</w:t>
      </w:r>
      <w:r w:rsidR="00596CE7">
        <w:rPr>
          <w:lang w:val="sv-SE"/>
        </w:rPr>
        <w:t xml:space="preserve"> </w:t>
      </w:r>
      <w:r>
        <w:rPr>
          <w:lang w:val="sv-SE"/>
        </w:rPr>
        <w:t>G01</w:t>
      </w:r>
    </w:p>
    <w:p w14:paraId="4611D24A" w14:textId="77777777" w:rsidR="00252612" w:rsidRPr="00634EFC" w:rsidRDefault="00252612" w:rsidP="00CE16EB">
      <w:pPr>
        <w:keepNext/>
        <w:keepLines/>
        <w:suppressAutoHyphens/>
        <w:outlineLvl w:val="0"/>
        <w:rPr>
          <w:lang w:val="sv-SE"/>
        </w:rPr>
      </w:pPr>
    </w:p>
    <w:p w14:paraId="34BD413E" w14:textId="15CA653A" w:rsidR="00252612" w:rsidRPr="00634EFC" w:rsidRDefault="003A6F67" w:rsidP="00CE16EB">
      <w:pPr>
        <w:keepNext/>
        <w:keepLines/>
        <w:suppressAutoHyphens/>
        <w:outlineLvl w:val="0"/>
        <w:rPr>
          <w:lang w:val="sv-SE"/>
        </w:rPr>
      </w:pPr>
      <w:r w:rsidRPr="00634EFC">
        <w:rPr>
          <w:lang w:val="sv-SE"/>
        </w:rPr>
        <w:t>Aybintio</w:t>
      </w:r>
      <w:r w:rsidR="00C92715" w:rsidRPr="00132F61">
        <w:rPr>
          <w:lang w:val="sv-SE"/>
        </w:rPr>
        <w:t xml:space="preserve"> tillhör gruppen ”biosimilars”. Ytterligare information om detta läkemedel finns på Europeiska läkemedelsmyndighetens webbplats </w:t>
      </w:r>
      <w:hyperlink r:id="rId13" w:history="1">
        <w:r w:rsidR="00C92715" w:rsidRPr="00132F61">
          <w:rPr>
            <w:rStyle w:val="Hyperlnk1"/>
            <w:noProof/>
            <w:lang w:val="sv-SE"/>
          </w:rPr>
          <w:t>http://www.ema.europa.eu</w:t>
        </w:r>
      </w:hyperlink>
      <w:r w:rsidR="00C92715" w:rsidRPr="00132F61">
        <w:rPr>
          <w:lang w:val="sv-SE"/>
        </w:rPr>
        <w:t>/</w:t>
      </w:r>
      <w:r w:rsidR="00C92715" w:rsidRPr="00132F61">
        <w:rPr>
          <w:color w:val="0000FF"/>
          <w:lang w:val="sv-SE"/>
        </w:rPr>
        <w:t>.</w:t>
      </w:r>
    </w:p>
    <w:p w14:paraId="5B7CB1A0" w14:textId="77777777" w:rsidR="00353069" w:rsidRPr="00634EFC" w:rsidRDefault="00353069" w:rsidP="00804EF5">
      <w:pPr>
        <w:suppressAutoHyphens/>
        <w:rPr>
          <w:lang w:val="sv-SE"/>
        </w:rPr>
      </w:pPr>
    </w:p>
    <w:p w14:paraId="59B7399D" w14:textId="77777777" w:rsidR="00353069" w:rsidRPr="00132F61" w:rsidRDefault="00C92715" w:rsidP="00804EF5">
      <w:pPr>
        <w:suppressAutoHyphens/>
        <w:outlineLvl w:val="0"/>
        <w:rPr>
          <w:u w:val="single"/>
          <w:lang w:val="sv-SE"/>
        </w:rPr>
      </w:pPr>
      <w:r w:rsidRPr="00132F61">
        <w:rPr>
          <w:u w:val="single"/>
          <w:lang w:val="sv-SE"/>
        </w:rPr>
        <w:t>Verkningsmekanism</w:t>
      </w:r>
    </w:p>
    <w:p w14:paraId="652A2ADA" w14:textId="77777777" w:rsidR="00353069" w:rsidRPr="00634EFC" w:rsidRDefault="00353069" w:rsidP="00804EF5">
      <w:pPr>
        <w:suppressAutoHyphens/>
        <w:rPr>
          <w:lang w:val="sv-SE"/>
        </w:rPr>
      </w:pPr>
      <w:r w:rsidRPr="00634EFC">
        <w:rPr>
          <w:lang w:val="sv-SE"/>
        </w:rPr>
        <w:t>Bevacizumab binds till vascular endothelial growth factor (VEGF), nyckelfaktorn vid vaskulogenes och angiogenes, och hämmar därmed bindningen av VEGF till dess receptorer, Flt-1 (VEGFR-1) och KDR (VEGFR-2), på endotelscellernas yta. Genom att neutralisera den biologiska aktiviteten av VEGF tillbakabildas tumörvaskulaturen, kvarvarande tumörvaskulatur normaliseras och nybildning av tumörvaskulatur hämmas. Därmed hämmas tumörtillväxten.</w:t>
      </w:r>
    </w:p>
    <w:p w14:paraId="1DBADFD7" w14:textId="77777777" w:rsidR="00353069" w:rsidRPr="00634EFC" w:rsidRDefault="00353069" w:rsidP="00353069">
      <w:pPr>
        <w:suppressAutoHyphens/>
        <w:rPr>
          <w:lang w:val="sv-SE"/>
        </w:rPr>
      </w:pPr>
    </w:p>
    <w:p w14:paraId="2529EB23" w14:textId="77777777" w:rsidR="00353069" w:rsidRPr="00132F61" w:rsidRDefault="00C92715" w:rsidP="00353069">
      <w:pPr>
        <w:suppressAutoHyphens/>
        <w:outlineLvl w:val="0"/>
        <w:rPr>
          <w:u w:val="single"/>
          <w:lang w:val="sv-SE"/>
        </w:rPr>
      </w:pPr>
      <w:r w:rsidRPr="00132F61">
        <w:rPr>
          <w:u w:val="single"/>
          <w:lang w:val="sv-SE"/>
        </w:rPr>
        <w:t>Farmakodynamiska effekter</w:t>
      </w:r>
    </w:p>
    <w:p w14:paraId="542E61C0" w14:textId="77777777" w:rsidR="00353069" w:rsidRPr="00634EFC" w:rsidRDefault="00353069" w:rsidP="00353069">
      <w:pPr>
        <w:suppressAutoHyphens/>
        <w:rPr>
          <w:lang w:val="sv-SE"/>
        </w:rPr>
      </w:pPr>
      <w:r w:rsidRPr="00634EFC">
        <w:rPr>
          <w:lang w:val="sv-SE"/>
        </w:rPr>
        <w:t>Administrering av bevacizumab eller dess murina ursprungsantikropp till xenotransplanterade tumörer i nakna möss medförde omfattande antitumöraktivitet i human cancer, inkluderande cancer i kolon, bröst, pankreas och prostata. Progressionen av metastaserande sjukdom hämmades och mikrovaskulär permeabilitet minskade.</w:t>
      </w:r>
    </w:p>
    <w:p w14:paraId="1268D9E5" w14:textId="77777777" w:rsidR="00353069" w:rsidRPr="00634EFC" w:rsidRDefault="00353069" w:rsidP="00353069">
      <w:pPr>
        <w:suppressAutoHyphens/>
        <w:rPr>
          <w:lang w:val="sv-SE"/>
        </w:rPr>
      </w:pPr>
    </w:p>
    <w:p w14:paraId="5B7BE32F" w14:textId="77777777" w:rsidR="00353069" w:rsidRPr="00634EFC" w:rsidRDefault="00353069" w:rsidP="004028F9">
      <w:pPr>
        <w:suppressAutoHyphens/>
        <w:outlineLvl w:val="0"/>
        <w:rPr>
          <w:u w:val="single"/>
          <w:lang w:val="sv-SE"/>
        </w:rPr>
      </w:pPr>
      <w:r w:rsidRPr="00634EFC">
        <w:rPr>
          <w:u w:val="single"/>
          <w:lang w:val="sv-SE"/>
        </w:rPr>
        <w:t>Klinisk effekt</w:t>
      </w:r>
      <w:r w:rsidR="00252612" w:rsidRPr="00634EFC">
        <w:rPr>
          <w:u w:val="single"/>
          <w:lang w:val="sv-SE"/>
        </w:rPr>
        <w:t xml:space="preserve"> och säkerhet</w:t>
      </w:r>
    </w:p>
    <w:p w14:paraId="3AC7565F" w14:textId="77777777" w:rsidR="00353069" w:rsidRPr="00634EFC" w:rsidRDefault="00353069" w:rsidP="00366298">
      <w:pPr>
        <w:keepNext/>
        <w:keepLines/>
        <w:suppressAutoHyphens/>
        <w:rPr>
          <w:lang w:val="sv-SE"/>
        </w:rPr>
      </w:pPr>
    </w:p>
    <w:p w14:paraId="0C493B41" w14:textId="77777777" w:rsidR="00353069" w:rsidRPr="00634EFC" w:rsidRDefault="00353069" w:rsidP="00366298">
      <w:pPr>
        <w:keepNext/>
        <w:keepLines/>
        <w:suppressAutoHyphens/>
        <w:rPr>
          <w:i/>
          <w:u w:val="single"/>
          <w:lang w:val="sv-SE"/>
        </w:rPr>
      </w:pPr>
      <w:r w:rsidRPr="00634EFC">
        <w:rPr>
          <w:i/>
          <w:u w:val="single"/>
          <w:lang w:val="sv-SE"/>
        </w:rPr>
        <w:t>Metastaserad kolorektalcancer</w:t>
      </w:r>
      <w:r w:rsidR="003B23ED" w:rsidRPr="00634EFC">
        <w:rPr>
          <w:i/>
          <w:u w:val="single"/>
          <w:lang w:val="sv-SE"/>
        </w:rPr>
        <w:t xml:space="preserve"> (mCRC)</w:t>
      </w:r>
    </w:p>
    <w:p w14:paraId="7072DDB0" w14:textId="77777777" w:rsidR="00353069" w:rsidRPr="00634EFC" w:rsidRDefault="00353069" w:rsidP="00366298">
      <w:pPr>
        <w:keepNext/>
        <w:keepLines/>
        <w:suppressAutoHyphens/>
        <w:rPr>
          <w:lang w:val="sv-SE"/>
        </w:rPr>
      </w:pPr>
    </w:p>
    <w:p w14:paraId="01AFA82B" w14:textId="109A2057" w:rsidR="00353069" w:rsidRPr="00634EFC" w:rsidRDefault="00353069" w:rsidP="00366298">
      <w:pPr>
        <w:keepNext/>
        <w:keepLines/>
        <w:suppressAutoHyphens/>
        <w:rPr>
          <w:lang w:val="sv-SE"/>
        </w:rPr>
      </w:pPr>
      <w:r w:rsidRPr="00634EFC">
        <w:rPr>
          <w:lang w:val="sv-SE"/>
        </w:rPr>
        <w:t xml:space="preserve">Säkerhet och effekt av rekommenderad dos (5 mg/kg kroppsvikt varannan vecka) på metastaserad kolorektalcancer studerades i tre randomiserade, kliniska studier med aktiv kontroll i kombination med fluoropyrimidin-baserad första linjens kemoterapi. </w:t>
      </w:r>
      <w:r w:rsidR="00252612" w:rsidRPr="00634EFC">
        <w:rPr>
          <w:lang w:val="sv-SE"/>
        </w:rPr>
        <w:t>Bevacizumab</w:t>
      </w:r>
      <w:r w:rsidRPr="00634EFC">
        <w:rPr>
          <w:lang w:val="sv-SE"/>
        </w:rPr>
        <w:t xml:space="preserve"> kombinerades med två kemoterapiregimer:</w:t>
      </w:r>
    </w:p>
    <w:p w14:paraId="4AD33D95" w14:textId="77777777" w:rsidR="00353069" w:rsidRPr="00634EFC" w:rsidRDefault="00353069" w:rsidP="00353069">
      <w:pPr>
        <w:suppressAutoHyphens/>
        <w:rPr>
          <w:lang w:val="sv-SE"/>
        </w:rPr>
      </w:pPr>
    </w:p>
    <w:p w14:paraId="24EE4D4E" w14:textId="77777777" w:rsidR="00353069" w:rsidRPr="00634EFC" w:rsidRDefault="00353069" w:rsidP="00353069">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AVF2107g: Ett veckovis schema med irinotekan/bolus 5-fluorouracil/folinsyra (IFL) under totalt 4 veckor i varje 6-veckors cykel (Saltz regim).</w:t>
      </w:r>
    </w:p>
    <w:p w14:paraId="65188173" w14:textId="77777777" w:rsidR="00353069" w:rsidRPr="00634EFC" w:rsidRDefault="00353069" w:rsidP="00353069">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AVF0780g: I kombination med bolus 5-fluorouracil/folinsyra (5-FU/FA) under totalt 6 veckor i varje 8-veckors cykel (Roswell Park-regim).</w:t>
      </w:r>
    </w:p>
    <w:p w14:paraId="782B09FE" w14:textId="77777777" w:rsidR="00353069" w:rsidRPr="00634EFC" w:rsidRDefault="00353069" w:rsidP="00353069">
      <w:pPr>
        <w:suppressAutoHyphens/>
        <w:ind w:left="567" w:hanging="567"/>
        <w:rPr>
          <w:lang w:val="sv-SE"/>
        </w:rPr>
      </w:pPr>
      <w:r w:rsidRPr="00634EFC">
        <w:rPr>
          <w:sz w:val="18"/>
          <w:szCs w:val="18"/>
          <w:lang w:val="sv-SE"/>
        </w:rPr>
        <w:t>●</w:t>
      </w:r>
      <w:r w:rsidRPr="00634EFC">
        <w:rPr>
          <w:sz w:val="18"/>
          <w:szCs w:val="18"/>
          <w:lang w:val="sv-SE"/>
        </w:rPr>
        <w:tab/>
      </w:r>
      <w:r w:rsidRPr="00634EFC">
        <w:rPr>
          <w:lang w:val="sv-SE"/>
        </w:rPr>
        <w:t>AVF2192g: I kombination med bolus 5-FU/FA under totalt 6 veckor i varje 8-veckors cykel (Roswell Park-regim) på patienter för vilka förstahandsbehandling med irinotekan inte var lämplig.</w:t>
      </w:r>
    </w:p>
    <w:p w14:paraId="262B40B9" w14:textId="77777777" w:rsidR="00353069" w:rsidRPr="00634EFC" w:rsidRDefault="00353069" w:rsidP="00353069">
      <w:pPr>
        <w:suppressAutoHyphens/>
        <w:rPr>
          <w:lang w:val="sv-SE"/>
        </w:rPr>
      </w:pPr>
    </w:p>
    <w:p w14:paraId="645EBEF7" w14:textId="77777777" w:rsidR="00353069" w:rsidRPr="00634EFC" w:rsidRDefault="00353069" w:rsidP="00077382">
      <w:pPr>
        <w:keepNext/>
        <w:keepLines/>
        <w:rPr>
          <w:lang w:val="sv-SE"/>
        </w:rPr>
      </w:pPr>
      <w:r w:rsidRPr="00634EFC">
        <w:rPr>
          <w:lang w:val="sv-SE"/>
        </w:rPr>
        <w:lastRenderedPageBreak/>
        <w:t xml:space="preserve">Ytterligare </w:t>
      </w:r>
      <w:r w:rsidR="00712A51" w:rsidRPr="00634EFC">
        <w:rPr>
          <w:lang w:val="sv-SE"/>
        </w:rPr>
        <w:t xml:space="preserve">tre </w:t>
      </w:r>
      <w:r w:rsidRPr="00634EFC">
        <w:rPr>
          <w:lang w:val="sv-SE"/>
        </w:rPr>
        <w:t>studier</w:t>
      </w:r>
      <w:r w:rsidR="00712A51" w:rsidRPr="00634EFC">
        <w:rPr>
          <w:lang w:val="sv-SE"/>
        </w:rPr>
        <w:t xml:space="preserve"> med bevacizumab</w:t>
      </w:r>
      <w:r w:rsidRPr="00634EFC">
        <w:rPr>
          <w:lang w:val="sv-SE"/>
        </w:rPr>
        <w:t xml:space="preserve"> genomfördes </w:t>
      </w:r>
      <w:r w:rsidR="00712A51" w:rsidRPr="00634EFC">
        <w:rPr>
          <w:lang w:val="sv-SE"/>
        </w:rPr>
        <w:t xml:space="preserve">hos patienter med metastaserad kolorektalcancer: </w:t>
      </w:r>
      <w:r w:rsidRPr="00634EFC">
        <w:rPr>
          <w:lang w:val="sv-SE"/>
        </w:rPr>
        <w:t xml:space="preserve">i första </w:t>
      </w:r>
      <w:r w:rsidR="00712A51" w:rsidRPr="00634EFC">
        <w:rPr>
          <w:lang w:val="sv-SE"/>
        </w:rPr>
        <w:t xml:space="preserve">linjen </w:t>
      </w:r>
      <w:r w:rsidRPr="00634EFC">
        <w:rPr>
          <w:lang w:val="sv-SE"/>
        </w:rPr>
        <w:t>(NO16966)</w:t>
      </w:r>
      <w:r w:rsidR="00B10033" w:rsidRPr="00634EFC">
        <w:rPr>
          <w:lang w:val="sv-SE"/>
        </w:rPr>
        <w:t>,</w:t>
      </w:r>
      <w:r w:rsidRPr="00634EFC">
        <w:rPr>
          <w:lang w:val="sv-SE"/>
        </w:rPr>
        <w:t xml:space="preserve"> andra (E3200) linjen </w:t>
      </w:r>
      <w:r w:rsidR="00712A51" w:rsidRPr="00634EFC">
        <w:rPr>
          <w:lang w:val="sv-SE"/>
        </w:rPr>
        <w:t>utan tidigare behandling med bevacizumab (E3200), och i andra linjen efter tidigare bevacizumab-behandling och sjukdomsprogress i första linjen (ML18147).</w:t>
      </w:r>
      <w:r w:rsidRPr="00634EFC">
        <w:rPr>
          <w:lang w:val="sv-SE"/>
        </w:rPr>
        <w:t xml:space="preserve"> </w:t>
      </w:r>
      <w:r w:rsidR="00B10033" w:rsidRPr="00634EFC">
        <w:rPr>
          <w:lang w:val="sv-SE"/>
        </w:rPr>
        <w:t xml:space="preserve">I dessa studier </w:t>
      </w:r>
      <w:r w:rsidRPr="00634EFC">
        <w:rPr>
          <w:lang w:val="sv-SE"/>
        </w:rPr>
        <w:t>administrera</w:t>
      </w:r>
      <w:r w:rsidR="00712A51" w:rsidRPr="00634EFC">
        <w:rPr>
          <w:lang w:val="sv-SE"/>
        </w:rPr>
        <w:t>des</w:t>
      </w:r>
      <w:r w:rsidRPr="00634EFC">
        <w:rPr>
          <w:lang w:val="sv-SE"/>
        </w:rPr>
        <w:t xml:space="preserve"> </w:t>
      </w:r>
      <w:r w:rsidR="00712A51" w:rsidRPr="00634EFC">
        <w:rPr>
          <w:lang w:val="sv-SE"/>
        </w:rPr>
        <w:t xml:space="preserve">bevacizumab </w:t>
      </w:r>
      <w:r w:rsidRPr="00634EFC">
        <w:rPr>
          <w:lang w:val="sv-SE"/>
        </w:rPr>
        <w:t>i tillägg till följande regimer, i kombination med FOLFOX-4 (5-FU/</w:t>
      </w:r>
      <w:r w:rsidR="00712A51" w:rsidRPr="00634EFC">
        <w:rPr>
          <w:lang w:val="sv-SE"/>
        </w:rPr>
        <w:t>LV</w:t>
      </w:r>
      <w:r w:rsidRPr="00634EFC">
        <w:rPr>
          <w:lang w:val="sv-SE"/>
        </w:rPr>
        <w:t>/oxaliplatin)</w:t>
      </w:r>
      <w:r w:rsidR="00712A51" w:rsidRPr="00634EFC">
        <w:rPr>
          <w:lang w:val="sv-SE"/>
        </w:rPr>
        <w:t>,</w:t>
      </w:r>
      <w:r w:rsidRPr="00634EFC">
        <w:rPr>
          <w:lang w:val="sv-SE"/>
        </w:rPr>
        <w:t xml:space="preserve"> XELOX (capecitabin/oxaliplatin)</w:t>
      </w:r>
      <w:r w:rsidR="00B10033" w:rsidRPr="00634EFC">
        <w:rPr>
          <w:lang w:val="sv-SE"/>
        </w:rPr>
        <w:t>, och fluoropyrimidin/irinotekan och fluoropyrimidin/oxaliplatin</w:t>
      </w:r>
      <w:r w:rsidRPr="00634EFC">
        <w:rPr>
          <w:lang w:val="sv-SE"/>
        </w:rPr>
        <w:t xml:space="preserve">: </w:t>
      </w:r>
    </w:p>
    <w:p w14:paraId="21D0E7B1" w14:textId="77777777" w:rsidR="00353069" w:rsidRPr="00634EFC" w:rsidRDefault="00353069" w:rsidP="00011F0A">
      <w:pPr>
        <w:keepNext/>
        <w:keepLines/>
        <w:rPr>
          <w:lang w:val="sv-SE"/>
        </w:rPr>
      </w:pPr>
    </w:p>
    <w:p w14:paraId="66554299" w14:textId="77C7640C" w:rsidR="00353069" w:rsidRPr="00634EFC" w:rsidRDefault="00353069" w:rsidP="002D2CE7">
      <w:pPr>
        <w:keepNext/>
        <w:keepLines/>
        <w:ind w:left="567" w:hanging="567"/>
        <w:rPr>
          <w:lang w:val="sv-SE"/>
        </w:rPr>
      </w:pPr>
      <w:r w:rsidRPr="00634EFC">
        <w:rPr>
          <w:lang w:val="sv-SE"/>
        </w:rPr>
        <w:t>•</w:t>
      </w:r>
      <w:r w:rsidRPr="00634EFC">
        <w:rPr>
          <w:lang w:val="sv-SE"/>
        </w:rPr>
        <w:tab/>
        <w:t>NO16966</w:t>
      </w:r>
      <w:r w:rsidRPr="00634EFC">
        <w:rPr>
          <w:b/>
          <w:lang w:val="sv-SE"/>
        </w:rPr>
        <w:t>:</w:t>
      </w:r>
      <w:r w:rsidRPr="00634EFC">
        <w:rPr>
          <w:lang w:val="sv-SE"/>
        </w:rPr>
        <w:t xml:space="preserve"> </w:t>
      </w:r>
      <w:r w:rsidR="00252612" w:rsidRPr="00634EFC">
        <w:rPr>
          <w:lang w:val="sv-SE"/>
        </w:rPr>
        <w:t>Bevacizumab</w:t>
      </w:r>
      <w:r w:rsidRPr="00634EFC">
        <w:rPr>
          <w:lang w:val="sv-SE"/>
        </w:rPr>
        <w:t xml:space="preserve"> 7,5 mg/kg kroppsvikt var tredje vecka i kombination med oralt capecitabin och intravenöst oxaliplatin (XELOX) eller </w:t>
      </w:r>
      <w:r w:rsidR="00252612" w:rsidRPr="00634EFC">
        <w:rPr>
          <w:lang w:val="sv-SE"/>
        </w:rPr>
        <w:t>bevacizumab</w:t>
      </w:r>
      <w:r w:rsidRPr="00634EFC">
        <w:rPr>
          <w:lang w:val="sv-SE"/>
        </w:rPr>
        <w:t xml:space="preserve"> 5 mg/kg varannan vecka i kombination med kalciumfolinat plus 5</w:t>
      </w:r>
      <w:r w:rsidRPr="00634EFC">
        <w:rPr>
          <w:lang w:val="sv-SE"/>
        </w:rPr>
        <w:noBreakHyphen/>
        <w:t xml:space="preserve">fluorouracil bolus, följt av 5-fluorouracil infusion, med intravenöst oxaliplatin (FOLFOX-4). </w:t>
      </w:r>
    </w:p>
    <w:p w14:paraId="6FE8C47E" w14:textId="77777777" w:rsidR="00353069" w:rsidRPr="00634EFC" w:rsidRDefault="00353069" w:rsidP="00046A08">
      <w:pPr>
        <w:ind w:left="567" w:hanging="567"/>
        <w:rPr>
          <w:lang w:val="sv-SE"/>
        </w:rPr>
      </w:pPr>
    </w:p>
    <w:p w14:paraId="4FC6F89A" w14:textId="37562489" w:rsidR="00353069" w:rsidRPr="00634EFC" w:rsidRDefault="00353069" w:rsidP="00046A08">
      <w:pPr>
        <w:suppressAutoHyphens/>
        <w:ind w:left="567" w:hanging="567"/>
        <w:rPr>
          <w:lang w:val="sv-SE"/>
        </w:rPr>
      </w:pPr>
      <w:r w:rsidRPr="00634EFC">
        <w:rPr>
          <w:lang w:val="sv-SE"/>
        </w:rPr>
        <w:t>•</w:t>
      </w:r>
      <w:r w:rsidRPr="00634EFC">
        <w:rPr>
          <w:lang w:val="sv-SE"/>
        </w:rPr>
        <w:tab/>
        <w:t>E3200</w:t>
      </w:r>
      <w:r w:rsidRPr="00634EFC">
        <w:rPr>
          <w:b/>
          <w:lang w:val="sv-SE"/>
        </w:rPr>
        <w:t>:</w:t>
      </w:r>
      <w:r w:rsidRPr="00634EFC">
        <w:rPr>
          <w:lang w:val="sv-SE"/>
        </w:rPr>
        <w:t xml:space="preserve"> </w:t>
      </w:r>
      <w:r w:rsidR="00252612" w:rsidRPr="00634EFC">
        <w:rPr>
          <w:lang w:val="sv-SE"/>
        </w:rPr>
        <w:t>Bevacizumab</w:t>
      </w:r>
      <w:r w:rsidRPr="00634EFC">
        <w:rPr>
          <w:lang w:val="sv-SE"/>
        </w:rPr>
        <w:t xml:space="preserve"> 10 mg/kg kroppsvikt varannan vecka i kombination med kalciumfolinat och 5</w:t>
      </w:r>
      <w:r w:rsidRPr="00634EFC">
        <w:rPr>
          <w:lang w:val="sv-SE"/>
        </w:rPr>
        <w:noBreakHyphen/>
        <w:t>fluorouracil bolus, följt av 5-fluorouracil infusion, med intravenöst oxaliplatin (FOLFOX-4)</w:t>
      </w:r>
      <w:r w:rsidR="00B10033" w:rsidRPr="00634EFC">
        <w:rPr>
          <w:lang w:val="sv-SE"/>
        </w:rPr>
        <w:t xml:space="preserve"> hos patienter som inte tidigare behandlats med bevacizumab.</w:t>
      </w:r>
    </w:p>
    <w:p w14:paraId="1F3C1C44" w14:textId="77777777" w:rsidR="00B10033" w:rsidRPr="00634EFC" w:rsidRDefault="00B10033" w:rsidP="00046A08">
      <w:pPr>
        <w:suppressAutoHyphens/>
        <w:ind w:left="567" w:hanging="567"/>
        <w:rPr>
          <w:lang w:val="sv-SE"/>
        </w:rPr>
      </w:pPr>
    </w:p>
    <w:p w14:paraId="60151AE4" w14:textId="2E112A8F" w:rsidR="00B10033" w:rsidRPr="00634EFC" w:rsidRDefault="00B10033" w:rsidP="00D13BDE">
      <w:pPr>
        <w:keepNext/>
        <w:keepLines/>
        <w:suppressAutoHyphens/>
        <w:ind w:left="567" w:hanging="567"/>
        <w:rPr>
          <w:lang w:val="sv-SE"/>
        </w:rPr>
      </w:pPr>
      <w:r w:rsidRPr="00634EFC">
        <w:rPr>
          <w:lang w:val="sv-SE"/>
        </w:rPr>
        <w:t>•</w:t>
      </w:r>
      <w:r w:rsidRPr="00634EFC">
        <w:rPr>
          <w:lang w:val="sv-SE"/>
        </w:rPr>
        <w:tab/>
        <w:t>ML18147:</w:t>
      </w:r>
      <w:r w:rsidRPr="00634EFC">
        <w:rPr>
          <w:b/>
          <w:lang w:val="sv-SE"/>
        </w:rPr>
        <w:t xml:space="preserve"> </w:t>
      </w:r>
      <w:r w:rsidR="00252612" w:rsidRPr="00634EFC">
        <w:rPr>
          <w:lang w:val="sv-SE"/>
        </w:rPr>
        <w:t>Bevacizumab</w:t>
      </w:r>
      <w:r w:rsidRPr="00634EFC">
        <w:rPr>
          <w:lang w:val="sv-SE"/>
        </w:rPr>
        <w:t xml:space="preserve"> 5,0</w:t>
      </w:r>
      <w:r w:rsidR="007052C2" w:rsidRPr="00634EFC">
        <w:rPr>
          <w:lang w:val="sv-SE"/>
        </w:rPr>
        <w:t> </w:t>
      </w:r>
      <w:r w:rsidRPr="00634EFC">
        <w:rPr>
          <w:lang w:val="sv-SE"/>
        </w:rPr>
        <w:t xml:space="preserve">mg/kg kroppsvikt varannan vecka eller </w:t>
      </w:r>
      <w:r w:rsidR="00252612" w:rsidRPr="00634EFC">
        <w:rPr>
          <w:lang w:val="sv-SE"/>
        </w:rPr>
        <w:t>bevacizumab</w:t>
      </w:r>
      <w:r w:rsidRPr="00634EFC">
        <w:rPr>
          <w:lang w:val="sv-SE"/>
        </w:rPr>
        <w:t xml:space="preserve"> 7,5</w:t>
      </w:r>
      <w:r w:rsidR="007052C2" w:rsidRPr="00634EFC">
        <w:rPr>
          <w:lang w:val="sv-SE"/>
        </w:rPr>
        <w:t> </w:t>
      </w:r>
      <w:r w:rsidRPr="00634EFC">
        <w:rPr>
          <w:lang w:val="sv-SE"/>
        </w:rPr>
        <w:t xml:space="preserve">mg/kg kroppsvikt var tredje vecka i kombination med fluoropyrimidin/irinotekan och fluoropyrimidin/oxaliplatin hos patienter med sjukdomsprogress efter första linjens behandling med bevacizumab. Användning av irinotekan- eller oxaliplatin-innehållande regim byttes beroende på användning i första linjen av antingen oxaliplatin eller irinotekan. </w:t>
      </w:r>
    </w:p>
    <w:p w14:paraId="24B593E4" w14:textId="77777777" w:rsidR="00353069" w:rsidRPr="00634EFC" w:rsidRDefault="00353069" w:rsidP="00353069">
      <w:pPr>
        <w:suppressAutoHyphens/>
        <w:rPr>
          <w:lang w:val="sv-SE"/>
        </w:rPr>
      </w:pPr>
    </w:p>
    <w:p w14:paraId="64F75D5B" w14:textId="77777777" w:rsidR="003B23ED" w:rsidRPr="00634EFC" w:rsidRDefault="00353069" w:rsidP="00353069">
      <w:pPr>
        <w:suppressAutoHyphens/>
        <w:rPr>
          <w:lang w:val="sv-SE"/>
        </w:rPr>
      </w:pPr>
      <w:r w:rsidRPr="00634EFC">
        <w:rPr>
          <w:i/>
          <w:lang w:val="sv-SE"/>
        </w:rPr>
        <w:t>AVF2107g</w:t>
      </w:r>
      <w:r w:rsidRPr="00634EFC">
        <w:rPr>
          <w:lang w:val="sv-SE"/>
        </w:rPr>
        <w:t xml:space="preserve"> </w:t>
      </w:r>
    </w:p>
    <w:p w14:paraId="00C54980" w14:textId="59ECA2E2" w:rsidR="00353069" w:rsidRPr="00634EFC" w:rsidRDefault="00353069" w:rsidP="00353069">
      <w:pPr>
        <w:suppressAutoHyphens/>
        <w:rPr>
          <w:lang w:val="sv-SE"/>
        </w:rPr>
      </w:pPr>
      <w:r w:rsidRPr="00634EFC">
        <w:rPr>
          <w:lang w:val="sv-SE"/>
        </w:rPr>
        <w:t xml:space="preserve">Detta var en randomiserad, dubbel-blind fas III-studie med aktiv kontroll som utvärderade </w:t>
      </w:r>
      <w:r w:rsidR="00252612" w:rsidRPr="00634EFC">
        <w:rPr>
          <w:lang w:val="sv-SE"/>
        </w:rPr>
        <w:t>bevacizumab</w:t>
      </w:r>
      <w:r w:rsidRPr="00634EFC">
        <w:rPr>
          <w:lang w:val="sv-SE"/>
        </w:rPr>
        <w:t xml:space="preserve"> i kombination med IFL som första linjens behandling av metastaserad kolorektalcancer. Åttahundratretton patienter randomiserades till IFL + placebo (grupp 1) eller IFL + </w:t>
      </w:r>
      <w:r w:rsidR="00C231FB" w:rsidRPr="00634EFC">
        <w:rPr>
          <w:lang w:val="sv-SE"/>
        </w:rPr>
        <w:t>bevacizumab</w:t>
      </w:r>
      <w:r w:rsidRPr="00634EFC">
        <w:rPr>
          <w:lang w:val="sv-SE"/>
        </w:rPr>
        <w:t xml:space="preserve"> (5 mg/kg varannan vecka, grupp 2). En tredje grupp på 110 patienter fick bolus 5-FU/FA + </w:t>
      </w:r>
      <w:r w:rsidR="00C231FB" w:rsidRPr="00634EFC">
        <w:rPr>
          <w:lang w:val="sv-SE"/>
        </w:rPr>
        <w:t>bevacizumab</w:t>
      </w:r>
      <w:r w:rsidRPr="00634EFC">
        <w:rPr>
          <w:lang w:val="sv-SE"/>
        </w:rPr>
        <w:t xml:space="preserve"> (grupp 3). Inklusionen till grupp 3 avslutades som på förhand specificerat, när säkerheten av </w:t>
      </w:r>
      <w:r w:rsidR="00C231FB" w:rsidRPr="00634EFC">
        <w:rPr>
          <w:lang w:val="sv-SE"/>
        </w:rPr>
        <w:t>bevacizumab</w:t>
      </w:r>
      <w:r w:rsidRPr="00634EFC">
        <w:rPr>
          <w:lang w:val="sv-SE"/>
        </w:rPr>
        <w:t xml:space="preserve"> med IFL-regimen hade etablerats och bedömts vara acceptabel. All behandling fortsatte till sjukdomsprogress. Medelåldern var 59,4</w:t>
      </w:r>
      <w:r w:rsidR="007052C2" w:rsidRPr="00634EFC">
        <w:rPr>
          <w:lang w:val="sv-SE"/>
        </w:rPr>
        <w:t> </w:t>
      </w:r>
      <w:r w:rsidRPr="00634EFC">
        <w:rPr>
          <w:lang w:val="sv-SE"/>
        </w:rPr>
        <w:t xml:space="preserve">år; 56,6% av patienterna hade en ECOG </w:t>
      </w:r>
      <w:r w:rsidR="00A5646E" w:rsidRPr="00634EFC">
        <w:rPr>
          <w:lang w:val="sv-SE"/>
        </w:rPr>
        <w:t xml:space="preserve">performance status (PS) </w:t>
      </w:r>
      <w:r w:rsidRPr="00634EFC">
        <w:rPr>
          <w:lang w:val="sv-SE"/>
        </w:rPr>
        <w:t>på 0, 43% hade ett värde på 1 och 0,4% hade ett värde på 2. 15,5% hade tidigare erhållit strålning och 28,4% hade tidigare erhållit kemoterapi.</w:t>
      </w:r>
    </w:p>
    <w:p w14:paraId="2BA15405" w14:textId="77777777" w:rsidR="00353069" w:rsidRPr="00634EFC" w:rsidRDefault="00353069" w:rsidP="00353069">
      <w:pPr>
        <w:suppressAutoHyphens/>
        <w:rPr>
          <w:lang w:val="sv-SE"/>
        </w:rPr>
      </w:pPr>
    </w:p>
    <w:p w14:paraId="67211736" w14:textId="3EEDEC37" w:rsidR="00353069" w:rsidRPr="00634EFC" w:rsidRDefault="00353069" w:rsidP="00353069">
      <w:pPr>
        <w:suppressAutoHyphens/>
        <w:rPr>
          <w:lang w:val="sv-SE"/>
        </w:rPr>
      </w:pPr>
      <w:r w:rsidRPr="00634EFC">
        <w:rPr>
          <w:lang w:val="sv-SE"/>
        </w:rPr>
        <w:t xml:space="preserve">Den primära effektparametern i studien var </w:t>
      </w:r>
      <w:r w:rsidR="003D28A5">
        <w:rPr>
          <w:lang w:val="sv-SE"/>
        </w:rPr>
        <w:t>OS</w:t>
      </w:r>
      <w:r w:rsidRPr="00634EFC">
        <w:rPr>
          <w:lang w:val="sv-SE"/>
        </w:rPr>
        <w:t xml:space="preserve">. Tillägget av </w:t>
      </w:r>
      <w:r w:rsidR="00C231FB" w:rsidRPr="00634EFC">
        <w:rPr>
          <w:lang w:val="sv-SE"/>
        </w:rPr>
        <w:t>bevacizumab</w:t>
      </w:r>
      <w:r w:rsidRPr="00634EFC">
        <w:rPr>
          <w:lang w:val="sv-SE"/>
        </w:rPr>
        <w:t xml:space="preserve"> till IFL medförde en statistiskt signifikant ökning av </w:t>
      </w:r>
      <w:r w:rsidR="003D28A5">
        <w:rPr>
          <w:lang w:val="sv-SE"/>
        </w:rPr>
        <w:t>OS</w:t>
      </w:r>
      <w:r w:rsidRPr="00634EFC">
        <w:rPr>
          <w:lang w:val="sv-SE"/>
        </w:rPr>
        <w:t xml:space="preserve">, </w:t>
      </w:r>
      <w:r w:rsidR="003D28A5">
        <w:rPr>
          <w:lang w:val="sv-SE"/>
        </w:rPr>
        <w:t>PFS</w:t>
      </w:r>
      <w:r w:rsidRPr="00634EFC">
        <w:rPr>
          <w:lang w:val="sv-SE"/>
        </w:rPr>
        <w:t xml:space="preserve"> och </w:t>
      </w:r>
      <w:r w:rsidR="003D28A5">
        <w:rPr>
          <w:lang w:val="sv-SE"/>
        </w:rPr>
        <w:t xml:space="preserve">total </w:t>
      </w:r>
      <w:r w:rsidRPr="00634EFC">
        <w:rPr>
          <w:lang w:val="sv-SE"/>
        </w:rPr>
        <w:t>responsfrekvens (se Tabell</w:t>
      </w:r>
      <w:r w:rsidR="00930F24" w:rsidRPr="00634EFC">
        <w:rPr>
          <w:lang w:val="sv-SE"/>
        </w:rPr>
        <w:t> </w:t>
      </w:r>
      <w:r w:rsidR="0038550D" w:rsidRPr="00634EFC">
        <w:rPr>
          <w:lang w:val="sv-SE"/>
        </w:rPr>
        <w:t>4</w:t>
      </w:r>
      <w:r w:rsidRPr="00634EFC">
        <w:rPr>
          <w:lang w:val="sv-SE"/>
        </w:rPr>
        <w:t xml:space="preserve">). Den kliniska fördelen, mätt som </w:t>
      </w:r>
      <w:r w:rsidR="003D28A5">
        <w:rPr>
          <w:lang w:val="sv-SE"/>
        </w:rPr>
        <w:t>OS</w:t>
      </w:r>
      <w:r w:rsidRPr="00634EFC">
        <w:rPr>
          <w:lang w:val="sv-SE"/>
        </w:rPr>
        <w:t>, sågs i samtliga pre-specificerade subgrupper av patienter, inklusive de som definierades av ålder, kön, funktionsstatus, lokalisering av primärtumör, antal involverade organ och duration av metastaserad sjukdom.</w:t>
      </w:r>
    </w:p>
    <w:p w14:paraId="7B845E53" w14:textId="77777777" w:rsidR="00353069" w:rsidRPr="00634EFC" w:rsidRDefault="00353069" w:rsidP="00353069">
      <w:pPr>
        <w:suppressAutoHyphens/>
        <w:rPr>
          <w:lang w:val="sv-SE"/>
        </w:rPr>
      </w:pPr>
    </w:p>
    <w:p w14:paraId="2023874C" w14:textId="17E94E84" w:rsidR="00353069" w:rsidRPr="00634EFC" w:rsidRDefault="00353069" w:rsidP="00353069">
      <w:pPr>
        <w:suppressAutoHyphens/>
        <w:outlineLvl w:val="0"/>
        <w:rPr>
          <w:lang w:val="sv-SE"/>
        </w:rPr>
      </w:pPr>
      <w:r w:rsidRPr="00634EFC">
        <w:rPr>
          <w:lang w:val="sv-SE"/>
        </w:rPr>
        <w:t xml:space="preserve">Effektresultaten för </w:t>
      </w:r>
      <w:r w:rsidR="00C231FB" w:rsidRPr="00634EFC">
        <w:rPr>
          <w:lang w:val="sv-SE"/>
        </w:rPr>
        <w:t>bevacizumab</w:t>
      </w:r>
      <w:r w:rsidRPr="00634EFC">
        <w:rPr>
          <w:lang w:val="sv-SE"/>
        </w:rPr>
        <w:t xml:space="preserve"> i kombination med IFL-kemoterapi visas i Tabell</w:t>
      </w:r>
      <w:r w:rsidR="00930F24" w:rsidRPr="00634EFC">
        <w:rPr>
          <w:lang w:val="sv-SE"/>
        </w:rPr>
        <w:t> </w:t>
      </w:r>
      <w:r w:rsidR="0038550D" w:rsidRPr="00634EFC">
        <w:rPr>
          <w:lang w:val="sv-SE"/>
        </w:rPr>
        <w:t>4</w:t>
      </w:r>
      <w:r w:rsidRPr="00634EFC">
        <w:rPr>
          <w:lang w:val="sv-SE"/>
        </w:rPr>
        <w:t>.</w:t>
      </w:r>
    </w:p>
    <w:p w14:paraId="0E0A2CE1" w14:textId="77777777" w:rsidR="00353069" w:rsidRPr="00634EFC" w:rsidRDefault="00353069" w:rsidP="00353069">
      <w:pPr>
        <w:suppressAutoHyphens/>
        <w:rPr>
          <w:lang w:val="sv-SE"/>
        </w:rPr>
      </w:pPr>
    </w:p>
    <w:p w14:paraId="3768650B" w14:textId="77777777" w:rsidR="00353069" w:rsidRPr="00634EFC" w:rsidRDefault="00353069" w:rsidP="00077382">
      <w:pPr>
        <w:keepNext/>
        <w:keepLines/>
        <w:ind w:left="567" w:hanging="567"/>
        <w:rPr>
          <w:b/>
          <w:lang w:val="sv-SE"/>
        </w:rPr>
      </w:pPr>
      <w:r w:rsidRPr="00634EFC">
        <w:rPr>
          <w:b/>
          <w:lang w:val="sv-SE"/>
        </w:rPr>
        <w:lastRenderedPageBreak/>
        <w:t>Tabell</w:t>
      </w:r>
      <w:r w:rsidR="00930F24" w:rsidRPr="00634EFC">
        <w:rPr>
          <w:b/>
          <w:lang w:val="sv-SE"/>
        </w:rPr>
        <w:t> </w:t>
      </w:r>
      <w:r w:rsidR="0038550D" w:rsidRPr="00634EFC">
        <w:rPr>
          <w:b/>
          <w:lang w:val="sv-SE"/>
        </w:rPr>
        <w:t>4</w:t>
      </w:r>
      <w:r w:rsidRPr="00634EFC">
        <w:rPr>
          <w:b/>
          <w:lang w:val="sv-SE"/>
        </w:rPr>
        <w:tab/>
        <w:t>Effektresultat för studie AVF2107g</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00"/>
        <w:gridCol w:w="2280"/>
        <w:gridCol w:w="2160"/>
      </w:tblGrid>
      <w:tr w:rsidR="00353069" w:rsidRPr="00634EFC" w14:paraId="483F4DE7" w14:textId="77777777" w:rsidTr="00132F61">
        <w:trPr>
          <w:cantSplit/>
          <w:tblHeader/>
        </w:trPr>
        <w:tc>
          <w:tcPr>
            <w:tcW w:w="4200" w:type="dxa"/>
            <w:vMerge w:val="restart"/>
          </w:tcPr>
          <w:p w14:paraId="0210333B" w14:textId="77777777" w:rsidR="00353069" w:rsidRPr="00634EFC" w:rsidRDefault="00353069" w:rsidP="00CA4C21">
            <w:pPr>
              <w:keepNext/>
              <w:keepLines/>
              <w:rPr>
                <w:sz w:val="18"/>
                <w:szCs w:val="18"/>
                <w:lang w:val="sv-SE"/>
              </w:rPr>
            </w:pPr>
          </w:p>
        </w:tc>
        <w:tc>
          <w:tcPr>
            <w:tcW w:w="4440" w:type="dxa"/>
            <w:gridSpan w:val="2"/>
            <w:vAlign w:val="center"/>
          </w:tcPr>
          <w:p w14:paraId="428A21CB" w14:textId="77777777" w:rsidR="00353069" w:rsidRPr="00634EFC" w:rsidRDefault="00353069" w:rsidP="002D2CE7">
            <w:pPr>
              <w:keepNext/>
              <w:keepLines/>
              <w:spacing w:before="40" w:after="40"/>
              <w:jc w:val="center"/>
              <w:rPr>
                <w:b/>
                <w:sz w:val="18"/>
                <w:szCs w:val="18"/>
                <w:lang w:val="sv-SE" w:eastAsia="da-DK"/>
              </w:rPr>
            </w:pPr>
            <w:r w:rsidRPr="00634EFC">
              <w:rPr>
                <w:b/>
                <w:sz w:val="18"/>
                <w:szCs w:val="18"/>
                <w:lang w:val="sv-SE" w:eastAsia="da-DK"/>
              </w:rPr>
              <w:t>AVF2107g</w:t>
            </w:r>
          </w:p>
        </w:tc>
      </w:tr>
      <w:tr w:rsidR="00353069" w:rsidRPr="00D67481" w14:paraId="0874D048" w14:textId="77777777" w:rsidTr="00132F61">
        <w:trPr>
          <w:cantSplit/>
          <w:tblHeader/>
        </w:trPr>
        <w:tc>
          <w:tcPr>
            <w:tcW w:w="4200" w:type="dxa"/>
            <w:vMerge/>
          </w:tcPr>
          <w:p w14:paraId="3F9C69A4" w14:textId="77777777" w:rsidR="00353069" w:rsidRPr="00634EFC" w:rsidRDefault="00353069" w:rsidP="002D2CE7">
            <w:pPr>
              <w:keepNext/>
              <w:keepLines/>
              <w:rPr>
                <w:sz w:val="18"/>
                <w:szCs w:val="18"/>
                <w:lang w:val="sv-SE"/>
              </w:rPr>
            </w:pPr>
          </w:p>
        </w:tc>
        <w:tc>
          <w:tcPr>
            <w:tcW w:w="2280" w:type="dxa"/>
          </w:tcPr>
          <w:p w14:paraId="6E8D806F" w14:textId="77777777" w:rsidR="00353069" w:rsidRPr="00634EFC" w:rsidRDefault="00353069" w:rsidP="002D2CE7">
            <w:pPr>
              <w:keepNext/>
              <w:keepLines/>
              <w:spacing w:before="40" w:after="40"/>
              <w:jc w:val="center"/>
              <w:rPr>
                <w:b/>
                <w:sz w:val="18"/>
                <w:szCs w:val="18"/>
                <w:lang w:val="sv-SE"/>
              </w:rPr>
            </w:pPr>
            <w:r w:rsidRPr="00634EFC">
              <w:rPr>
                <w:b/>
                <w:sz w:val="18"/>
                <w:szCs w:val="18"/>
                <w:lang w:val="sv-SE"/>
              </w:rPr>
              <w:t>Grupp 1</w:t>
            </w:r>
          </w:p>
          <w:p w14:paraId="45850395" w14:textId="77777777" w:rsidR="00353069" w:rsidRPr="00634EFC" w:rsidRDefault="00353069" w:rsidP="002D2CE7">
            <w:pPr>
              <w:keepNext/>
              <w:keepLines/>
              <w:spacing w:before="40" w:after="40"/>
              <w:jc w:val="center"/>
              <w:rPr>
                <w:b/>
                <w:sz w:val="18"/>
                <w:szCs w:val="18"/>
                <w:lang w:val="sv-SE"/>
              </w:rPr>
            </w:pPr>
            <w:r w:rsidRPr="00634EFC">
              <w:rPr>
                <w:b/>
                <w:sz w:val="18"/>
                <w:szCs w:val="18"/>
                <w:lang w:val="sv-SE"/>
              </w:rPr>
              <w:t>IFL </w:t>
            </w:r>
            <w:r w:rsidRPr="00634EFC">
              <w:rPr>
                <w:rFonts w:ascii="Symbol" w:hAnsi="Symbol"/>
                <w:b/>
                <w:sz w:val="18"/>
                <w:szCs w:val="18"/>
                <w:lang w:val="sv-SE"/>
              </w:rPr>
              <w:t></w:t>
            </w:r>
            <w:r w:rsidRPr="00634EFC">
              <w:rPr>
                <w:b/>
                <w:sz w:val="18"/>
                <w:szCs w:val="18"/>
                <w:lang w:val="sv-SE"/>
              </w:rPr>
              <w:t xml:space="preserve"> </w:t>
            </w:r>
            <w:r w:rsidR="00BC108C" w:rsidRPr="00634EFC">
              <w:rPr>
                <w:b/>
                <w:sz w:val="18"/>
                <w:szCs w:val="18"/>
                <w:lang w:val="sv-SE"/>
              </w:rPr>
              <w:t>p</w:t>
            </w:r>
            <w:r w:rsidRPr="00634EFC">
              <w:rPr>
                <w:b/>
                <w:sz w:val="18"/>
                <w:szCs w:val="18"/>
                <w:lang w:val="sv-SE"/>
              </w:rPr>
              <w:t>lacebo</w:t>
            </w:r>
          </w:p>
        </w:tc>
        <w:tc>
          <w:tcPr>
            <w:tcW w:w="2160" w:type="dxa"/>
          </w:tcPr>
          <w:p w14:paraId="1AE73C47" w14:textId="77777777" w:rsidR="00353069" w:rsidRPr="00634EFC" w:rsidRDefault="00353069" w:rsidP="002D2CE7">
            <w:pPr>
              <w:keepNext/>
              <w:keepLines/>
              <w:spacing w:before="40" w:after="40"/>
              <w:jc w:val="center"/>
              <w:rPr>
                <w:b/>
                <w:sz w:val="18"/>
                <w:szCs w:val="18"/>
                <w:lang w:val="sv-SE" w:eastAsia="da-DK"/>
              </w:rPr>
            </w:pPr>
            <w:r w:rsidRPr="00634EFC">
              <w:rPr>
                <w:b/>
                <w:sz w:val="18"/>
                <w:szCs w:val="18"/>
                <w:lang w:val="sv-SE" w:eastAsia="da-DK"/>
              </w:rPr>
              <w:t>Grupp 2</w:t>
            </w:r>
          </w:p>
          <w:p w14:paraId="34003EC5" w14:textId="0DBD98B8" w:rsidR="00353069" w:rsidRPr="00634EFC" w:rsidRDefault="00353069" w:rsidP="002D2CE7">
            <w:pPr>
              <w:keepNext/>
              <w:keepLines/>
              <w:spacing w:before="40" w:after="40"/>
              <w:jc w:val="center"/>
              <w:rPr>
                <w:b/>
                <w:sz w:val="18"/>
                <w:szCs w:val="18"/>
                <w:lang w:val="sv-SE" w:eastAsia="da-DK"/>
              </w:rPr>
            </w:pPr>
            <w:r w:rsidRPr="00634EFC">
              <w:rPr>
                <w:b/>
                <w:sz w:val="18"/>
                <w:szCs w:val="18"/>
                <w:lang w:val="sv-SE" w:eastAsia="da-DK"/>
              </w:rPr>
              <w:t>IFL </w:t>
            </w:r>
            <w:r w:rsidRPr="00634EFC">
              <w:rPr>
                <w:rFonts w:ascii="Symbol" w:hAnsi="Symbol"/>
                <w:b/>
                <w:sz w:val="18"/>
                <w:szCs w:val="18"/>
                <w:lang w:val="sv-SE" w:eastAsia="da-DK"/>
              </w:rPr>
              <w:t></w:t>
            </w:r>
            <w:r w:rsidRPr="00634EFC">
              <w:rPr>
                <w:b/>
                <w:sz w:val="18"/>
                <w:szCs w:val="18"/>
                <w:lang w:val="sv-SE" w:eastAsia="da-DK"/>
              </w:rPr>
              <w:t xml:space="preserve"> </w:t>
            </w:r>
            <w:r w:rsidR="00C231FB" w:rsidRPr="00634EFC">
              <w:rPr>
                <w:b/>
                <w:sz w:val="18"/>
                <w:szCs w:val="18"/>
                <w:lang w:val="sv-SE" w:eastAsia="da-DK"/>
              </w:rPr>
              <w:t>bevacizumab</w:t>
            </w:r>
            <w:r w:rsidRPr="00634EFC">
              <w:rPr>
                <w:b/>
                <w:sz w:val="18"/>
                <w:szCs w:val="18"/>
                <w:vertAlign w:val="superscript"/>
                <w:lang w:val="sv-SE" w:eastAsia="da-DK"/>
              </w:rPr>
              <w:t>a</w:t>
            </w:r>
          </w:p>
        </w:tc>
      </w:tr>
      <w:tr w:rsidR="00353069" w:rsidRPr="00634EFC" w14:paraId="63E332B2" w14:textId="77777777" w:rsidTr="00132F61">
        <w:tc>
          <w:tcPr>
            <w:tcW w:w="4200" w:type="dxa"/>
            <w:tcBorders>
              <w:bottom w:val="single" w:sz="4" w:space="0" w:color="auto"/>
            </w:tcBorders>
            <w:vAlign w:val="center"/>
          </w:tcPr>
          <w:p w14:paraId="0466FCED" w14:textId="77777777" w:rsidR="00353069" w:rsidRPr="00634EFC" w:rsidRDefault="00353069" w:rsidP="00077382">
            <w:pPr>
              <w:keepNext/>
              <w:keepLines/>
              <w:spacing w:before="40" w:after="40"/>
              <w:rPr>
                <w:sz w:val="18"/>
                <w:szCs w:val="18"/>
                <w:lang w:val="sv-SE" w:eastAsia="da-DK"/>
              </w:rPr>
            </w:pPr>
            <w:r w:rsidRPr="00634EFC">
              <w:rPr>
                <w:sz w:val="18"/>
                <w:szCs w:val="18"/>
                <w:lang w:val="sv-SE" w:eastAsia="da-DK"/>
              </w:rPr>
              <w:t>Antal patienter</w:t>
            </w:r>
          </w:p>
        </w:tc>
        <w:tc>
          <w:tcPr>
            <w:tcW w:w="2280" w:type="dxa"/>
            <w:tcBorders>
              <w:bottom w:val="single" w:sz="4" w:space="0" w:color="auto"/>
            </w:tcBorders>
          </w:tcPr>
          <w:p w14:paraId="7E01CE5C" w14:textId="77777777" w:rsidR="00353069" w:rsidRPr="00634EFC" w:rsidRDefault="00353069" w:rsidP="00011F0A">
            <w:pPr>
              <w:keepNext/>
              <w:keepLines/>
              <w:spacing w:before="40" w:after="40"/>
              <w:jc w:val="center"/>
              <w:rPr>
                <w:sz w:val="18"/>
                <w:szCs w:val="18"/>
                <w:lang w:val="sv-SE" w:eastAsia="da-DK"/>
              </w:rPr>
            </w:pPr>
            <w:r w:rsidRPr="00634EFC">
              <w:rPr>
                <w:sz w:val="18"/>
                <w:szCs w:val="18"/>
                <w:lang w:val="sv-SE" w:eastAsia="da-DK"/>
              </w:rPr>
              <w:t>411</w:t>
            </w:r>
          </w:p>
        </w:tc>
        <w:tc>
          <w:tcPr>
            <w:tcW w:w="2160" w:type="dxa"/>
            <w:tcBorders>
              <w:bottom w:val="single" w:sz="4" w:space="0" w:color="auto"/>
            </w:tcBorders>
          </w:tcPr>
          <w:p w14:paraId="26569D74" w14:textId="77777777" w:rsidR="00353069" w:rsidRPr="00634EFC" w:rsidRDefault="00353069" w:rsidP="00CA4C21">
            <w:pPr>
              <w:keepNext/>
              <w:keepLines/>
              <w:spacing w:before="40" w:after="40"/>
              <w:jc w:val="center"/>
              <w:rPr>
                <w:sz w:val="18"/>
                <w:szCs w:val="18"/>
                <w:vertAlign w:val="superscript"/>
                <w:lang w:val="sv-SE" w:eastAsia="da-DK"/>
              </w:rPr>
            </w:pPr>
            <w:r w:rsidRPr="00634EFC">
              <w:rPr>
                <w:sz w:val="18"/>
                <w:szCs w:val="18"/>
                <w:lang w:val="sv-SE" w:eastAsia="da-DK"/>
              </w:rPr>
              <w:t>402</w:t>
            </w:r>
          </w:p>
        </w:tc>
      </w:tr>
      <w:tr w:rsidR="00353069" w:rsidRPr="00634EFC" w14:paraId="71335694" w14:textId="77777777" w:rsidTr="00132F61">
        <w:tc>
          <w:tcPr>
            <w:tcW w:w="4200" w:type="dxa"/>
            <w:tcBorders>
              <w:right w:val="nil"/>
            </w:tcBorders>
            <w:vAlign w:val="center"/>
          </w:tcPr>
          <w:p w14:paraId="1E1CC26A" w14:textId="488BD2EC" w:rsidR="00353069" w:rsidRPr="00132F61" w:rsidRDefault="003D28A5" w:rsidP="00077382">
            <w:pPr>
              <w:keepNext/>
              <w:keepLines/>
              <w:spacing w:before="40" w:after="40"/>
              <w:rPr>
                <w:sz w:val="18"/>
                <w:szCs w:val="18"/>
                <w:lang w:val="sv-SE" w:eastAsia="da-DK"/>
              </w:rPr>
            </w:pPr>
            <w:r>
              <w:rPr>
                <w:sz w:val="18"/>
                <w:szCs w:val="18"/>
                <w:lang w:val="sv-SE" w:eastAsia="da-DK"/>
              </w:rPr>
              <w:t>Total ö</w:t>
            </w:r>
            <w:r w:rsidR="00C92715" w:rsidRPr="00132F61">
              <w:rPr>
                <w:sz w:val="18"/>
                <w:szCs w:val="18"/>
                <w:lang w:val="sv-SE" w:eastAsia="da-DK"/>
              </w:rPr>
              <w:t>verlevnad</w:t>
            </w:r>
          </w:p>
        </w:tc>
        <w:tc>
          <w:tcPr>
            <w:tcW w:w="2280" w:type="dxa"/>
            <w:tcBorders>
              <w:left w:val="nil"/>
              <w:right w:val="nil"/>
            </w:tcBorders>
          </w:tcPr>
          <w:p w14:paraId="505B17A0" w14:textId="77777777" w:rsidR="00353069" w:rsidRPr="00634EFC" w:rsidRDefault="00353069" w:rsidP="00011F0A">
            <w:pPr>
              <w:keepNext/>
              <w:keepLines/>
              <w:jc w:val="center"/>
              <w:rPr>
                <w:sz w:val="18"/>
                <w:szCs w:val="18"/>
                <w:lang w:val="sv-SE"/>
              </w:rPr>
            </w:pPr>
          </w:p>
        </w:tc>
        <w:tc>
          <w:tcPr>
            <w:tcW w:w="2160" w:type="dxa"/>
            <w:tcBorders>
              <w:left w:val="nil"/>
            </w:tcBorders>
          </w:tcPr>
          <w:p w14:paraId="51A63B07" w14:textId="77777777" w:rsidR="00353069" w:rsidRPr="00634EFC" w:rsidRDefault="00353069" w:rsidP="00CA4C21">
            <w:pPr>
              <w:keepNext/>
              <w:keepLines/>
              <w:jc w:val="center"/>
              <w:rPr>
                <w:sz w:val="18"/>
                <w:szCs w:val="18"/>
                <w:lang w:val="sv-SE"/>
              </w:rPr>
            </w:pPr>
          </w:p>
        </w:tc>
      </w:tr>
      <w:tr w:rsidR="00353069" w:rsidRPr="00634EFC" w14:paraId="0671BB65" w14:textId="77777777" w:rsidTr="00132F61">
        <w:tc>
          <w:tcPr>
            <w:tcW w:w="4200" w:type="dxa"/>
            <w:vAlign w:val="center"/>
          </w:tcPr>
          <w:p w14:paraId="598D6034" w14:textId="77777777" w:rsidR="00353069" w:rsidRPr="00132C7F" w:rsidRDefault="00353069" w:rsidP="00077382">
            <w:pPr>
              <w:keepNext/>
              <w:keepLines/>
              <w:spacing w:before="40" w:after="40"/>
              <w:ind w:left="240"/>
              <w:rPr>
                <w:sz w:val="18"/>
                <w:szCs w:val="18"/>
                <w:lang w:val="sv-SE" w:eastAsia="da-DK"/>
              </w:rPr>
            </w:pPr>
            <w:r w:rsidRPr="00132C7F">
              <w:rPr>
                <w:sz w:val="18"/>
                <w:szCs w:val="18"/>
                <w:lang w:val="sv-SE" w:eastAsia="da-DK"/>
              </w:rPr>
              <w:t>Mediantid (månader)</w:t>
            </w:r>
          </w:p>
        </w:tc>
        <w:tc>
          <w:tcPr>
            <w:tcW w:w="2280" w:type="dxa"/>
          </w:tcPr>
          <w:p w14:paraId="1FB08F39" w14:textId="77777777" w:rsidR="00353069" w:rsidRPr="00634EFC" w:rsidRDefault="00353069" w:rsidP="00011F0A">
            <w:pPr>
              <w:keepNext/>
              <w:keepLines/>
              <w:spacing w:before="40" w:after="40"/>
              <w:jc w:val="center"/>
              <w:rPr>
                <w:sz w:val="18"/>
                <w:szCs w:val="18"/>
                <w:lang w:val="sv-SE" w:eastAsia="da-DK"/>
              </w:rPr>
            </w:pPr>
            <w:r w:rsidRPr="00634EFC">
              <w:rPr>
                <w:sz w:val="18"/>
                <w:szCs w:val="18"/>
                <w:lang w:val="sv-SE" w:eastAsia="da-DK"/>
              </w:rPr>
              <w:t>15,6</w:t>
            </w:r>
          </w:p>
        </w:tc>
        <w:tc>
          <w:tcPr>
            <w:tcW w:w="2160" w:type="dxa"/>
          </w:tcPr>
          <w:p w14:paraId="53733980" w14:textId="77777777" w:rsidR="00353069" w:rsidRPr="00634EFC" w:rsidRDefault="00353069" w:rsidP="00CA4C21">
            <w:pPr>
              <w:keepNext/>
              <w:keepLines/>
              <w:spacing w:before="40" w:after="40"/>
              <w:jc w:val="center"/>
              <w:rPr>
                <w:sz w:val="18"/>
                <w:szCs w:val="18"/>
                <w:lang w:val="sv-SE" w:eastAsia="da-DK"/>
              </w:rPr>
            </w:pPr>
            <w:r w:rsidRPr="00634EFC">
              <w:rPr>
                <w:sz w:val="18"/>
                <w:szCs w:val="18"/>
                <w:lang w:val="sv-SE" w:eastAsia="da-DK"/>
              </w:rPr>
              <w:t>20,3</w:t>
            </w:r>
          </w:p>
        </w:tc>
      </w:tr>
      <w:tr w:rsidR="00353069" w:rsidRPr="00634EFC" w14:paraId="78680421" w14:textId="77777777" w:rsidTr="00132F61">
        <w:tc>
          <w:tcPr>
            <w:tcW w:w="4200" w:type="dxa"/>
            <w:vAlign w:val="center"/>
          </w:tcPr>
          <w:p w14:paraId="542EC7A4" w14:textId="77777777" w:rsidR="00353069" w:rsidRPr="00132C7F" w:rsidRDefault="00353069" w:rsidP="00077382">
            <w:pPr>
              <w:keepNext/>
              <w:keepLines/>
              <w:spacing w:before="40" w:after="40"/>
              <w:ind w:left="482"/>
              <w:rPr>
                <w:sz w:val="18"/>
                <w:szCs w:val="18"/>
                <w:lang w:val="sv-SE" w:eastAsia="da-DK"/>
              </w:rPr>
            </w:pPr>
            <w:r w:rsidRPr="00132C7F">
              <w:rPr>
                <w:sz w:val="18"/>
                <w:szCs w:val="18"/>
                <w:lang w:val="sv-SE" w:eastAsia="da-DK"/>
              </w:rPr>
              <w:t xml:space="preserve">95% </w:t>
            </w:r>
            <w:r w:rsidR="00804C10" w:rsidRPr="00132C7F">
              <w:rPr>
                <w:sz w:val="18"/>
                <w:szCs w:val="18"/>
                <w:lang w:val="sv-SE" w:eastAsia="da-DK"/>
              </w:rPr>
              <w:t>KI</w:t>
            </w:r>
          </w:p>
        </w:tc>
        <w:tc>
          <w:tcPr>
            <w:tcW w:w="2280" w:type="dxa"/>
          </w:tcPr>
          <w:p w14:paraId="21ADB007" w14:textId="3D9880F2" w:rsidR="00353069" w:rsidRPr="00634EFC" w:rsidRDefault="00353069" w:rsidP="00011F0A">
            <w:pPr>
              <w:keepNext/>
              <w:keepLines/>
              <w:spacing w:before="40" w:after="40"/>
              <w:jc w:val="center"/>
              <w:rPr>
                <w:sz w:val="18"/>
                <w:szCs w:val="18"/>
                <w:lang w:val="sv-SE" w:eastAsia="da-DK"/>
              </w:rPr>
            </w:pPr>
            <w:r w:rsidRPr="00634EFC">
              <w:rPr>
                <w:sz w:val="18"/>
                <w:szCs w:val="18"/>
                <w:lang w:val="sv-SE" w:eastAsia="da-DK"/>
              </w:rPr>
              <w:t>14,29</w:t>
            </w:r>
            <w:r w:rsidR="00685DC0" w:rsidRPr="00634EFC">
              <w:rPr>
                <w:sz w:val="18"/>
                <w:szCs w:val="18"/>
                <w:lang w:val="sv-SE" w:eastAsia="da-DK"/>
              </w:rPr>
              <w:noBreakHyphen/>
            </w:r>
            <w:r w:rsidRPr="00634EFC">
              <w:rPr>
                <w:sz w:val="18"/>
                <w:szCs w:val="18"/>
                <w:lang w:val="sv-SE" w:eastAsia="da-DK"/>
              </w:rPr>
              <w:t>16,99</w:t>
            </w:r>
          </w:p>
        </w:tc>
        <w:tc>
          <w:tcPr>
            <w:tcW w:w="2160" w:type="dxa"/>
          </w:tcPr>
          <w:p w14:paraId="1F46C108" w14:textId="1E9793F1" w:rsidR="00353069" w:rsidRPr="00634EFC" w:rsidRDefault="00353069" w:rsidP="00CA4C21">
            <w:pPr>
              <w:keepNext/>
              <w:keepLines/>
              <w:spacing w:before="40" w:after="40"/>
              <w:jc w:val="center"/>
              <w:rPr>
                <w:sz w:val="18"/>
                <w:szCs w:val="18"/>
                <w:lang w:val="sv-SE" w:eastAsia="da-DK"/>
              </w:rPr>
            </w:pPr>
            <w:r w:rsidRPr="00634EFC">
              <w:rPr>
                <w:sz w:val="18"/>
                <w:szCs w:val="18"/>
                <w:lang w:val="sv-SE" w:eastAsia="da-DK"/>
              </w:rPr>
              <w:t>18,46</w:t>
            </w:r>
            <w:r w:rsidR="00685DC0" w:rsidRPr="00634EFC">
              <w:rPr>
                <w:sz w:val="18"/>
                <w:szCs w:val="18"/>
                <w:lang w:val="sv-SE" w:eastAsia="da-DK"/>
              </w:rPr>
              <w:noBreakHyphen/>
            </w:r>
            <w:r w:rsidRPr="00634EFC">
              <w:rPr>
                <w:sz w:val="18"/>
                <w:szCs w:val="18"/>
                <w:lang w:val="sv-SE" w:eastAsia="da-DK"/>
              </w:rPr>
              <w:t>24,18</w:t>
            </w:r>
          </w:p>
        </w:tc>
      </w:tr>
      <w:tr w:rsidR="00353069" w:rsidRPr="00634EFC" w14:paraId="5623E965" w14:textId="77777777" w:rsidTr="00132F61">
        <w:tc>
          <w:tcPr>
            <w:tcW w:w="4200" w:type="dxa"/>
            <w:tcBorders>
              <w:bottom w:val="single" w:sz="4" w:space="0" w:color="auto"/>
            </w:tcBorders>
            <w:vAlign w:val="center"/>
          </w:tcPr>
          <w:p w14:paraId="497356FB" w14:textId="77777777" w:rsidR="00353069" w:rsidRPr="00132C7F" w:rsidRDefault="00353069" w:rsidP="00077382">
            <w:pPr>
              <w:keepNext/>
              <w:keepLines/>
              <w:spacing w:before="40" w:after="40"/>
              <w:ind w:left="240"/>
              <w:rPr>
                <w:sz w:val="18"/>
                <w:szCs w:val="18"/>
                <w:vertAlign w:val="superscript"/>
                <w:lang w:val="sv-SE" w:eastAsia="da-DK"/>
              </w:rPr>
            </w:pPr>
            <w:r w:rsidRPr="00132C7F">
              <w:rPr>
                <w:sz w:val="18"/>
                <w:szCs w:val="18"/>
                <w:lang w:val="sv-SE" w:eastAsia="da-DK"/>
              </w:rPr>
              <w:t>Hazard ratio</w:t>
            </w:r>
            <w:r w:rsidRPr="00132C7F">
              <w:rPr>
                <w:sz w:val="18"/>
                <w:szCs w:val="18"/>
                <w:vertAlign w:val="superscript"/>
                <w:lang w:val="sv-SE" w:eastAsia="da-DK"/>
              </w:rPr>
              <w:t>b</w:t>
            </w:r>
          </w:p>
        </w:tc>
        <w:tc>
          <w:tcPr>
            <w:tcW w:w="4440" w:type="dxa"/>
            <w:gridSpan w:val="2"/>
            <w:tcBorders>
              <w:bottom w:val="single" w:sz="4" w:space="0" w:color="auto"/>
            </w:tcBorders>
          </w:tcPr>
          <w:p w14:paraId="68DCB1B9" w14:textId="77777777" w:rsidR="00353069" w:rsidRPr="00634EFC" w:rsidRDefault="00353069" w:rsidP="00011F0A">
            <w:pPr>
              <w:keepNext/>
              <w:keepLines/>
              <w:spacing w:before="50" w:after="50" w:line="240" w:lineRule="exact"/>
              <w:jc w:val="center"/>
              <w:rPr>
                <w:sz w:val="18"/>
                <w:szCs w:val="18"/>
                <w:lang w:val="sv-SE" w:eastAsia="da-DK"/>
              </w:rPr>
            </w:pPr>
            <w:r w:rsidRPr="00634EFC">
              <w:rPr>
                <w:sz w:val="18"/>
                <w:szCs w:val="18"/>
                <w:lang w:val="sv-SE" w:eastAsia="da-DK"/>
              </w:rPr>
              <w:t>0,660</w:t>
            </w:r>
          </w:p>
          <w:p w14:paraId="759AFE8A" w14:textId="77777777" w:rsidR="00353069" w:rsidRPr="00634EFC" w:rsidRDefault="00353069" w:rsidP="00CA4C21">
            <w:pPr>
              <w:keepNext/>
              <w:keepLines/>
              <w:spacing w:before="50" w:after="50" w:line="240" w:lineRule="exact"/>
              <w:jc w:val="center"/>
              <w:rPr>
                <w:sz w:val="18"/>
                <w:szCs w:val="18"/>
                <w:lang w:val="sv-SE" w:eastAsia="da-DK"/>
              </w:rPr>
            </w:pPr>
            <w:r w:rsidRPr="00634EFC">
              <w:rPr>
                <w:sz w:val="18"/>
                <w:szCs w:val="18"/>
                <w:lang w:val="sv-SE" w:eastAsia="da-DK"/>
              </w:rPr>
              <w:t>(p-värde</w:t>
            </w:r>
            <w:r w:rsidR="00BC108C" w:rsidRPr="00634EFC">
              <w:rPr>
                <w:sz w:val="18"/>
                <w:szCs w:val="18"/>
                <w:lang w:val="sv-SE" w:eastAsia="da-DK"/>
              </w:rPr>
              <w:t xml:space="preserve"> =</w:t>
            </w:r>
            <w:r w:rsidRPr="00634EFC">
              <w:rPr>
                <w:sz w:val="18"/>
                <w:szCs w:val="18"/>
                <w:lang w:val="sv-SE" w:eastAsia="da-DK"/>
              </w:rPr>
              <w:t xml:space="preserve"> </w:t>
            </w:r>
            <w:r w:rsidRPr="00634EFC">
              <w:rPr>
                <w:sz w:val="18"/>
                <w:szCs w:val="18"/>
                <w:lang w:val="sv-SE"/>
              </w:rPr>
              <w:t>0,00004)</w:t>
            </w:r>
          </w:p>
        </w:tc>
      </w:tr>
      <w:tr w:rsidR="00353069" w:rsidRPr="00634EFC" w14:paraId="6C4EDF3C" w14:textId="77777777" w:rsidTr="00132F61">
        <w:tc>
          <w:tcPr>
            <w:tcW w:w="4200" w:type="dxa"/>
            <w:tcBorders>
              <w:right w:val="nil"/>
            </w:tcBorders>
            <w:vAlign w:val="center"/>
          </w:tcPr>
          <w:p w14:paraId="3ABDABDF" w14:textId="77777777" w:rsidR="00353069" w:rsidRPr="00132F61" w:rsidRDefault="00C92715" w:rsidP="002D2CE7">
            <w:pPr>
              <w:keepNext/>
              <w:keepLines/>
              <w:spacing w:before="40" w:after="40"/>
              <w:rPr>
                <w:sz w:val="18"/>
                <w:szCs w:val="18"/>
                <w:lang w:val="sv-SE" w:eastAsia="da-DK"/>
              </w:rPr>
            </w:pPr>
            <w:r w:rsidRPr="00132F61">
              <w:rPr>
                <w:sz w:val="18"/>
                <w:szCs w:val="18"/>
                <w:lang w:val="sv-SE" w:eastAsia="da-DK"/>
              </w:rPr>
              <w:t>Progressionsfri överlevnad</w:t>
            </w:r>
          </w:p>
        </w:tc>
        <w:tc>
          <w:tcPr>
            <w:tcW w:w="2280" w:type="dxa"/>
            <w:tcBorders>
              <w:left w:val="nil"/>
              <w:right w:val="nil"/>
            </w:tcBorders>
          </w:tcPr>
          <w:p w14:paraId="19775E3C" w14:textId="77777777" w:rsidR="00353069" w:rsidRPr="00634EFC" w:rsidRDefault="00353069" w:rsidP="002D2CE7">
            <w:pPr>
              <w:keepNext/>
              <w:keepLines/>
              <w:spacing w:before="40" w:after="40"/>
              <w:jc w:val="center"/>
              <w:rPr>
                <w:sz w:val="18"/>
                <w:szCs w:val="18"/>
                <w:lang w:val="sv-SE" w:eastAsia="da-DK"/>
              </w:rPr>
            </w:pPr>
          </w:p>
        </w:tc>
        <w:tc>
          <w:tcPr>
            <w:tcW w:w="2160" w:type="dxa"/>
            <w:tcBorders>
              <w:left w:val="nil"/>
            </w:tcBorders>
          </w:tcPr>
          <w:p w14:paraId="1366DD92" w14:textId="77777777" w:rsidR="00353069" w:rsidRPr="00634EFC" w:rsidRDefault="00353069" w:rsidP="002D2CE7">
            <w:pPr>
              <w:keepNext/>
              <w:keepLines/>
              <w:spacing w:before="40" w:after="40"/>
              <w:jc w:val="center"/>
              <w:rPr>
                <w:sz w:val="18"/>
                <w:szCs w:val="18"/>
                <w:lang w:val="sv-SE" w:eastAsia="da-DK"/>
              </w:rPr>
            </w:pPr>
          </w:p>
        </w:tc>
      </w:tr>
      <w:tr w:rsidR="00353069" w:rsidRPr="00634EFC" w14:paraId="211106D8" w14:textId="77777777" w:rsidTr="00132F61">
        <w:tc>
          <w:tcPr>
            <w:tcW w:w="4200" w:type="dxa"/>
            <w:vAlign w:val="center"/>
          </w:tcPr>
          <w:p w14:paraId="28D6FFA7" w14:textId="77777777" w:rsidR="00353069" w:rsidRPr="00132C7F" w:rsidRDefault="00353069" w:rsidP="002D2CE7">
            <w:pPr>
              <w:keepNext/>
              <w:keepLines/>
              <w:spacing w:before="40" w:after="40"/>
              <w:ind w:left="240"/>
              <w:rPr>
                <w:sz w:val="18"/>
                <w:szCs w:val="18"/>
                <w:lang w:val="sv-SE" w:eastAsia="da-DK"/>
              </w:rPr>
            </w:pPr>
            <w:r w:rsidRPr="00132C7F">
              <w:rPr>
                <w:sz w:val="18"/>
                <w:szCs w:val="18"/>
                <w:lang w:val="sv-SE" w:eastAsia="da-DK"/>
              </w:rPr>
              <w:t>Mediantid (månader)</w:t>
            </w:r>
          </w:p>
        </w:tc>
        <w:tc>
          <w:tcPr>
            <w:tcW w:w="2280" w:type="dxa"/>
          </w:tcPr>
          <w:p w14:paraId="5B1A7113" w14:textId="77777777" w:rsidR="00353069" w:rsidRPr="00634EFC" w:rsidRDefault="00353069" w:rsidP="002D2CE7">
            <w:pPr>
              <w:keepNext/>
              <w:keepLines/>
              <w:spacing w:before="40" w:after="40"/>
              <w:jc w:val="center"/>
              <w:rPr>
                <w:sz w:val="18"/>
                <w:szCs w:val="18"/>
                <w:lang w:val="sv-SE" w:eastAsia="da-DK"/>
              </w:rPr>
            </w:pPr>
            <w:r w:rsidRPr="00634EFC">
              <w:rPr>
                <w:sz w:val="18"/>
                <w:szCs w:val="18"/>
                <w:lang w:val="sv-SE" w:eastAsia="da-DK"/>
              </w:rPr>
              <w:t>6,2</w:t>
            </w:r>
          </w:p>
        </w:tc>
        <w:tc>
          <w:tcPr>
            <w:tcW w:w="2160" w:type="dxa"/>
          </w:tcPr>
          <w:p w14:paraId="2070C3B7" w14:textId="77777777" w:rsidR="00353069" w:rsidRPr="00634EFC" w:rsidRDefault="00353069" w:rsidP="002D2CE7">
            <w:pPr>
              <w:keepNext/>
              <w:keepLines/>
              <w:spacing w:before="40" w:after="40"/>
              <w:jc w:val="center"/>
              <w:rPr>
                <w:sz w:val="18"/>
                <w:szCs w:val="18"/>
                <w:lang w:val="sv-SE" w:eastAsia="da-DK"/>
              </w:rPr>
            </w:pPr>
            <w:r w:rsidRPr="00634EFC">
              <w:rPr>
                <w:sz w:val="18"/>
                <w:szCs w:val="18"/>
                <w:lang w:val="sv-SE" w:eastAsia="da-DK"/>
              </w:rPr>
              <w:t>10,6</w:t>
            </w:r>
          </w:p>
        </w:tc>
      </w:tr>
      <w:tr w:rsidR="00353069" w:rsidRPr="00634EFC" w14:paraId="40DCD9F2" w14:textId="77777777" w:rsidTr="00132F61">
        <w:tc>
          <w:tcPr>
            <w:tcW w:w="4200" w:type="dxa"/>
            <w:tcBorders>
              <w:bottom w:val="single" w:sz="4" w:space="0" w:color="auto"/>
            </w:tcBorders>
            <w:vAlign w:val="center"/>
          </w:tcPr>
          <w:p w14:paraId="25404B43" w14:textId="77777777" w:rsidR="00353069" w:rsidRPr="00132C7F" w:rsidRDefault="00353069" w:rsidP="002D2CE7">
            <w:pPr>
              <w:keepNext/>
              <w:keepLines/>
              <w:spacing w:before="40" w:after="40"/>
              <w:ind w:left="240"/>
              <w:rPr>
                <w:sz w:val="18"/>
                <w:szCs w:val="18"/>
                <w:lang w:val="sv-SE" w:eastAsia="da-DK"/>
              </w:rPr>
            </w:pPr>
            <w:r w:rsidRPr="00132C7F">
              <w:rPr>
                <w:sz w:val="18"/>
                <w:szCs w:val="18"/>
                <w:lang w:val="sv-SE" w:eastAsia="da-DK"/>
              </w:rPr>
              <w:t>Hazard ratio</w:t>
            </w:r>
          </w:p>
        </w:tc>
        <w:tc>
          <w:tcPr>
            <w:tcW w:w="4440" w:type="dxa"/>
            <w:gridSpan w:val="2"/>
            <w:tcBorders>
              <w:bottom w:val="single" w:sz="4" w:space="0" w:color="auto"/>
            </w:tcBorders>
          </w:tcPr>
          <w:p w14:paraId="2E94050F" w14:textId="77777777" w:rsidR="00353069" w:rsidRPr="00634EFC" w:rsidRDefault="00353069" w:rsidP="002D2CE7">
            <w:pPr>
              <w:keepNext/>
              <w:keepLines/>
              <w:jc w:val="center"/>
              <w:rPr>
                <w:sz w:val="18"/>
                <w:szCs w:val="18"/>
                <w:lang w:val="sv-SE"/>
              </w:rPr>
            </w:pPr>
            <w:r w:rsidRPr="00634EFC">
              <w:rPr>
                <w:sz w:val="18"/>
                <w:szCs w:val="18"/>
                <w:lang w:val="sv-SE"/>
              </w:rPr>
              <w:t>0,54</w:t>
            </w:r>
          </w:p>
          <w:p w14:paraId="7F92E15E" w14:textId="77777777" w:rsidR="00353069" w:rsidRPr="00634EFC" w:rsidRDefault="00353069" w:rsidP="002D2CE7">
            <w:pPr>
              <w:keepNext/>
              <w:keepLines/>
              <w:jc w:val="center"/>
              <w:rPr>
                <w:sz w:val="18"/>
                <w:szCs w:val="18"/>
                <w:lang w:val="sv-SE"/>
              </w:rPr>
            </w:pPr>
            <w:r w:rsidRPr="00634EFC">
              <w:rPr>
                <w:sz w:val="18"/>
                <w:szCs w:val="18"/>
                <w:lang w:val="sv-SE" w:eastAsia="da-DK"/>
              </w:rPr>
              <w:t xml:space="preserve">(p-värde </w:t>
            </w:r>
            <w:r w:rsidRPr="00634EFC">
              <w:rPr>
                <w:rFonts w:ascii="Symbol" w:hAnsi="Symbol"/>
                <w:sz w:val="18"/>
                <w:szCs w:val="18"/>
                <w:lang w:val="sv-SE" w:eastAsia="da-DK"/>
              </w:rPr>
              <w:t></w:t>
            </w:r>
            <w:r w:rsidRPr="00634EFC">
              <w:rPr>
                <w:sz w:val="18"/>
                <w:szCs w:val="18"/>
                <w:lang w:val="sv-SE" w:eastAsia="da-DK"/>
              </w:rPr>
              <w:t> 0,0001)</w:t>
            </w:r>
          </w:p>
        </w:tc>
      </w:tr>
      <w:tr w:rsidR="00353069" w:rsidRPr="00634EFC" w14:paraId="40822997" w14:textId="77777777" w:rsidTr="00132F61">
        <w:tc>
          <w:tcPr>
            <w:tcW w:w="4200" w:type="dxa"/>
            <w:tcBorders>
              <w:right w:val="nil"/>
            </w:tcBorders>
            <w:vAlign w:val="center"/>
          </w:tcPr>
          <w:p w14:paraId="73A1EA0F" w14:textId="77777777" w:rsidR="00353069" w:rsidRPr="00132F61" w:rsidRDefault="00C92715" w:rsidP="00965493">
            <w:pPr>
              <w:keepNext/>
              <w:keepLines/>
              <w:spacing w:before="40" w:after="40"/>
              <w:rPr>
                <w:sz w:val="18"/>
                <w:szCs w:val="18"/>
                <w:lang w:val="sv-SE" w:eastAsia="da-DK"/>
              </w:rPr>
            </w:pPr>
            <w:r w:rsidRPr="00132F61">
              <w:rPr>
                <w:sz w:val="18"/>
                <w:szCs w:val="18"/>
                <w:lang w:val="sv-SE" w:eastAsia="da-DK"/>
              </w:rPr>
              <w:t>Responsfrekvens</w:t>
            </w:r>
          </w:p>
        </w:tc>
        <w:tc>
          <w:tcPr>
            <w:tcW w:w="2280" w:type="dxa"/>
            <w:tcBorders>
              <w:left w:val="nil"/>
              <w:right w:val="nil"/>
            </w:tcBorders>
          </w:tcPr>
          <w:p w14:paraId="259D36CA" w14:textId="77777777" w:rsidR="00353069" w:rsidRPr="00634EFC" w:rsidRDefault="00353069" w:rsidP="00965493">
            <w:pPr>
              <w:keepNext/>
              <w:keepLines/>
              <w:spacing w:before="40" w:after="40"/>
              <w:jc w:val="center"/>
              <w:rPr>
                <w:sz w:val="18"/>
                <w:szCs w:val="18"/>
                <w:lang w:val="sv-SE" w:eastAsia="da-DK"/>
              </w:rPr>
            </w:pPr>
          </w:p>
        </w:tc>
        <w:tc>
          <w:tcPr>
            <w:tcW w:w="2160" w:type="dxa"/>
            <w:tcBorders>
              <w:left w:val="nil"/>
            </w:tcBorders>
          </w:tcPr>
          <w:p w14:paraId="1B4BA83F" w14:textId="77777777" w:rsidR="00353069" w:rsidRPr="00634EFC" w:rsidRDefault="00353069" w:rsidP="00965493">
            <w:pPr>
              <w:keepNext/>
              <w:keepLines/>
              <w:spacing w:before="40" w:after="40"/>
              <w:jc w:val="center"/>
              <w:rPr>
                <w:sz w:val="18"/>
                <w:szCs w:val="18"/>
                <w:lang w:val="sv-SE" w:eastAsia="da-DK"/>
              </w:rPr>
            </w:pPr>
          </w:p>
        </w:tc>
      </w:tr>
      <w:tr w:rsidR="00353069" w:rsidRPr="00634EFC" w14:paraId="2754D0F9" w14:textId="77777777" w:rsidTr="00132F61">
        <w:trPr>
          <w:trHeight w:val="411"/>
        </w:trPr>
        <w:tc>
          <w:tcPr>
            <w:tcW w:w="4200" w:type="dxa"/>
            <w:vAlign w:val="center"/>
          </w:tcPr>
          <w:p w14:paraId="5C82623E" w14:textId="77777777" w:rsidR="00353069" w:rsidRPr="00634EFC" w:rsidRDefault="00353069" w:rsidP="00965493">
            <w:pPr>
              <w:keepNext/>
              <w:keepLines/>
              <w:spacing w:before="40" w:after="40"/>
              <w:ind w:left="240"/>
              <w:rPr>
                <w:sz w:val="18"/>
                <w:szCs w:val="18"/>
                <w:lang w:val="sv-SE" w:eastAsia="da-DK"/>
              </w:rPr>
            </w:pPr>
            <w:r w:rsidRPr="00634EFC">
              <w:rPr>
                <w:sz w:val="18"/>
                <w:szCs w:val="18"/>
                <w:lang w:val="sv-SE" w:eastAsia="da-DK"/>
              </w:rPr>
              <w:t>Frekvens (%)</w:t>
            </w:r>
          </w:p>
        </w:tc>
        <w:tc>
          <w:tcPr>
            <w:tcW w:w="2280" w:type="dxa"/>
          </w:tcPr>
          <w:p w14:paraId="10FFBCF1" w14:textId="77777777" w:rsidR="00353069" w:rsidRPr="00634EFC" w:rsidRDefault="00353069" w:rsidP="00965493">
            <w:pPr>
              <w:keepNext/>
              <w:keepLines/>
              <w:spacing w:before="40" w:after="40"/>
              <w:jc w:val="center"/>
              <w:rPr>
                <w:sz w:val="18"/>
                <w:szCs w:val="18"/>
                <w:lang w:val="sv-SE" w:eastAsia="da-DK"/>
              </w:rPr>
            </w:pPr>
            <w:r w:rsidRPr="00634EFC">
              <w:rPr>
                <w:sz w:val="18"/>
                <w:szCs w:val="18"/>
                <w:lang w:val="sv-SE" w:eastAsia="da-DK"/>
              </w:rPr>
              <w:t>34,8</w:t>
            </w:r>
          </w:p>
        </w:tc>
        <w:tc>
          <w:tcPr>
            <w:tcW w:w="2160" w:type="dxa"/>
          </w:tcPr>
          <w:p w14:paraId="3E0029EA" w14:textId="77777777" w:rsidR="00353069" w:rsidRPr="00634EFC" w:rsidRDefault="00353069" w:rsidP="00965493">
            <w:pPr>
              <w:keepNext/>
              <w:keepLines/>
              <w:spacing w:before="40" w:after="40"/>
              <w:jc w:val="center"/>
              <w:rPr>
                <w:sz w:val="18"/>
                <w:szCs w:val="18"/>
                <w:lang w:val="sv-SE" w:eastAsia="da-DK"/>
              </w:rPr>
            </w:pPr>
            <w:r w:rsidRPr="00634EFC">
              <w:rPr>
                <w:sz w:val="18"/>
                <w:szCs w:val="18"/>
                <w:lang w:val="sv-SE" w:eastAsia="da-DK"/>
              </w:rPr>
              <w:t>44,8</w:t>
            </w:r>
          </w:p>
        </w:tc>
      </w:tr>
      <w:tr w:rsidR="00353069" w:rsidRPr="00634EFC" w14:paraId="7F3EEC64" w14:textId="77777777" w:rsidTr="00132F61">
        <w:tc>
          <w:tcPr>
            <w:tcW w:w="4200" w:type="dxa"/>
            <w:vAlign w:val="center"/>
          </w:tcPr>
          <w:p w14:paraId="7BE1A790" w14:textId="77777777" w:rsidR="00353069" w:rsidRPr="00634EFC" w:rsidRDefault="00353069" w:rsidP="00032B9A">
            <w:pPr>
              <w:spacing w:before="40" w:after="40"/>
              <w:ind w:left="240"/>
              <w:rPr>
                <w:sz w:val="18"/>
                <w:szCs w:val="18"/>
                <w:lang w:val="sv-SE" w:eastAsia="da-DK"/>
              </w:rPr>
            </w:pPr>
          </w:p>
        </w:tc>
        <w:tc>
          <w:tcPr>
            <w:tcW w:w="4440" w:type="dxa"/>
            <w:gridSpan w:val="2"/>
          </w:tcPr>
          <w:p w14:paraId="1AE6279E" w14:textId="77777777" w:rsidR="00353069" w:rsidRPr="00634EFC" w:rsidRDefault="00BC108C" w:rsidP="00032B9A">
            <w:pPr>
              <w:spacing w:before="40" w:after="40"/>
              <w:jc w:val="center"/>
              <w:rPr>
                <w:sz w:val="18"/>
                <w:szCs w:val="18"/>
                <w:lang w:val="sv-SE" w:eastAsia="da-DK"/>
              </w:rPr>
            </w:pPr>
            <w:r w:rsidRPr="00634EFC">
              <w:rPr>
                <w:sz w:val="18"/>
                <w:szCs w:val="18"/>
                <w:lang w:val="sv-SE" w:eastAsia="da-DK"/>
              </w:rPr>
              <w:t>(</w:t>
            </w:r>
            <w:r w:rsidR="00353069" w:rsidRPr="00634EFC">
              <w:rPr>
                <w:sz w:val="18"/>
                <w:szCs w:val="18"/>
                <w:lang w:val="sv-SE" w:eastAsia="da-DK"/>
              </w:rPr>
              <w:t>p-värde</w:t>
            </w:r>
            <w:r w:rsidRPr="00634EFC">
              <w:rPr>
                <w:sz w:val="18"/>
                <w:szCs w:val="18"/>
                <w:lang w:val="sv-SE" w:eastAsia="da-DK"/>
              </w:rPr>
              <w:t xml:space="preserve"> =</w:t>
            </w:r>
            <w:r w:rsidR="00353069" w:rsidRPr="00634EFC">
              <w:rPr>
                <w:sz w:val="18"/>
                <w:szCs w:val="18"/>
                <w:lang w:val="sv-SE" w:eastAsia="da-DK"/>
              </w:rPr>
              <w:t xml:space="preserve"> 0,0036</w:t>
            </w:r>
            <w:r w:rsidRPr="00634EFC">
              <w:rPr>
                <w:sz w:val="18"/>
                <w:szCs w:val="18"/>
                <w:lang w:val="sv-SE" w:eastAsia="da-DK"/>
              </w:rPr>
              <w:t>)</w:t>
            </w:r>
          </w:p>
          <w:p w14:paraId="0A8A85E2" w14:textId="77777777" w:rsidR="00353069" w:rsidRPr="00634EFC" w:rsidRDefault="00353069" w:rsidP="00032B9A">
            <w:pPr>
              <w:spacing w:before="40" w:after="40"/>
              <w:jc w:val="center"/>
              <w:rPr>
                <w:sz w:val="18"/>
                <w:szCs w:val="18"/>
                <w:lang w:val="sv-SE" w:eastAsia="da-DK"/>
              </w:rPr>
            </w:pPr>
          </w:p>
        </w:tc>
      </w:tr>
      <w:tr w:rsidR="00353069" w:rsidRPr="00634EFC" w14:paraId="537732EC" w14:textId="77777777" w:rsidTr="00132F61">
        <w:tc>
          <w:tcPr>
            <w:tcW w:w="8640" w:type="dxa"/>
            <w:gridSpan w:val="3"/>
            <w:tcBorders>
              <w:left w:val="nil"/>
              <w:bottom w:val="nil"/>
              <w:right w:val="nil"/>
            </w:tcBorders>
            <w:vAlign w:val="center"/>
          </w:tcPr>
          <w:p w14:paraId="2BFFA87F" w14:textId="77777777" w:rsidR="00353069" w:rsidRPr="00634EFC" w:rsidRDefault="00353069" w:rsidP="00FF2547">
            <w:pPr>
              <w:ind w:left="170" w:hanging="170"/>
              <w:rPr>
                <w:sz w:val="20"/>
                <w:lang w:val="sv-SE"/>
              </w:rPr>
            </w:pPr>
            <w:r w:rsidRPr="00634EFC">
              <w:rPr>
                <w:sz w:val="20"/>
                <w:vertAlign w:val="superscript"/>
                <w:lang w:val="sv-SE"/>
              </w:rPr>
              <w:t>a</w:t>
            </w:r>
            <w:r w:rsidRPr="00634EFC">
              <w:rPr>
                <w:sz w:val="20"/>
                <w:lang w:val="sv-SE"/>
              </w:rPr>
              <w:t xml:space="preserve"> 5 mg/kg varannan vecka.</w:t>
            </w:r>
          </w:p>
          <w:p w14:paraId="09EFE6D5" w14:textId="77777777" w:rsidR="00353069" w:rsidRPr="00634EFC" w:rsidRDefault="00353069" w:rsidP="00032B9A">
            <w:pPr>
              <w:rPr>
                <w:sz w:val="20"/>
                <w:lang w:val="sv-SE"/>
              </w:rPr>
            </w:pPr>
            <w:r w:rsidRPr="00634EFC">
              <w:rPr>
                <w:sz w:val="20"/>
                <w:vertAlign w:val="superscript"/>
                <w:lang w:val="sv-SE"/>
              </w:rPr>
              <w:t>b</w:t>
            </w:r>
            <w:r w:rsidRPr="00634EFC">
              <w:rPr>
                <w:sz w:val="20"/>
                <w:lang w:val="sv-SE"/>
              </w:rPr>
              <w:t xml:space="preserve"> Relativt mot kontrollgruppen.</w:t>
            </w:r>
          </w:p>
        </w:tc>
      </w:tr>
    </w:tbl>
    <w:p w14:paraId="1EE974C2" w14:textId="77777777" w:rsidR="00353069" w:rsidRPr="00634EFC" w:rsidRDefault="00353069" w:rsidP="00353069">
      <w:pPr>
        <w:suppressAutoHyphens/>
        <w:rPr>
          <w:lang w:val="sv-SE"/>
        </w:rPr>
      </w:pPr>
    </w:p>
    <w:p w14:paraId="7D30F4F7" w14:textId="08EE9883" w:rsidR="00353069" w:rsidRPr="00634EFC" w:rsidRDefault="00353069" w:rsidP="00353069">
      <w:pPr>
        <w:suppressAutoHyphens/>
        <w:rPr>
          <w:lang w:val="sv-SE"/>
        </w:rPr>
      </w:pPr>
      <w:r w:rsidRPr="00634EFC">
        <w:rPr>
          <w:lang w:val="sv-SE"/>
        </w:rPr>
        <w:t xml:space="preserve">Bland de 110 patienter som randomiserades till grupp 3 (5-FU/FA + </w:t>
      </w:r>
      <w:r w:rsidR="00C92715" w:rsidRPr="00132F61">
        <w:rPr>
          <w:spacing w:val="-1"/>
          <w:lang w:val="sv-SE"/>
        </w:rPr>
        <w:t>bevacizumab</w:t>
      </w:r>
      <w:r w:rsidRPr="00634EFC">
        <w:rPr>
          <w:lang w:val="sv-SE"/>
        </w:rPr>
        <w:t xml:space="preserve">) före stängning av denna grupp var </w:t>
      </w:r>
      <w:r w:rsidR="003D28A5">
        <w:rPr>
          <w:lang w:val="sv-SE"/>
        </w:rPr>
        <w:t xml:space="preserve">median-OS </w:t>
      </w:r>
      <w:r w:rsidRPr="00634EFC">
        <w:rPr>
          <w:lang w:val="sv-SE"/>
        </w:rPr>
        <w:t>18,3</w:t>
      </w:r>
      <w:r w:rsidR="00147EF5" w:rsidRPr="00634EFC">
        <w:rPr>
          <w:lang w:val="sv-SE"/>
        </w:rPr>
        <w:t> </w:t>
      </w:r>
      <w:r w:rsidRPr="00634EFC">
        <w:rPr>
          <w:lang w:val="sv-SE"/>
        </w:rPr>
        <w:t xml:space="preserve">månader och </w:t>
      </w:r>
      <w:r w:rsidR="003D28A5">
        <w:rPr>
          <w:lang w:val="sv-SE"/>
        </w:rPr>
        <w:t>median-PFS</w:t>
      </w:r>
      <w:r w:rsidRPr="00634EFC">
        <w:rPr>
          <w:lang w:val="sv-SE"/>
        </w:rPr>
        <w:t xml:space="preserve"> 8,8</w:t>
      </w:r>
      <w:r w:rsidR="00147EF5" w:rsidRPr="00634EFC">
        <w:rPr>
          <w:lang w:val="sv-SE"/>
        </w:rPr>
        <w:t> </w:t>
      </w:r>
      <w:r w:rsidRPr="00634EFC">
        <w:rPr>
          <w:lang w:val="sv-SE"/>
        </w:rPr>
        <w:t>månader.</w:t>
      </w:r>
    </w:p>
    <w:p w14:paraId="5A32944D" w14:textId="77777777" w:rsidR="00353069" w:rsidRPr="00634EFC" w:rsidRDefault="00353069" w:rsidP="00353069">
      <w:pPr>
        <w:suppressAutoHyphens/>
        <w:rPr>
          <w:lang w:val="sv-SE"/>
        </w:rPr>
      </w:pPr>
    </w:p>
    <w:p w14:paraId="61702F74" w14:textId="77777777" w:rsidR="00BC108C" w:rsidRPr="00634EFC" w:rsidRDefault="00353069" w:rsidP="00B775F2">
      <w:pPr>
        <w:keepNext/>
        <w:keepLines/>
        <w:suppressAutoHyphens/>
        <w:rPr>
          <w:i/>
          <w:lang w:val="sv-SE"/>
        </w:rPr>
      </w:pPr>
      <w:r w:rsidRPr="00634EFC">
        <w:rPr>
          <w:i/>
          <w:lang w:val="sv-SE"/>
        </w:rPr>
        <w:t xml:space="preserve">AVF2192g </w:t>
      </w:r>
    </w:p>
    <w:p w14:paraId="27D95B0B" w14:textId="44E6AC45" w:rsidR="00353069" w:rsidRPr="00634EFC" w:rsidRDefault="00353069" w:rsidP="00B775F2">
      <w:pPr>
        <w:keepNext/>
        <w:keepLines/>
        <w:suppressAutoHyphens/>
        <w:rPr>
          <w:lang w:val="sv-SE"/>
        </w:rPr>
      </w:pPr>
      <w:r w:rsidRPr="00634EFC">
        <w:rPr>
          <w:lang w:val="sv-SE"/>
        </w:rPr>
        <w:t xml:space="preserve">Detta var en randomiserad, dubbel-blind, öppen fas II-studie med aktiv kontroll som undersökte säkerhet och effekt av </w:t>
      </w:r>
      <w:r w:rsidR="00C92715" w:rsidRPr="00132F61">
        <w:rPr>
          <w:spacing w:val="-1"/>
          <w:lang w:val="sv-SE"/>
        </w:rPr>
        <w:t>bevacizumab</w:t>
      </w:r>
      <w:r w:rsidRPr="00634EFC">
        <w:rPr>
          <w:lang w:val="sv-SE"/>
        </w:rPr>
        <w:t xml:space="preserve"> i kombination med 5-FU/FA som första linjens behandling av metastaserad kolorektalcancer på patienter för vilka förstahandsbehandling med irinotekan inte bedömdes vara lämplig. Etthundrafem patienter randomiserades till 5-FU/FA + placebo och 104 patienter till 5-FU/FA + </w:t>
      </w:r>
      <w:r w:rsidR="00C92715" w:rsidRPr="00132F61">
        <w:rPr>
          <w:spacing w:val="-1"/>
          <w:lang w:val="sv-SE"/>
        </w:rPr>
        <w:t>bevacizumab</w:t>
      </w:r>
      <w:r w:rsidRPr="00634EFC">
        <w:rPr>
          <w:lang w:val="sv-SE"/>
        </w:rPr>
        <w:t xml:space="preserve"> (5 mg/kg varannan vecka). Behandlingen fortsatte till sjukdomsprogress. Tillägget av </w:t>
      </w:r>
      <w:r w:rsidR="00C92715" w:rsidRPr="00132F61">
        <w:rPr>
          <w:spacing w:val="-1"/>
          <w:lang w:val="sv-SE"/>
        </w:rPr>
        <w:t>bevacizumab</w:t>
      </w:r>
      <w:r w:rsidRPr="00634EFC">
        <w:rPr>
          <w:lang w:val="sv-SE"/>
        </w:rPr>
        <w:t xml:space="preserve"> 5 mg/kg varannan vecka till 5-FU/FA medförde högre objektiva responsfrekvenser, signifikant längre </w:t>
      </w:r>
      <w:r w:rsidR="003D28A5">
        <w:rPr>
          <w:lang w:val="sv-SE"/>
        </w:rPr>
        <w:t>PFS</w:t>
      </w:r>
      <w:r w:rsidRPr="00634EFC">
        <w:rPr>
          <w:lang w:val="sv-SE"/>
        </w:rPr>
        <w:t xml:space="preserve"> och en trend mot längre överlevnad, jämfört med enbart kemoterapi med 5-FU/FA.</w:t>
      </w:r>
    </w:p>
    <w:p w14:paraId="58869008" w14:textId="77777777" w:rsidR="00353069" w:rsidRPr="00634EFC" w:rsidRDefault="00353069" w:rsidP="00353069">
      <w:pPr>
        <w:suppressAutoHyphens/>
        <w:rPr>
          <w:lang w:val="sv-SE"/>
        </w:rPr>
      </w:pPr>
    </w:p>
    <w:p w14:paraId="3D507758" w14:textId="77777777" w:rsidR="00BC108C" w:rsidRPr="00634EFC" w:rsidRDefault="00353069" w:rsidP="00353069">
      <w:pPr>
        <w:suppressAutoHyphens/>
        <w:rPr>
          <w:i/>
          <w:lang w:val="sv-SE"/>
        </w:rPr>
      </w:pPr>
      <w:r w:rsidRPr="00634EFC">
        <w:rPr>
          <w:i/>
          <w:lang w:val="sv-SE"/>
        </w:rPr>
        <w:t>AVF0780g</w:t>
      </w:r>
    </w:p>
    <w:p w14:paraId="52FF4F26" w14:textId="39190247" w:rsidR="00353069" w:rsidRPr="00634EFC" w:rsidRDefault="00353069" w:rsidP="00353069">
      <w:pPr>
        <w:suppressAutoHyphens/>
        <w:rPr>
          <w:lang w:val="sv-SE"/>
        </w:rPr>
      </w:pPr>
      <w:r w:rsidRPr="00634EFC">
        <w:rPr>
          <w:lang w:val="sv-SE"/>
        </w:rPr>
        <w:t xml:space="preserve">Detta var en randomiserad, öppen fas II-studie med aktiv kontroll som undersökte </w:t>
      </w:r>
      <w:r w:rsidR="00C92715" w:rsidRPr="00132F61">
        <w:rPr>
          <w:spacing w:val="-1"/>
          <w:lang w:val="sv-SE"/>
        </w:rPr>
        <w:t>bevacizumab</w:t>
      </w:r>
      <w:r w:rsidRPr="00634EFC">
        <w:rPr>
          <w:lang w:val="sv-SE"/>
        </w:rPr>
        <w:t xml:space="preserve"> i kombination med 5-FU/FA som första linjens behandling av metastaserad kolorektalcancer. Medianåldern var 64</w:t>
      </w:r>
      <w:r w:rsidR="00147EF5" w:rsidRPr="00634EFC">
        <w:rPr>
          <w:lang w:val="sv-SE"/>
        </w:rPr>
        <w:t> </w:t>
      </w:r>
      <w:r w:rsidRPr="00634EFC">
        <w:rPr>
          <w:lang w:val="sv-SE"/>
        </w:rPr>
        <w:t>år. 19</w:t>
      </w:r>
      <w:r w:rsidR="00B8534A">
        <w:rPr>
          <w:lang w:val="sv-SE"/>
        </w:rPr>
        <w:t> </w:t>
      </w:r>
      <w:r w:rsidRPr="00634EFC">
        <w:rPr>
          <w:lang w:val="sv-SE"/>
        </w:rPr>
        <w:t>% av patienterna hade tidigare erhållit kemoterapi</w:t>
      </w:r>
      <w:r w:rsidRPr="00634EFC" w:rsidDel="003D6CF6">
        <w:rPr>
          <w:lang w:val="sv-SE"/>
        </w:rPr>
        <w:t xml:space="preserve"> </w:t>
      </w:r>
      <w:r w:rsidRPr="00634EFC">
        <w:rPr>
          <w:lang w:val="sv-SE"/>
        </w:rPr>
        <w:t>och 14% hade tidigare erhållit strålning. Sjuttioen patienter randomiserades till bolus 5-FU/FA eller 5</w:t>
      </w:r>
      <w:r w:rsidRPr="00634EFC">
        <w:rPr>
          <w:lang w:val="sv-SE"/>
        </w:rPr>
        <w:noBreakHyphen/>
        <w:t xml:space="preserve">FU/FA + </w:t>
      </w:r>
      <w:r w:rsidR="00C92715" w:rsidRPr="00132F61">
        <w:rPr>
          <w:spacing w:val="-1"/>
          <w:lang w:val="sv-SE"/>
        </w:rPr>
        <w:t>bevacizumab</w:t>
      </w:r>
      <w:r w:rsidRPr="00634EFC">
        <w:rPr>
          <w:lang w:val="sv-SE"/>
        </w:rPr>
        <w:t xml:space="preserve"> (5 mg/kg varannan vecka). En tredje grupp på 33 patienter fick bolus 5</w:t>
      </w:r>
      <w:r w:rsidRPr="00634EFC">
        <w:rPr>
          <w:lang w:val="sv-SE"/>
        </w:rPr>
        <w:noBreakHyphen/>
        <w:t>FU/FA + </w:t>
      </w:r>
      <w:r w:rsidR="00C92715" w:rsidRPr="00132F61">
        <w:rPr>
          <w:spacing w:val="-1"/>
          <w:lang w:val="sv-SE"/>
        </w:rPr>
        <w:t>bevacizumab</w:t>
      </w:r>
      <w:r w:rsidRPr="00634EFC">
        <w:rPr>
          <w:lang w:val="sv-SE"/>
        </w:rPr>
        <w:t xml:space="preserve"> (10 mg/kg varannan vecka). Patienterna behandlades tills sjukdomsprogress. Det primära effektmåttet i studierna var objektiv responsfrekvens och </w:t>
      </w:r>
      <w:r w:rsidR="003D28A5">
        <w:rPr>
          <w:lang w:val="sv-SE"/>
        </w:rPr>
        <w:t>PFS</w:t>
      </w:r>
      <w:r w:rsidRPr="00634EFC">
        <w:rPr>
          <w:lang w:val="sv-SE"/>
        </w:rPr>
        <w:t xml:space="preserve">. Tillägget av </w:t>
      </w:r>
      <w:r w:rsidR="00C92715" w:rsidRPr="00132F61">
        <w:rPr>
          <w:spacing w:val="-1"/>
          <w:lang w:val="sv-SE"/>
        </w:rPr>
        <w:t>bevacizumab</w:t>
      </w:r>
      <w:r w:rsidRPr="00634EFC">
        <w:rPr>
          <w:lang w:val="sv-SE"/>
        </w:rPr>
        <w:t xml:space="preserve"> 5 mg/kg varannan vecka till 5-FU/FA resulterade i högre objektiva responsfrekvenser, längre </w:t>
      </w:r>
      <w:r w:rsidR="003D28A5">
        <w:rPr>
          <w:lang w:val="sv-SE"/>
        </w:rPr>
        <w:t>PFS</w:t>
      </w:r>
      <w:r w:rsidR="00B8534A">
        <w:rPr>
          <w:lang w:val="sv-SE"/>
        </w:rPr>
        <w:t xml:space="preserve"> </w:t>
      </w:r>
      <w:r w:rsidRPr="00634EFC">
        <w:rPr>
          <w:lang w:val="sv-SE"/>
        </w:rPr>
        <w:t>och en trend mot längre överlevnad, jämfört med enbart kemoterapi med 5-FU/FA (se Tabell</w:t>
      </w:r>
      <w:r w:rsidR="00A258C3" w:rsidRPr="00634EFC">
        <w:rPr>
          <w:lang w:val="sv-SE"/>
        </w:rPr>
        <w:t> </w:t>
      </w:r>
      <w:r w:rsidR="0038550D" w:rsidRPr="00634EFC">
        <w:rPr>
          <w:lang w:val="sv-SE"/>
        </w:rPr>
        <w:t>5</w:t>
      </w:r>
      <w:r w:rsidRPr="00634EFC">
        <w:rPr>
          <w:lang w:val="sv-SE"/>
        </w:rPr>
        <w:t>). Dessa effektdata stämmer överens med resultaten från studie AVF2107g.</w:t>
      </w:r>
    </w:p>
    <w:p w14:paraId="278C3907" w14:textId="77777777" w:rsidR="00353069" w:rsidRPr="00634EFC" w:rsidRDefault="00353069" w:rsidP="00353069">
      <w:pPr>
        <w:suppressAutoHyphens/>
        <w:rPr>
          <w:lang w:val="sv-SE"/>
        </w:rPr>
      </w:pPr>
    </w:p>
    <w:p w14:paraId="49747B50" w14:textId="1F51BC18" w:rsidR="00353069" w:rsidRPr="00634EFC" w:rsidRDefault="00353069" w:rsidP="00353069">
      <w:pPr>
        <w:rPr>
          <w:lang w:val="sv-SE"/>
        </w:rPr>
      </w:pPr>
      <w:r w:rsidRPr="00634EFC">
        <w:rPr>
          <w:lang w:val="sv-SE"/>
        </w:rPr>
        <w:t xml:space="preserve">Effektdata från studierna AVF0780g och AVF2192g, vilka undersökte </w:t>
      </w:r>
      <w:r w:rsidR="00C92715" w:rsidRPr="00132F61">
        <w:rPr>
          <w:spacing w:val="-1"/>
          <w:lang w:val="sv-SE"/>
        </w:rPr>
        <w:t>bevacizumab</w:t>
      </w:r>
      <w:r w:rsidRPr="00634EFC">
        <w:rPr>
          <w:lang w:val="sv-SE"/>
        </w:rPr>
        <w:t xml:space="preserve"> i kombination med 5</w:t>
      </w:r>
      <w:r w:rsidRPr="00634EFC">
        <w:rPr>
          <w:lang w:val="sv-SE"/>
        </w:rPr>
        <w:noBreakHyphen/>
        <w:t>FU/FA-kemoterapi, är summerade i Tabell</w:t>
      </w:r>
      <w:r w:rsidR="00930F24" w:rsidRPr="00634EFC">
        <w:rPr>
          <w:lang w:val="sv-SE"/>
        </w:rPr>
        <w:t> </w:t>
      </w:r>
      <w:r w:rsidR="000711CA" w:rsidRPr="00634EFC">
        <w:rPr>
          <w:lang w:val="sv-SE"/>
        </w:rPr>
        <w:t>5</w:t>
      </w:r>
      <w:r w:rsidRPr="00634EFC">
        <w:rPr>
          <w:lang w:val="sv-SE"/>
        </w:rPr>
        <w:t>.</w:t>
      </w:r>
    </w:p>
    <w:p w14:paraId="14AB87A1" w14:textId="77777777" w:rsidR="00353069" w:rsidRPr="00634EFC" w:rsidRDefault="00353069" w:rsidP="00353069">
      <w:pPr>
        <w:rPr>
          <w:lang w:val="sv-SE"/>
        </w:rPr>
      </w:pPr>
    </w:p>
    <w:p w14:paraId="0508BDBC" w14:textId="4A149446" w:rsidR="00BE4FE5" w:rsidRPr="00634EFC" w:rsidRDefault="00353069" w:rsidP="00366298">
      <w:pPr>
        <w:keepNext/>
        <w:keepLines/>
        <w:tabs>
          <w:tab w:val="left" w:pos="1320"/>
        </w:tabs>
        <w:outlineLvl w:val="0"/>
        <w:rPr>
          <w:b/>
          <w:lang w:val="sv-SE"/>
        </w:rPr>
      </w:pPr>
      <w:r w:rsidRPr="00634EFC">
        <w:rPr>
          <w:b/>
          <w:lang w:val="sv-SE"/>
        </w:rPr>
        <w:lastRenderedPageBreak/>
        <w:t>Tabell</w:t>
      </w:r>
      <w:r w:rsidR="00A258C3" w:rsidRPr="00634EFC">
        <w:rPr>
          <w:b/>
          <w:lang w:val="sv-SE"/>
        </w:rPr>
        <w:t> </w:t>
      </w:r>
      <w:r w:rsidR="0038550D" w:rsidRPr="00634EFC">
        <w:rPr>
          <w:b/>
          <w:lang w:val="sv-SE"/>
        </w:rPr>
        <w:t>5</w:t>
      </w:r>
      <w:r w:rsidRPr="00634EFC">
        <w:rPr>
          <w:b/>
          <w:lang w:val="sv-SE"/>
        </w:rPr>
        <w:tab/>
        <w:t>Effektresultat för studierna AVF0780g och AVF2192g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66"/>
        <w:gridCol w:w="992"/>
        <w:gridCol w:w="1757"/>
        <w:gridCol w:w="1762"/>
        <w:gridCol w:w="1086"/>
        <w:gridCol w:w="1698"/>
      </w:tblGrid>
      <w:tr w:rsidR="00147EF5" w:rsidRPr="00634EFC" w14:paraId="413F0F6F" w14:textId="77777777" w:rsidTr="002C13AF">
        <w:trPr>
          <w:cantSplit/>
          <w:tblHeader/>
        </w:trPr>
        <w:tc>
          <w:tcPr>
            <w:tcW w:w="931" w:type="pct"/>
            <w:vMerge w:val="restart"/>
          </w:tcPr>
          <w:p w14:paraId="3B6385C7" w14:textId="77777777" w:rsidR="00353069" w:rsidRPr="00634EFC" w:rsidRDefault="00353069" w:rsidP="00366298">
            <w:pPr>
              <w:keepNext/>
              <w:keepLines/>
              <w:rPr>
                <w:sz w:val="18"/>
                <w:szCs w:val="18"/>
                <w:lang w:val="sv-SE"/>
              </w:rPr>
            </w:pPr>
          </w:p>
        </w:tc>
        <w:tc>
          <w:tcPr>
            <w:tcW w:w="2523" w:type="pct"/>
            <w:gridSpan w:val="3"/>
            <w:vAlign w:val="center"/>
          </w:tcPr>
          <w:p w14:paraId="740FEAC6" w14:textId="77777777" w:rsidR="00353069" w:rsidRPr="00634EFC" w:rsidRDefault="00353069" w:rsidP="00366298">
            <w:pPr>
              <w:pStyle w:val="TableCellCenter"/>
              <w:spacing w:before="40" w:after="40" w:line="240" w:lineRule="auto"/>
              <w:rPr>
                <w:b/>
                <w:sz w:val="18"/>
                <w:szCs w:val="18"/>
                <w:lang w:val="sv-SE"/>
              </w:rPr>
            </w:pPr>
            <w:r w:rsidRPr="00634EFC">
              <w:rPr>
                <w:b/>
                <w:sz w:val="18"/>
                <w:szCs w:val="18"/>
                <w:lang w:val="sv-SE"/>
              </w:rPr>
              <w:t>AVF0780g</w:t>
            </w:r>
          </w:p>
        </w:tc>
        <w:tc>
          <w:tcPr>
            <w:tcW w:w="1546" w:type="pct"/>
            <w:gridSpan w:val="2"/>
            <w:vAlign w:val="center"/>
          </w:tcPr>
          <w:p w14:paraId="21AE92B6" w14:textId="77777777" w:rsidR="00353069" w:rsidRPr="00634EFC" w:rsidRDefault="00353069" w:rsidP="00366298">
            <w:pPr>
              <w:keepNext/>
              <w:keepLines/>
              <w:jc w:val="center"/>
              <w:rPr>
                <w:b/>
                <w:sz w:val="18"/>
                <w:szCs w:val="18"/>
                <w:lang w:val="sv-SE"/>
              </w:rPr>
            </w:pPr>
            <w:r w:rsidRPr="00634EFC">
              <w:rPr>
                <w:b/>
                <w:sz w:val="18"/>
                <w:szCs w:val="18"/>
                <w:lang w:val="sv-SE"/>
              </w:rPr>
              <w:t>AVF2192g</w:t>
            </w:r>
          </w:p>
        </w:tc>
      </w:tr>
      <w:tr w:rsidR="00715B3D" w:rsidRPr="00634EFC" w14:paraId="0C2A849E" w14:textId="77777777" w:rsidTr="002C13AF">
        <w:trPr>
          <w:cantSplit/>
          <w:tblHeader/>
        </w:trPr>
        <w:tc>
          <w:tcPr>
            <w:tcW w:w="931" w:type="pct"/>
            <w:vMerge/>
          </w:tcPr>
          <w:p w14:paraId="2B3FDB75" w14:textId="77777777" w:rsidR="00353069" w:rsidRPr="00634EFC" w:rsidRDefault="00353069" w:rsidP="00366298">
            <w:pPr>
              <w:keepNext/>
              <w:keepLines/>
              <w:rPr>
                <w:sz w:val="18"/>
                <w:szCs w:val="18"/>
                <w:lang w:val="sv-SE"/>
              </w:rPr>
            </w:pPr>
          </w:p>
        </w:tc>
        <w:tc>
          <w:tcPr>
            <w:tcW w:w="559" w:type="pct"/>
            <w:vAlign w:val="center"/>
          </w:tcPr>
          <w:p w14:paraId="4BD2F1F1" w14:textId="77777777" w:rsidR="00353069" w:rsidRPr="00634EFC" w:rsidRDefault="00353069" w:rsidP="00366298">
            <w:pPr>
              <w:pStyle w:val="TableCellCenter"/>
              <w:spacing w:before="40" w:after="40" w:line="240" w:lineRule="auto"/>
              <w:rPr>
                <w:b/>
                <w:sz w:val="18"/>
                <w:szCs w:val="18"/>
                <w:lang w:val="sv-SE"/>
              </w:rPr>
            </w:pPr>
            <w:r w:rsidRPr="00634EFC">
              <w:rPr>
                <w:b/>
                <w:sz w:val="18"/>
                <w:szCs w:val="18"/>
                <w:lang w:val="sv-SE"/>
              </w:rPr>
              <w:t>5-FU/FA</w:t>
            </w:r>
          </w:p>
        </w:tc>
        <w:tc>
          <w:tcPr>
            <w:tcW w:w="981" w:type="pct"/>
            <w:vAlign w:val="center"/>
          </w:tcPr>
          <w:p w14:paraId="76988D9A" w14:textId="1289210B" w:rsidR="00353069" w:rsidRPr="00634EFC" w:rsidRDefault="00353069" w:rsidP="00366298">
            <w:pPr>
              <w:pStyle w:val="TableCellCenter"/>
              <w:spacing w:before="40" w:after="40" w:line="240" w:lineRule="auto"/>
              <w:rPr>
                <w:b/>
                <w:sz w:val="18"/>
                <w:szCs w:val="18"/>
                <w:lang w:val="sv-SE"/>
              </w:rPr>
            </w:pPr>
            <w:r w:rsidRPr="00634EFC">
              <w:rPr>
                <w:b/>
                <w:sz w:val="18"/>
                <w:szCs w:val="18"/>
                <w:lang w:val="sv-SE"/>
              </w:rPr>
              <w:t>5-FU/FA </w:t>
            </w:r>
            <w:r w:rsidRPr="00634EFC">
              <w:rPr>
                <w:rFonts w:ascii="Symbol" w:hAnsi="Symbol"/>
                <w:b/>
                <w:sz w:val="18"/>
                <w:szCs w:val="18"/>
                <w:lang w:val="sv-SE"/>
              </w:rPr>
              <w:t></w:t>
            </w:r>
            <w:r w:rsidRPr="00634EFC">
              <w:rPr>
                <w:b/>
                <w:sz w:val="18"/>
                <w:szCs w:val="18"/>
                <w:lang w:val="sv-SE"/>
              </w:rPr>
              <w:t xml:space="preserve"> </w:t>
            </w:r>
            <w:r w:rsidR="00C231FB" w:rsidRPr="00634EFC">
              <w:rPr>
                <w:b/>
                <w:sz w:val="18"/>
                <w:szCs w:val="18"/>
                <w:lang w:val="sv-SE"/>
              </w:rPr>
              <w:t>bevacizumab</w:t>
            </w:r>
            <w:r w:rsidRPr="00634EFC">
              <w:rPr>
                <w:b/>
                <w:sz w:val="18"/>
                <w:szCs w:val="18"/>
                <w:vertAlign w:val="superscript"/>
                <w:lang w:val="sv-SE"/>
              </w:rPr>
              <w:t>a</w:t>
            </w:r>
          </w:p>
        </w:tc>
        <w:tc>
          <w:tcPr>
            <w:tcW w:w="984" w:type="pct"/>
            <w:vAlign w:val="center"/>
          </w:tcPr>
          <w:p w14:paraId="557D5218" w14:textId="31C54DC8" w:rsidR="00353069" w:rsidRPr="00634EFC" w:rsidRDefault="00353069" w:rsidP="00366298">
            <w:pPr>
              <w:pStyle w:val="TableCellCenter"/>
              <w:spacing w:before="40" w:after="40" w:line="240" w:lineRule="auto"/>
              <w:rPr>
                <w:b/>
                <w:sz w:val="18"/>
                <w:szCs w:val="18"/>
                <w:lang w:val="sv-SE"/>
              </w:rPr>
            </w:pPr>
            <w:r w:rsidRPr="00634EFC">
              <w:rPr>
                <w:b/>
                <w:sz w:val="18"/>
                <w:szCs w:val="18"/>
                <w:lang w:val="sv-SE"/>
              </w:rPr>
              <w:t>5-FU/FA </w:t>
            </w:r>
            <w:r w:rsidRPr="00634EFC">
              <w:rPr>
                <w:rFonts w:ascii="Symbol" w:hAnsi="Symbol"/>
                <w:b/>
                <w:sz w:val="18"/>
                <w:szCs w:val="18"/>
                <w:lang w:val="sv-SE"/>
              </w:rPr>
              <w:t></w:t>
            </w:r>
            <w:r w:rsidRPr="00634EFC">
              <w:rPr>
                <w:b/>
                <w:sz w:val="18"/>
                <w:szCs w:val="18"/>
                <w:lang w:val="sv-SE"/>
              </w:rPr>
              <w:t xml:space="preserve"> </w:t>
            </w:r>
            <w:r w:rsidR="00C231FB" w:rsidRPr="00634EFC">
              <w:rPr>
                <w:b/>
                <w:sz w:val="18"/>
                <w:szCs w:val="18"/>
                <w:lang w:val="sv-SE"/>
              </w:rPr>
              <w:t>bevacizumab</w:t>
            </w:r>
            <w:r w:rsidRPr="00634EFC">
              <w:rPr>
                <w:b/>
                <w:sz w:val="18"/>
                <w:szCs w:val="18"/>
                <w:vertAlign w:val="superscript"/>
                <w:lang w:val="sv-SE"/>
              </w:rPr>
              <w:t>b</w:t>
            </w:r>
          </w:p>
        </w:tc>
        <w:tc>
          <w:tcPr>
            <w:tcW w:w="597" w:type="pct"/>
            <w:vAlign w:val="center"/>
          </w:tcPr>
          <w:p w14:paraId="43C33404" w14:textId="77777777" w:rsidR="00353069" w:rsidRPr="00634EFC" w:rsidRDefault="00353069" w:rsidP="00EB7A69">
            <w:pPr>
              <w:keepNext/>
              <w:keepLines/>
              <w:spacing w:beforeLines="40" w:before="96" w:afterLines="40" w:after="96" w:line="240" w:lineRule="atLeast"/>
              <w:jc w:val="center"/>
              <w:rPr>
                <w:b/>
                <w:sz w:val="18"/>
                <w:szCs w:val="18"/>
                <w:lang w:val="sv-SE"/>
              </w:rPr>
            </w:pPr>
            <w:r w:rsidRPr="00634EFC">
              <w:rPr>
                <w:b/>
                <w:sz w:val="18"/>
                <w:szCs w:val="18"/>
                <w:lang w:val="sv-SE"/>
              </w:rPr>
              <w:t>5-FU/FA + placebo</w:t>
            </w:r>
          </w:p>
        </w:tc>
        <w:tc>
          <w:tcPr>
            <w:tcW w:w="948" w:type="pct"/>
            <w:vAlign w:val="center"/>
          </w:tcPr>
          <w:p w14:paraId="32AF5A5E" w14:textId="7945C0A1" w:rsidR="00353069" w:rsidRPr="00634EFC" w:rsidRDefault="00353069" w:rsidP="00EB7A69">
            <w:pPr>
              <w:keepNext/>
              <w:keepLines/>
              <w:spacing w:beforeLines="40" w:before="96" w:afterLines="40" w:after="96" w:line="240" w:lineRule="atLeast"/>
              <w:jc w:val="center"/>
              <w:rPr>
                <w:b/>
                <w:sz w:val="18"/>
                <w:szCs w:val="18"/>
                <w:lang w:val="sv-SE"/>
              </w:rPr>
            </w:pPr>
            <w:r w:rsidRPr="00634EFC">
              <w:rPr>
                <w:b/>
                <w:sz w:val="18"/>
                <w:szCs w:val="18"/>
                <w:lang w:val="sv-SE"/>
              </w:rPr>
              <w:t xml:space="preserve">5-FU/FA + </w:t>
            </w:r>
            <w:r w:rsidR="00C231FB" w:rsidRPr="00634EFC">
              <w:rPr>
                <w:b/>
                <w:sz w:val="18"/>
                <w:szCs w:val="18"/>
                <w:lang w:val="sv-SE"/>
              </w:rPr>
              <w:t>bevacizumab</w:t>
            </w:r>
          </w:p>
        </w:tc>
      </w:tr>
      <w:tr w:rsidR="00715B3D" w:rsidRPr="00634EFC" w14:paraId="14EBC04E" w14:textId="77777777" w:rsidTr="002C13AF">
        <w:tc>
          <w:tcPr>
            <w:tcW w:w="931" w:type="pct"/>
            <w:tcBorders>
              <w:bottom w:val="single" w:sz="4" w:space="0" w:color="auto"/>
            </w:tcBorders>
            <w:vAlign w:val="center"/>
          </w:tcPr>
          <w:p w14:paraId="562E6B47" w14:textId="77777777" w:rsidR="00353069" w:rsidRPr="00634EFC" w:rsidRDefault="00353069" w:rsidP="00032B9A">
            <w:pPr>
              <w:pStyle w:val="TableCellLeft"/>
              <w:keepNext w:val="0"/>
              <w:keepLines w:val="0"/>
              <w:spacing w:before="40" w:after="40" w:line="240" w:lineRule="auto"/>
              <w:rPr>
                <w:sz w:val="18"/>
                <w:szCs w:val="18"/>
                <w:lang w:val="sv-SE"/>
              </w:rPr>
            </w:pPr>
            <w:r w:rsidRPr="00634EFC">
              <w:rPr>
                <w:sz w:val="18"/>
                <w:szCs w:val="18"/>
                <w:lang w:val="sv-SE"/>
              </w:rPr>
              <w:t>Antal patienter</w:t>
            </w:r>
          </w:p>
        </w:tc>
        <w:tc>
          <w:tcPr>
            <w:tcW w:w="559" w:type="pct"/>
            <w:tcBorders>
              <w:bottom w:val="single" w:sz="4" w:space="0" w:color="auto"/>
            </w:tcBorders>
            <w:vAlign w:val="center"/>
          </w:tcPr>
          <w:p w14:paraId="4DD66061"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36</w:t>
            </w:r>
          </w:p>
        </w:tc>
        <w:tc>
          <w:tcPr>
            <w:tcW w:w="981" w:type="pct"/>
            <w:tcBorders>
              <w:bottom w:val="single" w:sz="4" w:space="0" w:color="auto"/>
            </w:tcBorders>
            <w:vAlign w:val="center"/>
          </w:tcPr>
          <w:p w14:paraId="343C3E0F"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35</w:t>
            </w:r>
          </w:p>
        </w:tc>
        <w:tc>
          <w:tcPr>
            <w:tcW w:w="984" w:type="pct"/>
            <w:tcBorders>
              <w:bottom w:val="single" w:sz="4" w:space="0" w:color="auto"/>
            </w:tcBorders>
            <w:vAlign w:val="center"/>
          </w:tcPr>
          <w:p w14:paraId="0625909B"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33</w:t>
            </w:r>
          </w:p>
        </w:tc>
        <w:tc>
          <w:tcPr>
            <w:tcW w:w="597" w:type="pct"/>
            <w:tcBorders>
              <w:bottom w:val="single" w:sz="4" w:space="0" w:color="auto"/>
            </w:tcBorders>
            <w:vAlign w:val="center"/>
          </w:tcPr>
          <w:p w14:paraId="6A2944E6" w14:textId="77777777" w:rsidR="00353069" w:rsidRPr="00634EFC" w:rsidRDefault="00353069" w:rsidP="00032B9A">
            <w:pPr>
              <w:jc w:val="center"/>
              <w:rPr>
                <w:sz w:val="18"/>
                <w:szCs w:val="18"/>
                <w:lang w:val="sv-SE"/>
              </w:rPr>
            </w:pPr>
            <w:r w:rsidRPr="00634EFC">
              <w:rPr>
                <w:sz w:val="18"/>
                <w:szCs w:val="18"/>
                <w:lang w:val="sv-SE"/>
              </w:rPr>
              <w:t>105</w:t>
            </w:r>
          </w:p>
        </w:tc>
        <w:tc>
          <w:tcPr>
            <w:tcW w:w="948" w:type="pct"/>
            <w:tcBorders>
              <w:bottom w:val="single" w:sz="4" w:space="0" w:color="auto"/>
            </w:tcBorders>
            <w:vAlign w:val="center"/>
          </w:tcPr>
          <w:p w14:paraId="4C452D68" w14:textId="77777777" w:rsidR="00353069" w:rsidRPr="00634EFC" w:rsidRDefault="00353069" w:rsidP="00032B9A">
            <w:pPr>
              <w:jc w:val="center"/>
              <w:rPr>
                <w:sz w:val="18"/>
                <w:szCs w:val="18"/>
                <w:lang w:val="sv-SE"/>
              </w:rPr>
            </w:pPr>
            <w:r w:rsidRPr="00634EFC">
              <w:rPr>
                <w:sz w:val="18"/>
                <w:szCs w:val="18"/>
                <w:lang w:val="sv-SE"/>
              </w:rPr>
              <w:t>104</w:t>
            </w:r>
          </w:p>
        </w:tc>
      </w:tr>
      <w:tr w:rsidR="00715B3D" w:rsidRPr="00634EFC" w14:paraId="0EE798DC" w14:textId="77777777" w:rsidTr="002C13AF">
        <w:tc>
          <w:tcPr>
            <w:tcW w:w="931" w:type="pct"/>
            <w:tcBorders>
              <w:right w:val="nil"/>
            </w:tcBorders>
            <w:vAlign w:val="center"/>
          </w:tcPr>
          <w:p w14:paraId="333D3BCA" w14:textId="7CB655E6" w:rsidR="00353069" w:rsidRPr="00132F61" w:rsidRDefault="003D28A5" w:rsidP="00032B9A">
            <w:pPr>
              <w:pStyle w:val="TableCellHead"/>
              <w:keepNext w:val="0"/>
              <w:keepLines w:val="0"/>
              <w:spacing w:before="40" w:after="40" w:line="240" w:lineRule="auto"/>
              <w:rPr>
                <w:sz w:val="18"/>
                <w:szCs w:val="18"/>
                <w:u w:val="none"/>
                <w:lang w:val="sv-SE"/>
              </w:rPr>
            </w:pPr>
            <w:r>
              <w:rPr>
                <w:sz w:val="18"/>
                <w:szCs w:val="18"/>
                <w:lang w:val="sv-SE"/>
              </w:rPr>
              <w:t>Total ö</w:t>
            </w:r>
            <w:r w:rsidR="00C92715" w:rsidRPr="00132F61">
              <w:rPr>
                <w:sz w:val="18"/>
                <w:szCs w:val="18"/>
                <w:u w:val="none"/>
                <w:lang w:val="sv-SE"/>
              </w:rPr>
              <w:t>verlevnad</w:t>
            </w:r>
          </w:p>
        </w:tc>
        <w:tc>
          <w:tcPr>
            <w:tcW w:w="559" w:type="pct"/>
            <w:tcBorders>
              <w:left w:val="nil"/>
              <w:right w:val="nil"/>
            </w:tcBorders>
            <w:vAlign w:val="center"/>
          </w:tcPr>
          <w:p w14:paraId="4F2B8AD9"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tcBorders>
              <w:left w:val="nil"/>
              <w:right w:val="nil"/>
            </w:tcBorders>
            <w:vAlign w:val="center"/>
          </w:tcPr>
          <w:p w14:paraId="547A9833"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4" w:type="pct"/>
            <w:tcBorders>
              <w:left w:val="nil"/>
              <w:right w:val="nil"/>
            </w:tcBorders>
            <w:vAlign w:val="center"/>
          </w:tcPr>
          <w:p w14:paraId="7E2DAF8B"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597" w:type="pct"/>
            <w:tcBorders>
              <w:left w:val="nil"/>
              <w:right w:val="nil"/>
            </w:tcBorders>
            <w:vAlign w:val="center"/>
          </w:tcPr>
          <w:p w14:paraId="39B47197" w14:textId="77777777" w:rsidR="00353069" w:rsidRPr="00634EFC" w:rsidRDefault="00353069" w:rsidP="00032B9A">
            <w:pPr>
              <w:jc w:val="center"/>
              <w:rPr>
                <w:sz w:val="18"/>
                <w:szCs w:val="18"/>
                <w:lang w:val="sv-SE"/>
              </w:rPr>
            </w:pPr>
          </w:p>
        </w:tc>
        <w:tc>
          <w:tcPr>
            <w:tcW w:w="948" w:type="pct"/>
            <w:tcBorders>
              <w:left w:val="nil"/>
            </w:tcBorders>
            <w:vAlign w:val="center"/>
          </w:tcPr>
          <w:p w14:paraId="5A767EB4" w14:textId="77777777" w:rsidR="00353069" w:rsidRPr="00634EFC" w:rsidRDefault="00353069" w:rsidP="00032B9A">
            <w:pPr>
              <w:jc w:val="center"/>
              <w:rPr>
                <w:sz w:val="18"/>
                <w:szCs w:val="18"/>
                <w:lang w:val="sv-SE"/>
              </w:rPr>
            </w:pPr>
          </w:p>
        </w:tc>
      </w:tr>
      <w:tr w:rsidR="00715B3D" w:rsidRPr="00634EFC" w14:paraId="246A93A2" w14:textId="77777777" w:rsidTr="002C13AF">
        <w:tc>
          <w:tcPr>
            <w:tcW w:w="931" w:type="pct"/>
            <w:vAlign w:val="center"/>
          </w:tcPr>
          <w:p w14:paraId="65DFDEC0" w14:textId="77777777" w:rsidR="00353069" w:rsidRPr="00634EFC" w:rsidRDefault="00353069" w:rsidP="00032B9A">
            <w:pPr>
              <w:pStyle w:val="TableCellLeft"/>
              <w:keepNext w:val="0"/>
              <w:keepLines w:val="0"/>
              <w:spacing w:before="40" w:after="40" w:line="240" w:lineRule="auto"/>
              <w:ind w:left="240"/>
              <w:rPr>
                <w:sz w:val="18"/>
                <w:szCs w:val="18"/>
                <w:lang w:val="sv-SE"/>
              </w:rPr>
            </w:pPr>
            <w:r w:rsidRPr="00634EFC">
              <w:rPr>
                <w:sz w:val="18"/>
                <w:szCs w:val="18"/>
                <w:lang w:val="sv-SE"/>
              </w:rPr>
              <w:t>Mediantid (månader)</w:t>
            </w:r>
          </w:p>
        </w:tc>
        <w:tc>
          <w:tcPr>
            <w:tcW w:w="559" w:type="pct"/>
            <w:vAlign w:val="center"/>
          </w:tcPr>
          <w:p w14:paraId="587159BE"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13,6</w:t>
            </w:r>
          </w:p>
        </w:tc>
        <w:tc>
          <w:tcPr>
            <w:tcW w:w="981" w:type="pct"/>
            <w:vAlign w:val="center"/>
          </w:tcPr>
          <w:p w14:paraId="0F8CC0BE"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17,7</w:t>
            </w:r>
          </w:p>
        </w:tc>
        <w:tc>
          <w:tcPr>
            <w:tcW w:w="984" w:type="pct"/>
            <w:vAlign w:val="center"/>
          </w:tcPr>
          <w:p w14:paraId="25CAF006"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15,2</w:t>
            </w:r>
          </w:p>
        </w:tc>
        <w:tc>
          <w:tcPr>
            <w:tcW w:w="597" w:type="pct"/>
            <w:vAlign w:val="center"/>
          </w:tcPr>
          <w:p w14:paraId="7566D617" w14:textId="77777777" w:rsidR="00353069" w:rsidRPr="00634EFC" w:rsidRDefault="00353069" w:rsidP="00032B9A">
            <w:pPr>
              <w:jc w:val="center"/>
              <w:rPr>
                <w:sz w:val="18"/>
                <w:szCs w:val="18"/>
                <w:lang w:val="sv-SE"/>
              </w:rPr>
            </w:pPr>
            <w:r w:rsidRPr="00634EFC">
              <w:rPr>
                <w:sz w:val="18"/>
                <w:szCs w:val="18"/>
                <w:lang w:val="sv-SE"/>
              </w:rPr>
              <w:t>12,9</w:t>
            </w:r>
          </w:p>
        </w:tc>
        <w:tc>
          <w:tcPr>
            <w:tcW w:w="948" w:type="pct"/>
            <w:vAlign w:val="center"/>
          </w:tcPr>
          <w:p w14:paraId="05302E3D" w14:textId="77777777" w:rsidR="00353069" w:rsidRPr="00634EFC" w:rsidRDefault="00353069" w:rsidP="00032B9A">
            <w:pPr>
              <w:jc w:val="center"/>
              <w:rPr>
                <w:sz w:val="18"/>
                <w:szCs w:val="18"/>
                <w:lang w:val="sv-SE"/>
              </w:rPr>
            </w:pPr>
            <w:r w:rsidRPr="00634EFC">
              <w:rPr>
                <w:sz w:val="18"/>
                <w:szCs w:val="18"/>
                <w:lang w:val="sv-SE"/>
              </w:rPr>
              <w:t>16,6</w:t>
            </w:r>
          </w:p>
        </w:tc>
      </w:tr>
      <w:tr w:rsidR="00715B3D" w:rsidRPr="00634EFC" w14:paraId="19C922A1" w14:textId="77777777" w:rsidTr="002C13AF">
        <w:tc>
          <w:tcPr>
            <w:tcW w:w="931" w:type="pct"/>
            <w:vAlign w:val="center"/>
          </w:tcPr>
          <w:p w14:paraId="27AE6D8B" w14:textId="77777777" w:rsidR="00353069" w:rsidRPr="00634EFC" w:rsidRDefault="00353069" w:rsidP="00E10C9B">
            <w:pPr>
              <w:pStyle w:val="TableCellLeft"/>
              <w:keepNext w:val="0"/>
              <w:keepLines w:val="0"/>
              <w:spacing w:before="40" w:after="40" w:line="240" w:lineRule="auto"/>
              <w:ind w:left="480"/>
              <w:rPr>
                <w:sz w:val="18"/>
                <w:szCs w:val="18"/>
                <w:lang w:val="sv-SE"/>
              </w:rPr>
            </w:pPr>
            <w:r w:rsidRPr="00634EFC">
              <w:rPr>
                <w:sz w:val="18"/>
                <w:szCs w:val="18"/>
                <w:lang w:val="sv-SE"/>
              </w:rPr>
              <w:t xml:space="preserve">95% </w:t>
            </w:r>
            <w:r w:rsidR="00E10C9B" w:rsidRPr="00634EFC">
              <w:rPr>
                <w:sz w:val="18"/>
                <w:szCs w:val="18"/>
                <w:lang w:val="sv-SE"/>
              </w:rPr>
              <w:t>KI</w:t>
            </w:r>
          </w:p>
        </w:tc>
        <w:tc>
          <w:tcPr>
            <w:tcW w:w="559" w:type="pct"/>
            <w:vAlign w:val="center"/>
          </w:tcPr>
          <w:p w14:paraId="69AD301B"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vAlign w:val="center"/>
          </w:tcPr>
          <w:p w14:paraId="341B6802"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4" w:type="pct"/>
            <w:vAlign w:val="center"/>
          </w:tcPr>
          <w:p w14:paraId="1A71D34B"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597" w:type="pct"/>
            <w:vAlign w:val="center"/>
          </w:tcPr>
          <w:p w14:paraId="1BC3B16D" w14:textId="03FBCB91" w:rsidR="00353069" w:rsidRPr="00634EFC" w:rsidRDefault="00353069" w:rsidP="00032B9A">
            <w:pPr>
              <w:jc w:val="center"/>
              <w:rPr>
                <w:sz w:val="18"/>
                <w:szCs w:val="18"/>
                <w:lang w:val="sv-SE"/>
              </w:rPr>
            </w:pPr>
            <w:r w:rsidRPr="00634EFC">
              <w:rPr>
                <w:sz w:val="18"/>
                <w:szCs w:val="18"/>
                <w:lang w:val="sv-SE"/>
              </w:rPr>
              <w:t>10,35</w:t>
            </w:r>
            <w:r w:rsidR="00147EF5" w:rsidRPr="00634EFC">
              <w:rPr>
                <w:sz w:val="18"/>
                <w:szCs w:val="18"/>
                <w:lang w:val="sv-SE"/>
              </w:rPr>
              <w:noBreakHyphen/>
            </w:r>
            <w:r w:rsidRPr="00634EFC">
              <w:rPr>
                <w:sz w:val="18"/>
                <w:szCs w:val="18"/>
                <w:lang w:val="sv-SE"/>
              </w:rPr>
              <w:t>16,95</w:t>
            </w:r>
          </w:p>
        </w:tc>
        <w:tc>
          <w:tcPr>
            <w:tcW w:w="948" w:type="pct"/>
            <w:vAlign w:val="center"/>
          </w:tcPr>
          <w:p w14:paraId="3D7A5985" w14:textId="6DBD1C84" w:rsidR="00353069" w:rsidRPr="00634EFC" w:rsidRDefault="00353069" w:rsidP="00032B9A">
            <w:pPr>
              <w:jc w:val="center"/>
              <w:rPr>
                <w:sz w:val="18"/>
                <w:szCs w:val="18"/>
                <w:lang w:val="sv-SE"/>
              </w:rPr>
            </w:pPr>
            <w:r w:rsidRPr="00634EFC">
              <w:rPr>
                <w:sz w:val="18"/>
                <w:szCs w:val="18"/>
                <w:lang w:val="sv-SE"/>
              </w:rPr>
              <w:t>13,63</w:t>
            </w:r>
            <w:r w:rsidR="00147EF5" w:rsidRPr="00634EFC">
              <w:rPr>
                <w:sz w:val="18"/>
                <w:szCs w:val="18"/>
                <w:lang w:val="sv-SE"/>
              </w:rPr>
              <w:noBreakHyphen/>
            </w:r>
            <w:r w:rsidRPr="00634EFC">
              <w:rPr>
                <w:sz w:val="18"/>
                <w:szCs w:val="18"/>
                <w:lang w:val="sv-SE"/>
              </w:rPr>
              <w:t>19,32</w:t>
            </w:r>
          </w:p>
        </w:tc>
      </w:tr>
      <w:tr w:rsidR="00715B3D" w:rsidRPr="00634EFC" w14:paraId="6AEA18F1" w14:textId="77777777" w:rsidTr="002C13AF">
        <w:tc>
          <w:tcPr>
            <w:tcW w:w="931" w:type="pct"/>
            <w:vAlign w:val="center"/>
          </w:tcPr>
          <w:p w14:paraId="54422FC3" w14:textId="77777777" w:rsidR="00353069" w:rsidRPr="00634EFC" w:rsidRDefault="00353069" w:rsidP="00032B9A">
            <w:pPr>
              <w:pStyle w:val="TableCellLeft"/>
              <w:keepNext w:val="0"/>
              <w:keepLines w:val="0"/>
              <w:spacing w:before="40" w:after="40" w:line="240" w:lineRule="auto"/>
              <w:ind w:left="240"/>
              <w:rPr>
                <w:sz w:val="18"/>
                <w:szCs w:val="18"/>
                <w:vertAlign w:val="superscript"/>
                <w:lang w:val="sv-SE"/>
              </w:rPr>
            </w:pPr>
            <w:r w:rsidRPr="00634EFC">
              <w:rPr>
                <w:sz w:val="18"/>
                <w:szCs w:val="18"/>
                <w:lang w:val="sv-SE"/>
              </w:rPr>
              <w:t>Hazard ratio</w:t>
            </w:r>
            <w:r w:rsidRPr="00634EFC">
              <w:rPr>
                <w:sz w:val="18"/>
                <w:szCs w:val="18"/>
                <w:vertAlign w:val="superscript"/>
                <w:lang w:val="sv-SE"/>
              </w:rPr>
              <w:t>c</w:t>
            </w:r>
          </w:p>
        </w:tc>
        <w:tc>
          <w:tcPr>
            <w:tcW w:w="559" w:type="pct"/>
            <w:vAlign w:val="center"/>
          </w:tcPr>
          <w:p w14:paraId="0A2F2B4D"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w:t>
            </w:r>
          </w:p>
        </w:tc>
        <w:tc>
          <w:tcPr>
            <w:tcW w:w="981" w:type="pct"/>
            <w:vAlign w:val="center"/>
          </w:tcPr>
          <w:p w14:paraId="4E9CEC2F"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0,52</w:t>
            </w:r>
          </w:p>
        </w:tc>
        <w:tc>
          <w:tcPr>
            <w:tcW w:w="984" w:type="pct"/>
            <w:vAlign w:val="center"/>
          </w:tcPr>
          <w:p w14:paraId="751D9E4A"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1,01</w:t>
            </w:r>
          </w:p>
        </w:tc>
        <w:tc>
          <w:tcPr>
            <w:tcW w:w="597" w:type="pct"/>
            <w:vAlign w:val="center"/>
          </w:tcPr>
          <w:p w14:paraId="0C4E6736" w14:textId="77777777" w:rsidR="00353069" w:rsidRPr="00634EFC" w:rsidRDefault="00353069" w:rsidP="00032B9A">
            <w:pPr>
              <w:jc w:val="center"/>
              <w:rPr>
                <w:sz w:val="18"/>
                <w:szCs w:val="18"/>
                <w:lang w:val="sv-SE"/>
              </w:rPr>
            </w:pPr>
          </w:p>
        </w:tc>
        <w:tc>
          <w:tcPr>
            <w:tcW w:w="948" w:type="pct"/>
            <w:vAlign w:val="center"/>
          </w:tcPr>
          <w:p w14:paraId="36DA2C81" w14:textId="77777777" w:rsidR="00353069" w:rsidRPr="00634EFC" w:rsidRDefault="00353069" w:rsidP="00032B9A">
            <w:pPr>
              <w:jc w:val="center"/>
              <w:rPr>
                <w:sz w:val="18"/>
                <w:szCs w:val="18"/>
                <w:lang w:val="sv-SE"/>
              </w:rPr>
            </w:pPr>
            <w:r w:rsidRPr="00634EFC">
              <w:rPr>
                <w:sz w:val="18"/>
                <w:szCs w:val="18"/>
                <w:lang w:val="sv-SE"/>
              </w:rPr>
              <w:t>0,79</w:t>
            </w:r>
          </w:p>
        </w:tc>
      </w:tr>
      <w:tr w:rsidR="00715B3D" w:rsidRPr="00634EFC" w14:paraId="497FB010" w14:textId="77777777" w:rsidTr="002C13AF">
        <w:tc>
          <w:tcPr>
            <w:tcW w:w="931" w:type="pct"/>
            <w:tcBorders>
              <w:bottom w:val="single" w:sz="4" w:space="0" w:color="auto"/>
            </w:tcBorders>
            <w:vAlign w:val="center"/>
          </w:tcPr>
          <w:p w14:paraId="31CBCBB7" w14:textId="77777777" w:rsidR="00353069" w:rsidRPr="00634EFC" w:rsidRDefault="00353069" w:rsidP="00032B9A">
            <w:pPr>
              <w:pStyle w:val="TableCellLeft"/>
              <w:keepNext w:val="0"/>
              <w:keepLines w:val="0"/>
              <w:spacing w:before="40" w:after="40" w:line="240" w:lineRule="auto"/>
              <w:ind w:left="240"/>
              <w:rPr>
                <w:sz w:val="18"/>
                <w:szCs w:val="18"/>
                <w:lang w:val="sv-SE"/>
              </w:rPr>
            </w:pPr>
            <w:r w:rsidRPr="00634EFC">
              <w:rPr>
                <w:sz w:val="18"/>
                <w:szCs w:val="18"/>
                <w:lang w:val="sv-SE"/>
              </w:rPr>
              <w:t>p-värde</w:t>
            </w:r>
          </w:p>
        </w:tc>
        <w:tc>
          <w:tcPr>
            <w:tcW w:w="559" w:type="pct"/>
            <w:tcBorders>
              <w:bottom w:val="single" w:sz="4" w:space="0" w:color="auto"/>
            </w:tcBorders>
            <w:vAlign w:val="center"/>
          </w:tcPr>
          <w:p w14:paraId="7252F030"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tcBorders>
              <w:bottom w:val="single" w:sz="4" w:space="0" w:color="auto"/>
            </w:tcBorders>
            <w:vAlign w:val="center"/>
          </w:tcPr>
          <w:p w14:paraId="72D550EE"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0,073</w:t>
            </w:r>
          </w:p>
        </w:tc>
        <w:tc>
          <w:tcPr>
            <w:tcW w:w="984" w:type="pct"/>
            <w:tcBorders>
              <w:bottom w:val="single" w:sz="4" w:space="0" w:color="auto"/>
            </w:tcBorders>
            <w:vAlign w:val="center"/>
          </w:tcPr>
          <w:p w14:paraId="7C8E9F16" w14:textId="77777777" w:rsidR="00353069" w:rsidRPr="00634EFC" w:rsidRDefault="00353069" w:rsidP="00032B9A">
            <w:pPr>
              <w:jc w:val="center"/>
              <w:rPr>
                <w:sz w:val="18"/>
                <w:szCs w:val="18"/>
                <w:lang w:val="sv-SE"/>
              </w:rPr>
            </w:pPr>
            <w:r w:rsidRPr="00634EFC">
              <w:rPr>
                <w:sz w:val="18"/>
                <w:szCs w:val="18"/>
                <w:lang w:val="sv-SE"/>
              </w:rPr>
              <w:t>0,978</w:t>
            </w:r>
          </w:p>
        </w:tc>
        <w:tc>
          <w:tcPr>
            <w:tcW w:w="597" w:type="pct"/>
            <w:tcBorders>
              <w:bottom w:val="single" w:sz="4" w:space="0" w:color="auto"/>
            </w:tcBorders>
            <w:vAlign w:val="center"/>
          </w:tcPr>
          <w:p w14:paraId="067A0D1A" w14:textId="77777777" w:rsidR="00353069" w:rsidRPr="00634EFC" w:rsidRDefault="00353069" w:rsidP="00032B9A">
            <w:pPr>
              <w:jc w:val="center"/>
              <w:rPr>
                <w:sz w:val="18"/>
                <w:szCs w:val="18"/>
                <w:lang w:val="sv-SE"/>
              </w:rPr>
            </w:pPr>
          </w:p>
        </w:tc>
        <w:tc>
          <w:tcPr>
            <w:tcW w:w="948" w:type="pct"/>
            <w:tcBorders>
              <w:bottom w:val="single" w:sz="4" w:space="0" w:color="auto"/>
            </w:tcBorders>
            <w:vAlign w:val="center"/>
          </w:tcPr>
          <w:p w14:paraId="13554689" w14:textId="77777777" w:rsidR="00353069" w:rsidRPr="00634EFC" w:rsidRDefault="00353069" w:rsidP="00032B9A">
            <w:pPr>
              <w:jc w:val="center"/>
              <w:rPr>
                <w:sz w:val="18"/>
                <w:szCs w:val="18"/>
                <w:lang w:val="sv-SE"/>
              </w:rPr>
            </w:pPr>
            <w:r w:rsidRPr="00634EFC">
              <w:rPr>
                <w:sz w:val="18"/>
                <w:szCs w:val="18"/>
                <w:lang w:val="sv-SE"/>
              </w:rPr>
              <w:t>0,16</w:t>
            </w:r>
          </w:p>
        </w:tc>
      </w:tr>
      <w:tr w:rsidR="00715B3D" w:rsidRPr="00634EFC" w14:paraId="2F0248DB" w14:textId="77777777" w:rsidTr="002C13AF">
        <w:tc>
          <w:tcPr>
            <w:tcW w:w="931" w:type="pct"/>
            <w:tcBorders>
              <w:right w:val="nil"/>
            </w:tcBorders>
            <w:vAlign w:val="center"/>
          </w:tcPr>
          <w:p w14:paraId="42923BCA" w14:textId="77777777" w:rsidR="00353069" w:rsidRPr="00132F61" w:rsidRDefault="00C92715" w:rsidP="00032B9A">
            <w:pPr>
              <w:pStyle w:val="TableCellHead"/>
              <w:keepNext w:val="0"/>
              <w:keepLines w:val="0"/>
              <w:spacing w:before="40" w:after="40" w:line="240" w:lineRule="auto"/>
              <w:rPr>
                <w:sz w:val="18"/>
                <w:szCs w:val="18"/>
                <w:u w:val="none"/>
                <w:lang w:val="sv-SE"/>
              </w:rPr>
            </w:pPr>
            <w:r w:rsidRPr="00132F61">
              <w:rPr>
                <w:sz w:val="18"/>
                <w:szCs w:val="18"/>
                <w:u w:val="none"/>
                <w:lang w:val="sv-SE"/>
              </w:rPr>
              <w:t>Progressionsfri överlevnad</w:t>
            </w:r>
          </w:p>
        </w:tc>
        <w:tc>
          <w:tcPr>
            <w:tcW w:w="559" w:type="pct"/>
            <w:tcBorders>
              <w:left w:val="nil"/>
              <w:right w:val="nil"/>
            </w:tcBorders>
            <w:vAlign w:val="center"/>
          </w:tcPr>
          <w:p w14:paraId="7F0C9663"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tcBorders>
              <w:left w:val="nil"/>
              <w:right w:val="nil"/>
            </w:tcBorders>
            <w:vAlign w:val="center"/>
          </w:tcPr>
          <w:p w14:paraId="20F24449"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4" w:type="pct"/>
            <w:tcBorders>
              <w:left w:val="nil"/>
              <w:right w:val="nil"/>
            </w:tcBorders>
            <w:vAlign w:val="center"/>
          </w:tcPr>
          <w:p w14:paraId="093262CA"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597" w:type="pct"/>
            <w:tcBorders>
              <w:left w:val="nil"/>
              <w:right w:val="nil"/>
            </w:tcBorders>
            <w:vAlign w:val="center"/>
          </w:tcPr>
          <w:p w14:paraId="6D0490AF" w14:textId="77777777" w:rsidR="00353069" w:rsidRPr="00634EFC" w:rsidRDefault="00353069" w:rsidP="00032B9A">
            <w:pPr>
              <w:jc w:val="center"/>
              <w:rPr>
                <w:sz w:val="18"/>
                <w:szCs w:val="18"/>
                <w:lang w:val="sv-SE"/>
              </w:rPr>
            </w:pPr>
          </w:p>
        </w:tc>
        <w:tc>
          <w:tcPr>
            <w:tcW w:w="948" w:type="pct"/>
            <w:tcBorders>
              <w:left w:val="nil"/>
            </w:tcBorders>
            <w:vAlign w:val="center"/>
          </w:tcPr>
          <w:p w14:paraId="632F7758" w14:textId="77777777" w:rsidR="00353069" w:rsidRPr="00634EFC" w:rsidRDefault="00353069" w:rsidP="00032B9A">
            <w:pPr>
              <w:jc w:val="center"/>
              <w:rPr>
                <w:sz w:val="18"/>
                <w:szCs w:val="18"/>
                <w:lang w:val="sv-SE"/>
              </w:rPr>
            </w:pPr>
          </w:p>
        </w:tc>
      </w:tr>
      <w:tr w:rsidR="00715B3D" w:rsidRPr="00634EFC" w14:paraId="4C2A2D3C" w14:textId="77777777" w:rsidTr="002C13AF">
        <w:tc>
          <w:tcPr>
            <w:tcW w:w="931" w:type="pct"/>
            <w:vAlign w:val="center"/>
          </w:tcPr>
          <w:p w14:paraId="05B1C3E4" w14:textId="77777777" w:rsidR="00353069" w:rsidRPr="00634EFC" w:rsidRDefault="00353069" w:rsidP="00032B9A">
            <w:pPr>
              <w:pStyle w:val="TableCellLeft"/>
              <w:keepNext w:val="0"/>
              <w:keepLines w:val="0"/>
              <w:spacing w:before="40" w:after="40" w:line="240" w:lineRule="auto"/>
              <w:ind w:left="240"/>
              <w:rPr>
                <w:sz w:val="18"/>
                <w:szCs w:val="18"/>
                <w:lang w:val="sv-SE"/>
              </w:rPr>
            </w:pPr>
            <w:r w:rsidRPr="00634EFC">
              <w:rPr>
                <w:sz w:val="18"/>
                <w:szCs w:val="18"/>
                <w:lang w:val="sv-SE"/>
              </w:rPr>
              <w:t>Mediantid (månader)</w:t>
            </w:r>
          </w:p>
        </w:tc>
        <w:tc>
          <w:tcPr>
            <w:tcW w:w="559" w:type="pct"/>
            <w:vAlign w:val="center"/>
          </w:tcPr>
          <w:p w14:paraId="0FB4BC80"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5,2</w:t>
            </w:r>
          </w:p>
        </w:tc>
        <w:tc>
          <w:tcPr>
            <w:tcW w:w="981" w:type="pct"/>
            <w:vAlign w:val="center"/>
          </w:tcPr>
          <w:p w14:paraId="23B03698"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9,0</w:t>
            </w:r>
          </w:p>
        </w:tc>
        <w:tc>
          <w:tcPr>
            <w:tcW w:w="984" w:type="pct"/>
            <w:vAlign w:val="center"/>
          </w:tcPr>
          <w:p w14:paraId="3A2B329F"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7,2</w:t>
            </w:r>
          </w:p>
        </w:tc>
        <w:tc>
          <w:tcPr>
            <w:tcW w:w="597" w:type="pct"/>
            <w:vAlign w:val="center"/>
          </w:tcPr>
          <w:p w14:paraId="2641C997" w14:textId="77777777" w:rsidR="00353069" w:rsidRPr="00634EFC" w:rsidRDefault="00353069" w:rsidP="00032B9A">
            <w:pPr>
              <w:jc w:val="center"/>
              <w:rPr>
                <w:sz w:val="18"/>
                <w:szCs w:val="18"/>
                <w:lang w:val="sv-SE"/>
              </w:rPr>
            </w:pPr>
            <w:r w:rsidRPr="00634EFC">
              <w:rPr>
                <w:sz w:val="18"/>
                <w:szCs w:val="18"/>
                <w:lang w:val="sv-SE"/>
              </w:rPr>
              <w:t>5,5</w:t>
            </w:r>
          </w:p>
        </w:tc>
        <w:tc>
          <w:tcPr>
            <w:tcW w:w="948" w:type="pct"/>
            <w:vAlign w:val="center"/>
          </w:tcPr>
          <w:p w14:paraId="44DF78CD" w14:textId="77777777" w:rsidR="00353069" w:rsidRPr="00634EFC" w:rsidRDefault="00353069" w:rsidP="00032B9A">
            <w:pPr>
              <w:jc w:val="center"/>
              <w:rPr>
                <w:sz w:val="18"/>
                <w:szCs w:val="18"/>
                <w:lang w:val="sv-SE"/>
              </w:rPr>
            </w:pPr>
            <w:r w:rsidRPr="00634EFC">
              <w:rPr>
                <w:sz w:val="18"/>
                <w:szCs w:val="18"/>
                <w:lang w:val="sv-SE"/>
              </w:rPr>
              <w:t>9,2</w:t>
            </w:r>
          </w:p>
        </w:tc>
      </w:tr>
      <w:tr w:rsidR="00715B3D" w:rsidRPr="00634EFC" w14:paraId="03D7ADF9" w14:textId="77777777" w:rsidTr="002C13AF">
        <w:tc>
          <w:tcPr>
            <w:tcW w:w="931" w:type="pct"/>
            <w:vAlign w:val="center"/>
          </w:tcPr>
          <w:p w14:paraId="09162BB2" w14:textId="77777777" w:rsidR="00353069" w:rsidRPr="00634EFC" w:rsidRDefault="00353069" w:rsidP="00032B9A">
            <w:pPr>
              <w:pStyle w:val="TableCellLeft"/>
              <w:keepNext w:val="0"/>
              <w:keepLines w:val="0"/>
              <w:spacing w:before="40" w:after="40" w:line="240" w:lineRule="auto"/>
              <w:ind w:left="240"/>
              <w:rPr>
                <w:sz w:val="18"/>
                <w:szCs w:val="18"/>
                <w:lang w:val="sv-SE"/>
              </w:rPr>
            </w:pPr>
            <w:r w:rsidRPr="00634EFC">
              <w:rPr>
                <w:sz w:val="18"/>
                <w:szCs w:val="18"/>
                <w:lang w:val="sv-SE"/>
              </w:rPr>
              <w:t>Hazard ratio</w:t>
            </w:r>
          </w:p>
        </w:tc>
        <w:tc>
          <w:tcPr>
            <w:tcW w:w="559" w:type="pct"/>
            <w:vAlign w:val="center"/>
          </w:tcPr>
          <w:p w14:paraId="3296F76C"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vAlign w:val="center"/>
          </w:tcPr>
          <w:p w14:paraId="649EC712"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0,44</w:t>
            </w:r>
          </w:p>
        </w:tc>
        <w:tc>
          <w:tcPr>
            <w:tcW w:w="984" w:type="pct"/>
            <w:vAlign w:val="center"/>
          </w:tcPr>
          <w:p w14:paraId="3A47D967" w14:textId="77777777" w:rsidR="00353069" w:rsidRPr="00634EFC" w:rsidRDefault="00353069" w:rsidP="00032B9A">
            <w:pPr>
              <w:jc w:val="center"/>
              <w:rPr>
                <w:sz w:val="18"/>
                <w:szCs w:val="18"/>
                <w:lang w:val="sv-SE"/>
              </w:rPr>
            </w:pPr>
            <w:r w:rsidRPr="00634EFC">
              <w:rPr>
                <w:sz w:val="18"/>
                <w:szCs w:val="18"/>
                <w:lang w:val="sv-SE"/>
              </w:rPr>
              <w:t>0,69</w:t>
            </w:r>
          </w:p>
        </w:tc>
        <w:tc>
          <w:tcPr>
            <w:tcW w:w="597" w:type="pct"/>
            <w:vAlign w:val="center"/>
          </w:tcPr>
          <w:p w14:paraId="716C126A" w14:textId="77777777" w:rsidR="00353069" w:rsidRPr="00634EFC" w:rsidRDefault="00353069" w:rsidP="00032B9A">
            <w:pPr>
              <w:jc w:val="center"/>
              <w:rPr>
                <w:sz w:val="18"/>
                <w:szCs w:val="18"/>
                <w:lang w:val="sv-SE"/>
              </w:rPr>
            </w:pPr>
          </w:p>
        </w:tc>
        <w:tc>
          <w:tcPr>
            <w:tcW w:w="948" w:type="pct"/>
            <w:vAlign w:val="center"/>
          </w:tcPr>
          <w:p w14:paraId="5A0B7015" w14:textId="77777777" w:rsidR="00353069" w:rsidRPr="00634EFC" w:rsidRDefault="00353069" w:rsidP="00032B9A">
            <w:pPr>
              <w:jc w:val="center"/>
              <w:rPr>
                <w:sz w:val="18"/>
                <w:szCs w:val="18"/>
                <w:lang w:val="sv-SE"/>
              </w:rPr>
            </w:pPr>
            <w:r w:rsidRPr="00634EFC">
              <w:rPr>
                <w:sz w:val="18"/>
                <w:szCs w:val="18"/>
                <w:lang w:val="sv-SE"/>
              </w:rPr>
              <w:t>0,5</w:t>
            </w:r>
          </w:p>
        </w:tc>
      </w:tr>
      <w:tr w:rsidR="00715B3D" w:rsidRPr="00634EFC" w14:paraId="5093D787" w14:textId="77777777" w:rsidTr="002C13AF">
        <w:tc>
          <w:tcPr>
            <w:tcW w:w="931" w:type="pct"/>
            <w:tcBorders>
              <w:bottom w:val="single" w:sz="4" w:space="0" w:color="auto"/>
            </w:tcBorders>
            <w:vAlign w:val="center"/>
          </w:tcPr>
          <w:p w14:paraId="0439E2DB" w14:textId="77777777" w:rsidR="00353069" w:rsidRPr="00634EFC" w:rsidRDefault="00353069" w:rsidP="00032B9A">
            <w:pPr>
              <w:pStyle w:val="TableCellLeft"/>
              <w:keepNext w:val="0"/>
              <w:keepLines w:val="0"/>
              <w:spacing w:before="40" w:after="40" w:line="240" w:lineRule="auto"/>
              <w:ind w:left="240"/>
              <w:rPr>
                <w:sz w:val="18"/>
                <w:szCs w:val="18"/>
                <w:lang w:val="sv-SE"/>
              </w:rPr>
            </w:pPr>
            <w:r w:rsidRPr="00634EFC">
              <w:rPr>
                <w:sz w:val="18"/>
                <w:szCs w:val="18"/>
                <w:lang w:val="sv-SE"/>
              </w:rPr>
              <w:t>p-värde</w:t>
            </w:r>
          </w:p>
        </w:tc>
        <w:tc>
          <w:tcPr>
            <w:tcW w:w="559" w:type="pct"/>
            <w:tcBorders>
              <w:bottom w:val="single" w:sz="4" w:space="0" w:color="auto"/>
            </w:tcBorders>
            <w:vAlign w:val="center"/>
          </w:tcPr>
          <w:p w14:paraId="3BC0A448"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w:t>
            </w:r>
          </w:p>
        </w:tc>
        <w:tc>
          <w:tcPr>
            <w:tcW w:w="981" w:type="pct"/>
            <w:tcBorders>
              <w:bottom w:val="single" w:sz="4" w:space="0" w:color="auto"/>
            </w:tcBorders>
            <w:vAlign w:val="center"/>
          </w:tcPr>
          <w:p w14:paraId="686B24E3"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0,0049</w:t>
            </w:r>
          </w:p>
        </w:tc>
        <w:tc>
          <w:tcPr>
            <w:tcW w:w="984" w:type="pct"/>
            <w:tcBorders>
              <w:bottom w:val="single" w:sz="4" w:space="0" w:color="auto"/>
            </w:tcBorders>
            <w:vAlign w:val="center"/>
          </w:tcPr>
          <w:p w14:paraId="71730449"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0,217</w:t>
            </w:r>
          </w:p>
        </w:tc>
        <w:tc>
          <w:tcPr>
            <w:tcW w:w="597" w:type="pct"/>
            <w:tcBorders>
              <w:bottom w:val="single" w:sz="4" w:space="0" w:color="auto"/>
            </w:tcBorders>
            <w:vAlign w:val="center"/>
          </w:tcPr>
          <w:p w14:paraId="64784CF8" w14:textId="77777777" w:rsidR="00353069" w:rsidRPr="00634EFC" w:rsidRDefault="00353069" w:rsidP="00032B9A">
            <w:pPr>
              <w:jc w:val="center"/>
              <w:rPr>
                <w:sz w:val="18"/>
                <w:szCs w:val="18"/>
                <w:lang w:val="sv-SE"/>
              </w:rPr>
            </w:pPr>
          </w:p>
        </w:tc>
        <w:tc>
          <w:tcPr>
            <w:tcW w:w="948" w:type="pct"/>
            <w:tcBorders>
              <w:bottom w:val="single" w:sz="4" w:space="0" w:color="auto"/>
            </w:tcBorders>
            <w:vAlign w:val="center"/>
          </w:tcPr>
          <w:p w14:paraId="762DA806" w14:textId="77777777" w:rsidR="00353069" w:rsidRPr="00634EFC" w:rsidRDefault="00353069" w:rsidP="00032B9A">
            <w:pPr>
              <w:jc w:val="center"/>
              <w:rPr>
                <w:sz w:val="18"/>
                <w:szCs w:val="18"/>
                <w:lang w:val="sv-SE"/>
              </w:rPr>
            </w:pPr>
            <w:r w:rsidRPr="00634EFC">
              <w:rPr>
                <w:sz w:val="18"/>
                <w:szCs w:val="18"/>
                <w:lang w:val="sv-SE"/>
              </w:rPr>
              <w:t>0,0002</w:t>
            </w:r>
          </w:p>
        </w:tc>
      </w:tr>
      <w:tr w:rsidR="00715B3D" w:rsidRPr="00634EFC" w14:paraId="081F7436" w14:textId="77777777" w:rsidTr="002C13AF">
        <w:tc>
          <w:tcPr>
            <w:tcW w:w="931" w:type="pct"/>
            <w:tcBorders>
              <w:right w:val="nil"/>
            </w:tcBorders>
            <w:vAlign w:val="center"/>
          </w:tcPr>
          <w:p w14:paraId="52C03EDE" w14:textId="7A0A408D" w:rsidR="00353069" w:rsidRPr="00132F61" w:rsidRDefault="003D28A5" w:rsidP="00032B9A">
            <w:pPr>
              <w:pStyle w:val="TableCellHead"/>
              <w:keepNext w:val="0"/>
              <w:keepLines w:val="0"/>
              <w:spacing w:before="40" w:after="40" w:line="240" w:lineRule="auto"/>
              <w:rPr>
                <w:sz w:val="18"/>
                <w:szCs w:val="18"/>
                <w:u w:val="none"/>
                <w:lang w:val="sv-SE"/>
              </w:rPr>
            </w:pPr>
            <w:r>
              <w:rPr>
                <w:sz w:val="18"/>
                <w:szCs w:val="18"/>
                <w:lang w:val="sv-SE"/>
              </w:rPr>
              <w:t>Total r</w:t>
            </w:r>
            <w:r w:rsidR="00C92715" w:rsidRPr="00132F61">
              <w:rPr>
                <w:sz w:val="18"/>
                <w:szCs w:val="18"/>
                <w:u w:val="none"/>
                <w:lang w:val="sv-SE"/>
              </w:rPr>
              <w:t>esponsfrekvens</w:t>
            </w:r>
          </w:p>
        </w:tc>
        <w:tc>
          <w:tcPr>
            <w:tcW w:w="559" w:type="pct"/>
            <w:tcBorders>
              <w:left w:val="nil"/>
              <w:right w:val="nil"/>
            </w:tcBorders>
            <w:vAlign w:val="center"/>
          </w:tcPr>
          <w:p w14:paraId="3438A8E9"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tcBorders>
              <w:left w:val="nil"/>
              <w:right w:val="nil"/>
            </w:tcBorders>
            <w:vAlign w:val="center"/>
          </w:tcPr>
          <w:p w14:paraId="7CB4B973"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4" w:type="pct"/>
            <w:tcBorders>
              <w:left w:val="nil"/>
              <w:right w:val="nil"/>
            </w:tcBorders>
            <w:vAlign w:val="center"/>
          </w:tcPr>
          <w:p w14:paraId="3C3B6391"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597" w:type="pct"/>
            <w:tcBorders>
              <w:left w:val="nil"/>
              <w:right w:val="nil"/>
            </w:tcBorders>
            <w:vAlign w:val="center"/>
          </w:tcPr>
          <w:p w14:paraId="4D679601" w14:textId="77777777" w:rsidR="00353069" w:rsidRPr="00634EFC" w:rsidRDefault="00353069" w:rsidP="00032B9A">
            <w:pPr>
              <w:jc w:val="center"/>
              <w:rPr>
                <w:sz w:val="18"/>
                <w:szCs w:val="18"/>
                <w:lang w:val="sv-SE"/>
              </w:rPr>
            </w:pPr>
          </w:p>
        </w:tc>
        <w:tc>
          <w:tcPr>
            <w:tcW w:w="948" w:type="pct"/>
            <w:tcBorders>
              <w:left w:val="nil"/>
            </w:tcBorders>
            <w:vAlign w:val="center"/>
          </w:tcPr>
          <w:p w14:paraId="19F28686" w14:textId="77777777" w:rsidR="00353069" w:rsidRPr="00634EFC" w:rsidRDefault="00353069" w:rsidP="00032B9A">
            <w:pPr>
              <w:jc w:val="center"/>
              <w:rPr>
                <w:sz w:val="18"/>
                <w:szCs w:val="18"/>
                <w:lang w:val="sv-SE"/>
              </w:rPr>
            </w:pPr>
          </w:p>
        </w:tc>
      </w:tr>
      <w:tr w:rsidR="00715B3D" w:rsidRPr="00634EFC" w14:paraId="188B8DDC" w14:textId="77777777" w:rsidTr="002C13AF">
        <w:tc>
          <w:tcPr>
            <w:tcW w:w="931" w:type="pct"/>
            <w:vAlign w:val="center"/>
          </w:tcPr>
          <w:p w14:paraId="39B9F191" w14:textId="77777777" w:rsidR="00353069" w:rsidRPr="00634EFC" w:rsidRDefault="00353069" w:rsidP="00032B9A">
            <w:pPr>
              <w:pStyle w:val="TableCellLeft"/>
              <w:keepNext w:val="0"/>
              <w:keepLines w:val="0"/>
              <w:spacing w:before="40" w:after="40" w:line="240" w:lineRule="auto"/>
              <w:ind w:left="240"/>
              <w:rPr>
                <w:sz w:val="18"/>
                <w:szCs w:val="18"/>
                <w:lang w:val="sv-SE"/>
              </w:rPr>
            </w:pPr>
            <w:r w:rsidRPr="00634EFC">
              <w:rPr>
                <w:sz w:val="18"/>
                <w:szCs w:val="18"/>
                <w:lang w:val="sv-SE"/>
              </w:rPr>
              <w:t>Frekvens (procent)</w:t>
            </w:r>
          </w:p>
        </w:tc>
        <w:tc>
          <w:tcPr>
            <w:tcW w:w="559" w:type="pct"/>
            <w:vAlign w:val="center"/>
          </w:tcPr>
          <w:p w14:paraId="2D751920"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16,7</w:t>
            </w:r>
          </w:p>
        </w:tc>
        <w:tc>
          <w:tcPr>
            <w:tcW w:w="981" w:type="pct"/>
            <w:vAlign w:val="center"/>
          </w:tcPr>
          <w:p w14:paraId="0051A51D"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40,0</w:t>
            </w:r>
          </w:p>
        </w:tc>
        <w:tc>
          <w:tcPr>
            <w:tcW w:w="984" w:type="pct"/>
            <w:vAlign w:val="center"/>
          </w:tcPr>
          <w:p w14:paraId="5737FDC2"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24,2</w:t>
            </w:r>
          </w:p>
        </w:tc>
        <w:tc>
          <w:tcPr>
            <w:tcW w:w="597" w:type="pct"/>
            <w:vAlign w:val="center"/>
          </w:tcPr>
          <w:p w14:paraId="1A0EEC79" w14:textId="77777777" w:rsidR="00353069" w:rsidRPr="00634EFC" w:rsidRDefault="00353069" w:rsidP="00032B9A">
            <w:pPr>
              <w:jc w:val="center"/>
              <w:rPr>
                <w:sz w:val="18"/>
                <w:szCs w:val="18"/>
                <w:lang w:val="sv-SE"/>
              </w:rPr>
            </w:pPr>
            <w:r w:rsidRPr="00634EFC">
              <w:rPr>
                <w:sz w:val="18"/>
                <w:szCs w:val="18"/>
                <w:lang w:val="sv-SE"/>
              </w:rPr>
              <w:t>15,2</w:t>
            </w:r>
          </w:p>
        </w:tc>
        <w:tc>
          <w:tcPr>
            <w:tcW w:w="948" w:type="pct"/>
            <w:vAlign w:val="center"/>
          </w:tcPr>
          <w:p w14:paraId="49929C86" w14:textId="77777777" w:rsidR="00353069" w:rsidRPr="00634EFC" w:rsidRDefault="00353069" w:rsidP="00032B9A">
            <w:pPr>
              <w:jc w:val="center"/>
              <w:rPr>
                <w:sz w:val="18"/>
                <w:szCs w:val="18"/>
                <w:lang w:val="sv-SE"/>
              </w:rPr>
            </w:pPr>
            <w:r w:rsidRPr="00634EFC">
              <w:rPr>
                <w:sz w:val="18"/>
                <w:szCs w:val="18"/>
                <w:lang w:val="sv-SE"/>
              </w:rPr>
              <w:t>26</w:t>
            </w:r>
          </w:p>
        </w:tc>
      </w:tr>
      <w:tr w:rsidR="00715B3D" w:rsidRPr="00634EFC" w14:paraId="7439C8CF" w14:textId="77777777" w:rsidTr="002C13AF">
        <w:tc>
          <w:tcPr>
            <w:tcW w:w="931" w:type="pct"/>
            <w:vAlign w:val="center"/>
          </w:tcPr>
          <w:p w14:paraId="3CCDE7D8" w14:textId="77777777" w:rsidR="00353069" w:rsidRPr="00634EFC" w:rsidRDefault="00353069" w:rsidP="00032B9A">
            <w:pPr>
              <w:pStyle w:val="TableCellCenter"/>
              <w:keepNext w:val="0"/>
              <w:keepLines w:val="0"/>
              <w:spacing w:before="40" w:after="40" w:line="240" w:lineRule="auto"/>
              <w:ind w:left="240"/>
              <w:jc w:val="left"/>
              <w:rPr>
                <w:sz w:val="18"/>
                <w:szCs w:val="18"/>
                <w:lang w:val="sv-SE"/>
              </w:rPr>
            </w:pPr>
            <w:r w:rsidRPr="00634EFC">
              <w:rPr>
                <w:sz w:val="18"/>
                <w:szCs w:val="18"/>
                <w:lang w:val="sv-SE"/>
              </w:rPr>
              <w:t>95% konfidensintervall</w:t>
            </w:r>
          </w:p>
        </w:tc>
        <w:tc>
          <w:tcPr>
            <w:tcW w:w="559" w:type="pct"/>
            <w:vAlign w:val="center"/>
          </w:tcPr>
          <w:p w14:paraId="424428C7" w14:textId="751D0858"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7,0</w:t>
            </w:r>
            <w:r w:rsidR="00147EF5" w:rsidRPr="00634EFC">
              <w:rPr>
                <w:sz w:val="18"/>
                <w:szCs w:val="18"/>
                <w:lang w:val="sv-SE"/>
              </w:rPr>
              <w:noBreakHyphen/>
            </w:r>
            <w:r w:rsidRPr="00634EFC">
              <w:rPr>
                <w:sz w:val="18"/>
                <w:szCs w:val="18"/>
                <w:lang w:val="sv-SE"/>
              </w:rPr>
              <w:t>33,5</w:t>
            </w:r>
          </w:p>
        </w:tc>
        <w:tc>
          <w:tcPr>
            <w:tcW w:w="981" w:type="pct"/>
            <w:vAlign w:val="center"/>
          </w:tcPr>
          <w:p w14:paraId="4BDD35EE" w14:textId="318120B3"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24,4</w:t>
            </w:r>
            <w:r w:rsidR="00147EF5" w:rsidRPr="00634EFC">
              <w:rPr>
                <w:sz w:val="18"/>
                <w:szCs w:val="18"/>
                <w:lang w:val="sv-SE"/>
              </w:rPr>
              <w:noBreakHyphen/>
            </w:r>
            <w:r w:rsidRPr="00634EFC">
              <w:rPr>
                <w:sz w:val="18"/>
                <w:szCs w:val="18"/>
                <w:lang w:val="sv-SE"/>
              </w:rPr>
              <w:t>57,8</w:t>
            </w:r>
          </w:p>
        </w:tc>
        <w:tc>
          <w:tcPr>
            <w:tcW w:w="984" w:type="pct"/>
            <w:vAlign w:val="center"/>
          </w:tcPr>
          <w:p w14:paraId="006ACAEC" w14:textId="41D0327E"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11,7</w:t>
            </w:r>
            <w:r w:rsidR="00147EF5" w:rsidRPr="00634EFC">
              <w:rPr>
                <w:sz w:val="18"/>
                <w:szCs w:val="18"/>
                <w:lang w:val="sv-SE"/>
              </w:rPr>
              <w:noBreakHyphen/>
            </w:r>
            <w:r w:rsidRPr="00634EFC">
              <w:rPr>
                <w:sz w:val="18"/>
                <w:szCs w:val="18"/>
                <w:lang w:val="sv-SE"/>
              </w:rPr>
              <w:t>42,6</w:t>
            </w:r>
          </w:p>
        </w:tc>
        <w:tc>
          <w:tcPr>
            <w:tcW w:w="597" w:type="pct"/>
            <w:vAlign w:val="center"/>
          </w:tcPr>
          <w:p w14:paraId="1BF782F3" w14:textId="6B2DDFD7" w:rsidR="00353069" w:rsidRPr="00634EFC" w:rsidRDefault="00353069" w:rsidP="00032B9A">
            <w:pPr>
              <w:jc w:val="center"/>
              <w:rPr>
                <w:sz w:val="18"/>
                <w:szCs w:val="18"/>
                <w:lang w:val="sv-SE"/>
              </w:rPr>
            </w:pPr>
            <w:r w:rsidRPr="00634EFC">
              <w:rPr>
                <w:sz w:val="18"/>
                <w:szCs w:val="18"/>
                <w:lang w:val="sv-SE"/>
              </w:rPr>
              <w:t>9,2</w:t>
            </w:r>
            <w:r w:rsidR="00147EF5" w:rsidRPr="00634EFC">
              <w:rPr>
                <w:sz w:val="18"/>
                <w:szCs w:val="18"/>
                <w:lang w:val="sv-SE"/>
              </w:rPr>
              <w:noBreakHyphen/>
            </w:r>
            <w:r w:rsidRPr="00634EFC">
              <w:rPr>
                <w:sz w:val="18"/>
                <w:szCs w:val="18"/>
                <w:lang w:val="sv-SE"/>
              </w:rPr>
              <w:t>23,9</w:t>
            </w:r>
          </w:p>
        </w:tc>
        <w:tc>
          <w:tcPr>
            <w:tcW w:w="948" w:type="pct"/>
            <w:vAlign w:val="center"/>
          </w:tcPr>
          <w:p w14:paraId="01675523" w14:textId="59F133AA" w:rsidR="00353069" w:rsidRPr="00634EFC" w:rsidRDefault="00353069" w:rsidP="00032B9A">
            <w:pPr>
              <w:jc w:val="center"/>
              <w:rPr>
                <w:sz w:val="18"/>
                <w:szCs w:val="18"/>
                <w:lang w:val="sv-SE"/>
              </w:rPr>
            </w:pPr>
            <w:r w:rsidRPr="00634EFC">
              <w:rPr>
                <w:sz w:val="18"/>
                <w:szCs w:val="18"/>
                <w:lang w:val="sv-SE"/>
              </w:rPr>
              <w:t>18,1</w:t>
            </w:r>
            <w:r w:rsidR="00147EF5" w:rsidRPr="00634EFC">
              <w:rPr>
                <w:sz w:val="18"/>
                <w:szCs w:val="18"/>
                <w:lang w:val="sv-SE"/>
              </w:rPr>
              <w:noBreakHyphen/>
            </w:r>
            <w:r w:rsidRPr="00634EFC">
              <w:rPr>
                <w:sz w:val="18"/>
                <w:szCs w:val="18"/>
                <w:lang w:val="sv-SE"/>
              </w:rPr>
              <w:t>35,6</w:t>
            </w:r>
          </w:p>
        </w:tc>
      </w:tr>
      <w:tr w:rsidR="00715B3D" w:rsidRPr="00634EFC" w14:paraId="0216F2B3" w14:textId="77777777" w:rsidTr="002C13AF">
        <w:tc>
          <w:tcPr>
            <w:tcW w:w="931" w:type="pct"/>
            <w:tcBorders>
              <w:bottom w:val="single" w:sz="4" w:space="0" w:color="auto"/>
            </w:tcBorders>
            <w:vAlign w:val="center"/>
          </w:tcPr>
          <w:p w14:paraId="67D9B262" w14:textId="77777777" w:rsidR="00353069" w:rsidRPr="00634EFC" w:rsidRDefault="00353069" w:rsidP="00032B9A">
            <w:pPr>
              <w:pStyle w:val="TableCellCenter"/>
              <w:keepNext w:val="0"/>
              <w:keepLines w:val="0"/>
              <w:spacing w:before="40" w:after="40" w:line="240" w:lineRule="auto"/>
              <w:ind w:left="240"/>
              <w:jc w:val="left"/>
              <w:rPr>
                <w:sz w:val="18"/>
                <w:szCs w:val="18"/>
                <w:lang w:val="sv-SE"/>
              </w:rPr>
            </w:pPr>
            <w:r w:rsidRPr="00634EFC">
              <w:rPr>
                <w:sz w:val="18"/>
                <w:szCs w:val="18"/>
                <w:lang w:val="sv-SE"/>
              </w:rPr>
              <w:t>p-värde</w:t>
            </w:r>
          </w:p>
        </w:tc>
        <w:tc>
          <w:tcPr>
            <w:tcW w:w="559" w:type="pct"/>
            <w:tcBorders>
              <w:bottom w:val="single" w:sz="4" w:space="0" w:color="auto"/>
            </w:tcBorders>
            <w:vAlign w:val="center"/>
          </w:tcPr>
          <w:p w14:paraId="259D4D11"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tcBorders>
              <w:bottom w:val="single" w:sz="4" w:space="0" w:color="auto"/>
            </w:tcBorders>
            <w:vAlign w:val="center"/>
          </w:tcPr>
          <w:p w14:paraId="1EA25B7F"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0,029</w:t>
            </w:r>
          </w:p>
        </w:tc>
        <w:tc>
          <w:tcPr>
            <w:tcW w:w="984" w:type="pct"/>
            <w:tcBorders>
              <w:bottom w:val="single" w:sz="4" w:space="0" w:color="auto"/>
            </w:tcBorders>
            <w:vAlign w:val="center"/>
          </w:tcPr>
          <w:p w14:paraId="559CD434" w14:textId="77777777" w:rsidR="00353069" w:rsidRPr="00634EFC" w:rsidRDefault="00353069" w:rsidP="00032B9A">
            <w:pPr>
              <w:jc w:val="center"/>
              <w:rPr>
                <w:sz w:val="18"/>
                <w:szCs w:val="18"/>
                <w:lang w:val="sv-SE"/>
              </w:rPr>
            </w:pPr>
            <w:r w:rsidRPr="00634EFC">
              <w:rPr>
                <w:sz w:val="18"/>
                <w:szCs w:val="18"/>
                <w:lang w:val="sv-SE"/>
              </w:rPr>
              <w:t>0,43</w:t>
            </w:r>
          </w:p>
        </w:tc>
        <w:tc>
          <w:tcPr>
            <w:tcW w:w="597" w:type="pct"/>
            <w:tcBorders>
              <w:bottom w:val="single" w:sz="4" w:space="0" w:color="auto"/>
            </w:tcBorders>
            <w:vAlign w:val="center"/>
          </w:tcPr>
          <w:p w14:paraId="7C85AA26" w14:textId="77777777" w:rsidR="00353069" w:rsidRPr="00634EFC" w:rsidRDefault="00353069" w:rsidP="00032B9A">
            <w:pPr>
              <w:jc w:val="center"/>
              <w:rPr>
                <w:sz w:val="18"/>
                <w:szCs w:val="18"/>
                <w:lang w:val="sv-SE"/>
              </w:rPr>
            </w:pPr>
          </w:p>
        </w:tc>
        <w:tc>
          <w:tcPr>
            <w:tcW w:w="948" w:type="pct"/>
            <w:tcBorders>
              <w:bottom w:val="single" w:sz="4" w:space="0" w:color="auto"/>
            </w:tcBorders>
            <w:vAlign w:val="center"/>
          </w:tcPr>
          <w:p w14:paraId="2EDD7D26" w14:textId="77777777" w:rsidR="00353069" w:rsidRPr="00634EFC" w:rsidRDefault="00353069" w:rsidP="00032B9A">
            <w:pPr>
              <w:jc w:val="center"/>
              <w:rPr>
                <w:sz w:val="18"/>
                <w:szCs w:val="18"/>
                <w:lang w:val="sv-SE"/>
              </w:rPr>
            </w:pPr>
            <w:r w:rsidRPr="00634EFC">
              <w:rPr>
                <w:sz w:val="18"/>
                <w:szCs w:val="18"/>
                <w:lang w:val="sv-SE"/>
              </w:rPr>
              <w:t>0,055</w:t>
            </w:r>
          </w:p>
        </w:tc>
      </w:tr>
      <w:tr w:rsidR="00715B3D" w:rsidRPr="00634EFC" w14:paraId="3168306D" w14:textId="77777777" w:rsidTr="002C13AF">
        <w:tc>
          <w:tcPr>
            <w:tcW w:w="931" w:type="pct"/>
            <w:tcBorders>
              <w:right w:val="nil"/>
            </w:tcBorders>
            <w:vAlign w:val="center"/>
          </w:tcPr>
          <w:p w14:paraId="456972FA" w14:textId="77777777" w:rsidR="00353069" w:rsidRPr="00132F61" w:rsidRDefault="00C92715" w:rsidP="00032B9A">
            <w:pPr>
              <w:pStyle w:val="TableCellLeft"/>
              <w:keepNext w:val="0"/>
              <w:keepLines w:val="0"/>
              <w:spacing w:before="40" w:after="40" w:line="240" w:lineRule="auto"/>
              <w:rPr>
                <w:sz w:val="18"/>
                <w:szCs w:val="18"/>
                <w:lang w:val="sv-SE"/>
              </w:rPr>
            </w:pPr>
            <w:r w:rsidRPr="00132F61">
              <w:rPr>
                <w:sz w:val="18"/>
                <w:szCs w:val="18"/>
                <w:lang w:val="sv-SE"/>
              </w:rPr>
              <w:t>Responsduration</w:t>
            </w:r>
          </w:p>
        </w:tc>
        <w:tc>
          <w:tcPr>
            <w:tcW w:w="559" w:type="pct"/>
            <w:tcBorders>
              <w:left w:val="nil"/>
              <w:right w:val="nil"/>
            </w:tcBorders>
            <w:vAlign w:val="center"/>
          </w:tcPr>
          <w:p w14:paraId="796CB244"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1" w:type="pct"/>
            <w:tcBorders>
              <w:left w:val="nil"/>
              <w:right w:val="nil"/>
            </w:tcBorders>
            <w:vAlign w:val="center"/>
          </w:tcPr>
          <w:p w14:paraId="59FFDC8D"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984" w:type="pct"/>
            <w:tcBorders>
              <w:left w:val="nil"/>
              <w:right w:val="nil"/>
            </w:tcBorders>
            <w:vAlign w:val="center"/>
          </w:tcPr>
          <w:p w14:paraId="47BD052F" w14:textId="77777777" w:rsidR="00353069" w:rsidRPr="00634EFC" w:rsidRDefault="00353069" w:rsidP="00032B9A">
            <w:pPr>
              <w:pStyle w:val="TableCellCenter"/>
              <w:keepNext w:val="0"/>
              <w:keepLines w:val="0"/>
              <w:spacing w:before="40" w:after="40" w:line="240" w:lineRule="auto"/>
              <w:rPr>
                <w:sz w:val="18"/>
                <w:szCs w:val="18"/>
                <w:lang w:val="sv-SE"/>
              </w:rPr>
            </w:pPr>
          </w:p>
        </w:tc>
        <w:tc>
          <w:tcPr>
            <w:tcW w:w="597" w:type="pct"/>
            <w:tcBorders>
              <w:left w:val="nil"/>
              <w:right w:val="nil"/>
            </w:tcBorders>
            <w:vAlign w:val="center"/>
          </w:tcPr>
          <w:p w14:paraId="397CAE7F" w14:textId="77777777" w:rsidR="00353069" w:rsidRPr="00634EFC" w:rsidRDefault="00353069" w:rsidP="00032B9A">
            <w:pPr>
              <w:jc w:val="center"/>
              <w:rPr>
                <w:sz w:val="18"/>
                <w:szCs w:val="18"/>
                <w:lang w:val="sv-SE"/>
              </w:rPr>
            </w:pPr>
          </w:p>
        </w:tc>
        <w:tc>
          <w:tcPr>
            <w:tcW w:w="948" w:type="pct"/>
            <w:tcBorders>
              <w:left w:val="nil"/>
            </w:tcBorders>
            <w:vAlign w:val="center"/>
          </w:tcPr>
          <w:p w14:paraId="7F3F107B" w14:textId="77777777" w:rsidR="00353069" w:rsidRPr="00634EFC" w:rsidRDefault="00353069" w:rsidP="00032B9A">
            <w:pPr>
              <w:jc w:val="center"/>
              <w:rPr>
                <w:sz w:val="18"/>
                <w:szCs w:val="18"/>
                <w:lang w:val="sv-SE"/>
              </w:rPr>
            </w:pPr>
          </w:p>
        </w:tc>
      </w:tr>
      <w:tr w:rsidR="00715B3D" w:rsidRPr="00634EFC" w14:paraId="3EBD852E" w14:textId="77777777" w:rsidTr="002C13AF">
        <w:tc>
          <w:tcPr>
            <w:tcW w:w="931" w:type="pct"/>
            <w:vAlign w:val="center"/>
          </w:tcPr>
          <w:p w14:paraId="05169540" w14:textId="77777777" w:rsidR="00353069" w:rsidRPr="00634EFC" w:rsidRDefault="00353069" w:rsidP="00032B9A">
            <w:pPr>
              <w:pStyle w:val="TableCellCenter"/>
              <w:keepNext w:val="0"/>
              <w:keepLines w:val="0"/>
              <w:spacing w:before="40" w:after="40" w:line="240" w:lineRule="auto"/>
              <w:ind w:left="240"/>
              <w:jc w:val="left"/>
              <w:rPr>
                <w:sz w:val="18"/>
                <w:szCs w:val="18"/>
                <w:lang w:val="sv-SE"/>
              </w:rPr>
            </w:pPr>
            <w:r w:rsidRPr="00634EFC">
              <w:rPr>
                <w:sz w:val="18"/>
                <w:szCs w:val="18"/>
                <w:lang w:val="sv-SE"/>
              </w:rPr>
              <w:t>Mediantid (månader)</w:t>
            </w:r>
          </w:p>
        </w:tc>
        <w:tc>
          <w:tcPr>
            <w:tcW w:w="559" w:type="pct"/>
            <w:vAlign w:val="center"/>
          </w:tcPr>
          <w:p w14:paraId="4E686EF2"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NR</w:t>
            </w:r>
          </w:p>
        </w:tc>
        <w:tc>
          <w:tcPr>
            <w:tcW w:w="981" w:type="pct"/>
            <w:vAlign w:val="center"/>
          </w:tcPr>
          <w:p w14:paraId="17752AAF"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9,3</w:t>
            </w:r>
          </w:p>
        </w:tc>
        <w:tc>
          <w:tcPr>
            <w:tcW w:w="984" w:type="pct"/>
            <w:vAlign w:val="center"/>
          </w:tcPr>
          <w:p w14:paraId="04F33D37" w14:textId="77777777"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5,0</w:t>
            </w:r>
          </w:p>
        </w:tc>
        <w:tc>
          <w:tcPr>
            <w:tcW w:w="597" w:type="pct"/>
            <w:vAlign w:val="center"/>
          </w:tcPr>
          <w:p w14:paraId="02801EF5" w14:textId="77777777" w:rsidR="00353069" w:rsidRPr="00634EFC" w:rsidRDefault="00353069" w:rsidP="00032B9A">
            <w:pPr>
              <w:jc w:val="center"/>
              <w:rPr>
                <w:sz w:val="18"/>
                <w:szCs w:val="18"/>
                <w:lang w:val="sv-SE"/>
              </w:rPr>
            </w:pPr>
            <w:r w:rsidRPr="00634EFC">
              <w:rPr>
                <w:sz w:val="18"/>
                <w:szCs w:val="18"/>
                <w:lang w:val="sv-SE"/>
              </w:rPr>
              <w:t>6,8</w:t>
            </w:r>
          </w:p>
        </w:tc>
        <w:tc>
          <w:tcPr>
            <w:tcW w:w="948" w:type="pct"/>
            <w:vAlign w:val="center"/>
          </w:tcPr>
          <w:p w14:paraId="0830446C" w14:textId="77777777" w:rsidR="00353069" w:rsidRPr="00634EFC" w:rsidRDefault="00353069" w:rsidP="00032B9A">
            <w:pPr>
              <w:jc w:val="center"/>
              <w:rPr>
                <w:sz w:val="18"/>
                <w:szCs w:val="18"/>
                <w:lang w:val="sv-SE"/>
              </w:rPr>
            </w:pPr>
            <w:r w:rsidRPr="00634EFC">
              <w:rPr>
                <w:sz w:val="18"/>
                <w:szCs w:val="18"/>
                <w:lang w:val="sv-SE"/>
              </w:rPr>
              <w:t>9,2</w:t>
            </w:r>
          </w:p>
        </w:tc>
      </w:tr>
      <w:tr w:rsidR="00715B3D" w:rsidRPr="00634EFC" w14:paraId="350522A4" w14:textId="77777777" w:rsidTr="002C13AF">
        <w:tc>
          <w:tcPr>
            <w:tcW w:w="931" w:type="pct"/>
            <w:tcBorders>
              <w:bottom w:val="single" w:sz="4" w:space="0" w:color="auto"/>
            </w:tcBorders>
            <w:vAlign w:val="center"/>
          </w:tcPr>
          <w:p w14:paraId="07AB0B0C" w14:textId="1557E4A4" w:rsidR="00353069" w:rsidRPr="00634EFC" w:rsidRDefault="00353069" w:rsidP="00032B9A">
            <w:pPr>
              <w:pStyle w:val="TableCellCenter"/>
              <w:keepNext w:val="0"/>
              <w:keepLines w:val="0"/>
              <w:spacing w:before="40" w:after="40" w:line="240" w:lineRule="auto"/>
              <w:ind w:left="240"/>
              <w:jc w:val="left"/>
              <w:rPr>
                <w:sz w:val="18"/>
                <w:szCs w:val="18"/>
                <w:lang w:val="sv-SE"/>
              </w:rPr>
            </w:pPr>
            <w:r w:rsidRPr="00634EFC">
              <w:rPr>
                <w:sz w:val="18"/>
                <w:szCs w:val="18"/>
                <w:lang w:val="sv-SE"/>
              </w:rPr>
              <w:t>25</w:t>
            </w:r>
            <w:r w:rsidR="00147EF5" w:rsidRPr="00634EFC">
              <w:rPr>
                <w:sz w:val="18"/>
                <w:szCs w:val="18"/>
                <w:lang w:val="sv-SE"/>
              </w:rPr>
              <w:noBreakHyphen/>
            </w:r>
            <w:r w:rsidRPr="00634EFC">
              <w:rPr>
                <w:sz w:val="18"/>
                <w:szCs w:val="18"/>
                <w:lang w:val="sv-SE"/>
              </w:rPr>
              <w:t>75 percentil (månader)</w:t>
            </w:r>
          </w:p>
        </w:tc>
        <w:tc>
          <w:tcPr>
            <w:tcW w:w="559" w:type="pct"/>
            <w:tcBorders>
              <w:bottom w:val="single" w:sz="4" w:space="0" w:color="auto"/>
            </w:tcBorders>
            <w:vAlign w:val="center"/>
          </w:tcPr>
          <w:p w14:paraId="47D391A4" w14:textId="4234915A"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5,5</w:t>
            </w:r>
            <w:r w:rsidR="00147EF5" w:rsidRPr="00634EFC">
              <w:rPr>
                <w:sz w:val="18"/>
                <w:szCs w:val="18"/>
                <w:lang w:val="sv-SE"/>
              </w:rPr>
              <w:noBreakHyphen/>
            </w:r>
            <w:r w:rsidRPr="00634EFC">
              <w:rPr>
                <w:sz w:val="18"/>
                <w:szCs w:val="18"/>
                <w:lang w:val="sv-SE"/>
              </w:rPr>
              <w:t>NR</w:t>
            </w:r>
          </w:p>
        </w:tc>
        <w:tc>
          <w:tcPr>
            <w:tcW w:w="981" w:type="pct"/>
            <w:tcBorders>
              <w:bottom w:val="single" w:sz="4" w:space="0" w:color="auto"/>
            </w:tcBorders>
            <w:vAlign w:val="center"/>
          </w:tcPr>
          <w:p w14:paraId="1A8728F5" w14:textId="55D2100D"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6,1</w:t>
            </w:r>
            <w:r w:rsidR="00147EF5" w:rsidRPr="00634EFC">
              <w:rPr>
                <w:sz w:val="18"/>
                <w:szCs w:val="18"/>
                <w:lang w:val="sv-SE"/>
              </w:rPr>
              <w:noBreakHyphen/>
            </w:r>
            <w:r w:rsidRPr="00634EFC">
              <w:rPr>
                <w:sz w:val="18"/>
                <w:szCs w:val="18"/>
                <w:lang w:val="sv-SE"/>
              </w:rPr>
              <w:t>NR</w:t>
            </w:r>
          </w:p>
        </w:tc>
        <w:tc>
          <w:tcPr>
            <w:tcW w:w="984" w:type="pct"/>
            <w:tcBorders>
              <w:bottom w:val="single" w:sz="4" w:space="0" w:color="auto"/>
            </w:tcBorders>
            <w:vAlign w:val="center"/>
          </w:tcPr>
          <w:p w14:paraId="4E3AF374" w14:textId="76BEB62F" w:rsidR="00353069" w:rsidRPr="00634EFC" w:rsidRDefault="00353069" w:rsidP="00032B9A">
            <w:pPr>
              <w:pStyle w:val="TableCellCenter"/>
              <w:keepNext w:val="0"/>
              <w:keepLines w:val="0"/>
              <w:spacing w:before="40" w:after="40" w:line="240" w:lineRule="auto"/>
              <w:rPr>
                <w:sz w:val="18"/>
                <w:szCs w:val="18"/>
                <w:lang w:val="sv-SE"/>
              </w:rPr>
            </w:pPr>
            <w:r w:rsidRPr="00634EFC">
              <w:rPr>
                <w:sz w:val="18"/>
                <w:szCs w:val="18"/>
                <w:lang w:val="sv-SE"/>
              </w:rPr>
              <w:t>3,8</w:t>
            </w:r>
            <w:r w:rsidR="00147EF5" w:rsidRPr="00634EFC">
              <w:rPr>
                <w:sz w:val="18"/>
                <w:szCs w:val="18"/>
                <w:lang w:val="sv-SE"/>
              </w:rPr>
              <w:noBreakHyphen/>
            </w:r>
            <w:r w:rsidRPr="00634EFC">
              <w:rPr>
                <w:sz w:val="18"/>
                <w:szCs w:val="18"/>
                <w:lang w:val="sv-SE"/>
              </w:rPr>
              <w:t>7,8</w:t>
            </w:r>
          </w:p>
        </w:tc>
        <w:tc>
          <w:tcPr>
            <w:tcW w:w="597" w:type="pct"/>
            <w:tcBorders>
              <w:bottom w:val="single" w:sz="4" w:space="0" w:color="auto"/>
            </w:tcBorders>
            <w:vAlign w:val="center"/>
          </w:tcPr>
          <w:p w14:paraId="469A88AD" w14:textId="0D6025C2" w:rsidR="00353069" w:rsidRPr="00634EFC" w:rsidRDefault="00353069" w:rsidP="00032B9A">
            <w:pPr>
              <w:jc w:val="center"/>
              <w:rPr>
                <w:sz w:val="18"/>
                <w:szCs w:val="18"/>
                <w:lang w:val="sv-SE"/>
              </w:rPr>
            </w:pPr>
            <w:r w:rsidRPr="00634EFC">
              <w:rPr>
                <w:sz w:val="18"/>
                <w:szCs w:val="18"/>
                <w:lang w:val="sv-SE"/>
              </w:rPr>
              <w:t>5,59</w:t>
            </w:r>
            <w:r w:rsidR="00147EF5" w:rsidRPr="00634EFC">
              <w:rPr>
                <w:sz w:val="18"/>
                <w:szCs w:val="18"/>
                <w:lang w:val="sv-SE"/>
              </w:rPr>
              <w:noBreakHyphen/>
            </w:r>
            <w:r w:rsidRPr="00634EFC">
              <w:rPr>
                <w:sz w:val="18"/>
                <w:szCs w:val="18"/>
                <w:lang w:val="sv-SE"/>
              </w:rPr>
              <w:t>9,17</w:t>
            </w:r>
          </w:p>
        </w:tc>
        <w:tc>
          <w:tcPr>
            <w:tcW w:w="948" w:type="pct"/>
            <w:tcBorders>
              <w:bottom w:val="single" w:sz="4" w:space="0" w:color="auto"/>
            </w:tcBorders>
            <w:vAlign w:val="center"/>
          </w:tcPr>
          <w:p w14:paraId="317A1F07" w14:textId="3C95408B" w:rsidR="00353069" w:rsidRPr="00634EFC" w:rsidRDefault="00353069" w:rsidP="00032B9A">
            <w:pPr>
              <w:jc w:val="center"/>
              <w:rPr>
                <w:sz w:val="18"/>
                <w:szCs w:val="18"/>
                <w:lang w:val="sv-SE"/>
              </w:rPr>
            </w:pPr>
            <w:r w:rsidRPr="00634EFC">
              <w:rPr>
                <w:sz w:val="18"/>
                <w:szCs w:val="18"/>
                <w:lang w:val="sv-SE"/>
              </w:rPr>
              <w:t>5,88</w:t>
            </w:r>
            <w:r w:rsidR="00147EF5" w:rsidRPr="00634EFC">
              <w:rPr>
                <w:sz w:val="18"/>
                <w:szCs w:val="18"/>
                <w:lang w:val="sv-SE"/>
              </w:rPr>
              <w:noBreakHyphen/>
            </w:r>
            <w:r w:rsidRPr="00634EFC">
              <w:rPr>
                <w:sz w:val="18"/>
                <w:szCs w:val="18"/>
                <w:lang w:val="sv-SE"/>
              </w:rPr>
              <w:t>13,01</w:t>
            </w:r>
          </w:p>
        </w:tc>
      </w:tr>
    </w:tbl>
    <w:p w14:paraId="210EB1EA" w14:textId="77777777" w:rsidR="00353069" w:rsidRPr="00634EFC" w:rsidRDefault="00353069" w:rsidP="00032B9A">
      <w:pPr>
        <w:ind w:left="170" w:hanging="170"/>
        <w:rPr>
          <w:sz w:val="18"/>
          <w:szCs w:val="18"/>
          <w:lang w:val="sv-SE"/>
        </w:rPr>
      </w:pPr>
      <w:r w:rsidRPr="00634EFC">
        <w:rPr>
          <w:sz w:val="18"/>
          <w:szCs w:val="18"/>
          <w:vertAlign w:val="superscript"/>
          <w:lang w:val="sv-SE"/>
        </w:rPr>
        <w:t>a</w:t>
      </w:r>
      <w:r w:rsidRPr="00634EFC">
        <w:rPr>
          <w:sz w:val="18"/>
          <w:szCs w:val="18"/>
          <w:lang w:val="sv-SE"/>
        </w:rPr>
        <w:t xml:space="preserve"> 5 mg/kg varannan vecka.</w:t>
      </w:r>
    </w:p>
    <w:p w14:paraId="4BCC2AA9" w14:textId="77777777" w:rsidR="00353069" w:rsidRPr="00634EFC" w:rsidRDefault="00353069" w:rsidP="00032B9A">
      <w:pPr>
        <w:rPr>
          <w:sz w:val="18"/>
          <w:szCs w:val="18"/>
          <w:lang w:val="sv-SE"/>
        </w:rPr>
      </w:pPr>
      <w:r w:rsidRPr="00634EFC">
        <w:rPr>
          <w:sz w:val="18"/>
          <w:szCs w:val="18"/>
          <w:vertAlign w:val="superscript"/>
          <w:lang w:val="sv-SE"/>
        </w:rPr>
        <w:t>b</w:t>
      </w:r>
      <w:r w:rsidRPr="00634EFC">
        <w:rPr>
          <w:sz w:val="18"/>
          <w:szCs w:val="18"/>
          <w:lang w:val="sv-SE"/>
        </w:rPr>
        <w:t xml:space="preserve"> 10 mg/kg varannan vecka.</w:t>
      </w:r>
    </w:p>
    <w:p w14:paraId="728D6843" w14:textId="77777777" w:rsidR="00353069" w:rsidRPr="00634EFC" w:rsidRDefault="00353069" w:rsidP="00032B9A">
      <w:pPr>
        <w:rPr>
          <w:sz w:val="18"/>
          <w:szCs w:val="18"/>
          <w:lang w:val="sv-SE"/>
        </w:rPr>
      </w:pPr>
      <w:r w:rsidRPr="00634EFC">
        <w:rPr>
          <w:sz w:val="18"/>
          <w:szCs w:val="18"/>
          <w:vertAlign w:val="superscript"/>
          <w:lang w:val="sv-SE"/>
        </w:rPr>
        <w:t>c</w:t>
      </w:r>
      <w:r w:rsidRPr="00634EFC">
        <w:rPr>
          <w:sz w:val="18"/>
          <w:szCs w:val="18"/>
          <w:lang w:val="sv-SE"/>
        </w:rPr>
        <w:t xml:space="preserve"> Relativt mot kontrollgruppen.</w:t>
      </w:r>
    </w:p>
    <w:p w14:paraId="35E5CE7F" w14:textId="77777777" w:rsidR="00353069" w:rsidRPr="00634EFC" w:rsidRDefault="00353069" w:rsidP="00032B9A">
      <w:pPr>
        <w:rPr>
          <w:sz w:val="18"/>
          <w:szCs w:val="18"/>
          <w:lang w:val="sv-SE"/>
        </w:rPr>
      </w:pPr>
      <w:r w:rsidRPr="00634EFC">
        <w:rPr>
          <w:sz w:val="18"/>
          <w:szCs w:val="18"/>
          <w:lang w:val="sv-SE"/>
        </w:rPr>
        <w:t>NR </w:t>
      </w:r>
      <w:r w:rsidRPr="00634EFC">
        <w:rPr>
          <w:rFonts w:ascii="Symbol" w:hAnsi="Symbol"/>
          <w:sz w:val="18"/>
          <w:szCs w:val="18"/>
          <w:lang w:val="sv-SE"/>
        </w:rPr>
        <w:t></w:t>
      </w:r>
      <w:r w:rsidRPr="00634EFC">
        <w:rPr>
          <w:sz w:val="18"/>
          <w:szCs w:val="18"/>
          <w:lang w:val="sv-SE"/>
        </w:rPr>
        <w:t> Inte uppnått.</w:t>
      </w:r>
    </w:p>
    <w:p w14:paraId="4C2FB73A" w14:textId="77777777" w:rsidR="00353069" w:rsidRPr="00634EFC" w:rsidRDefault="00353069" w:rsidP="00353069">
      <w:pPr>
        <w:suppressAutoHyphens/>
        <w:rPr>
          <w:sz w:val="20"/>
          <w:lang w:val="sv-SE"/>
        </w:rPr>
      </w:pPr>
    </w:p>
    <w:p w14:paraId="5D9504C9" w14:textId="77777777" w:rsidR="00353069" w:rsidRPr="00634EFC" w:rsidRDefault="00353069" w:rsidP="000E0E30">
      <w:pPr>
        <w:keepNext/>
        <w:keepLines/>
        <w:rPr>
          <w:i/>
          <w:lang w:val="sv-SE"/>
        </w:rPr>
      </w:pPr>
      <w:r w:rsidRPr="00634EFC">
        <w:rPr>
          <w:i/>
          <w:lang w:val="sv-SE"/>
        </w:rPr>
        <w:t xml:space="preserve">NO16966 </w:t>
      </w:r>
    </w:p>
    <w:p w14:paraId="38E56F42" w14:textId="56E54B03" w:rsidR="00353069" w:rsidRPr="00634EFC" w:rsidRDefault="00353069" w:rsidP="008170FB">
      <w:pPr>
        <w:keepNext/>
        <w:keepLines/>
        <w:rPr>
          <w:lang w:val="sv-SE"/>
        </w:rPr>
      </w:pPr>
      <w:r w:rsidRPr="00634EFC">
        <w:rPr>
          <w:lang w:val="sv-SE"/>
        </w:rPr>
        <w:t xml:space="preserve">Detta var en randomiserad, dubbelblind (för bevacizumab) fas III-studie som undersökte </w:t>
      </w:r>
      <w:r w:rsidR="00C92715" w:rsidRPr="00132F61">
        <w:rPr>
          <w:spacing w:val="-1"/>
          <w:lang w:val="sv-SE"/>
        </w:rPr>
        <w:t>bevacizumab</w:t>
      </w:r>
      <w:r w:rsidRPr="00634EFC">
        <w:rPr>
          <w:lang w:val="sv-SE"/>
        </w:rPr>
        <w:t xml:space="preserve"> 7,5 mg/kg i kombination med oralt capecitabin och intravenöst oxaliplatin (XELOX), administrerat enligt ett 3-veckors schema; eller </w:t>
      </w:r>
      <w:r w:rsidR="00C92715" w:rsidRPr="00132F61">
        <w:rPr>
          <w:spacing w:val="-1"/>
          <w:lang w:val="sv-SE"/>
        </w:rPr>
        <w:t>bevacizumab</w:t>
      </w:r>
      <w:r w:rsidRPr="00634EFC">
        <w:rPr>
          <w:lang w:val="sv-SE"/>
        </w:rPr>
        <w:t xml:space="preserve"> 5 mg/kg i kombination med kalciumfolinat med 5-</w:t>
      </w:r>
      <w:r w:rsidR="00D24503" w:rsidRPr="00D24503">
        <w:rPr>
          <w:lang w:val="sv-SE"/>
        </w:rPr>
        <w:t xml:space="preserve"> </w:t>
      </w:r>
      <w:r w:rsidR="00D24503" w:rsidRPr="00634EFC">
        <w:rPr>
          <w:lang w:val="sv-SE"/>
        </w:rPr>
        <w:t>fluorouracil bolus, följt av 5</w:t>
      </w:r>
      <w:r w:rsidR="00D24503" w:rsidRPr="00634EFC">
        <w:rPr>
          <w:lang w:val="sv-SE"/>
        </w:rPr>
        <w:noBreakHyphen/>
        <w:t xml:space="preserve">fluorouracil infusion, med intravenöst oxaliplatin (FOLFOX-4), </w:t>
      </w:r>
      <w:r w:rsidRPr="00634EFC">
        <w:rPr>
          <w:lang w:val="sv-SE"/>
        </w:rPr>
        <w:t>administrerat enligt ett 2-veckors schema. Studien bestod av två delar: en initial oblindad del med två grupper (del I) i vilken patienter randomiserades till två olika behandlingsgrupper (XELOX och FOLFOX-4) samt en efterföljande 2x2 faktoriell del (del II) i vilken patienter randomiserades till fyra olika behandlingsgrupper (XELOX + placebo, FOLFOX</w:t>
      </w:r>
      <w:r w:rsidRPr="00634EFC">
        <w:rPr>
          <w:lang w:val="sv-SE"/>
        </w:rPr>
        <w:noBreakHyphen/>
        <w:t>4 + placebo, XELOX + </w:t>
      </w:r>
      <w:r w:rsidR="00C92715" w:rsidRPr="00132F61">
        <w:rPr>
          <w:spacing w:val="-1"/>
          <w:lang w:val="sv-SE"/>
        </w:rPr>
        <w:t>bevacizumab</w:t>
      </w:r>
      <w:r w:rsidRPr="00634EFC">
        <w:rPr>
          <w:lang w:val="sv-SE"/>
        </w:rPr>
        <w:t>, FOLFOX</w:t>
      </w:r>
      <w:r w:rsidRPr="00634EFC">
        <w:rPr>
          <w:lang w:val="sv-SE"/>
        </w:rPr>
        <w:noBreakHyphen/>
        <w:t>4 + </w:t>
      </w:r>
      <w:r w:rsidR="00C92715" w:rsidRPr="00132F61">
        <w:rPr>
          <w:spacing w:val="-1"/>
          <w:lang w:val="sv-SE"/>
        </w:rPr>
        <w:t>bevacizumab</w:t>
      </w:r>
      <w:r w:rsidRPr="00634EFC">
        <w:rPr>
          <w:lang w:val="sv-SE"/>
        </w:rPr>
        <w:t xml:space="preserve">). I del II var tilldelningen av behandling dubbelblind avseende </w:t>
      </w:r>
      <w:r w:rsidR="00C92715" w:rsidRPr="00132F61">
        <w:rPr>
          <w:spacing w:val="-1"/>
          <w:lang w:val="sv-SE"/>
        </w:rPr>
        <w:t>bevacizumab</w:t>
      </w:r>
      <w:r w:rsidRPr="00634EFC">
        <w:rPr>
          <w:lang w:val="sv-SE"/>
        </w:rPr>
        <w:t xml:space="preserve">. </w:t>
      </w:r>
    </w:p>
    <w:p w14:paraId="54EA0174" w14:textId="77777777" w:rsidR="00353069" w:rsidRPr="00634EFC" w:rsidRDefault="00353069" w:rsidP="00353069">
      <w:pPr>
        <w:rPr>
          <w:lang w:val="sv-SE"/>
        </w:rPr>
      </w:pPr>
    </w:p>
    <w:p w14:paraId="3046AE1C" w14:textId="77777777" w:rsidR="00353069" w:rsidRPr="00634EFC" w:rsidRDefault="00353069" w:rsidP="00353069">
      <w:pPr>
        <w:rPr>
          <w:lang w:val="sv-SE"/>
        </w:rPr>
      </w:pPr>
      <w:r w:rsidRPr="00634EFC">
        <w:rPr>
          <w:lang w:val="sv-SE"/>
        </w:rPr>
        <w:t xml:space="preserve">Ungefär 350 patienter randomiserades till vardera fyra grupper i del II av prövningen. </w:t>
      </w:r>
    </w:p>
    <w:p w14:paraId="22924263" w14:textId="77777777" w:rsidR="00353069" w:rsidRPr="00634EFC" w:rsidRDefault="00353069" w:rsidP="00353069">
      <w:pPr>
        <w:rPr>
          <w:lang w:val="sv-SE"/>
        </w:rPr>
      </w:pPr>
    </w:p>
    <w:p w14:paraId="6C03A9AE" w14:textId="46D36A34" w:rsidR="00EB7A69" w:rsidRDefault="00353069" w:rsidP="00132F61">
      <w:pPr>
        <w:keepNext/>
        <w:keepLines/>
        <w:ind w:left="567" w:hanging="567"/>
        <w:rPr>
          <w:b/>
          <w:lang w:val="sv-SE"/>
        </w:rPr>
      </w:pPr>
      <w:r w:rsidRPr="00634EFC">
        <w:rPr>
          <w:b/>
          <w:lang w:val="sv-SE"/>
        </w:rPr>
        <w:lastRenderedPageBreak/>
        <w:t>Tabell</w:t>
      </w:r>
      <w:r w:rsidR="00930F24" w:rsidRPr="00634EFC">
        <w:rPr>
          <w:b/>
          <w:lang w:val="sv-SE"/>
        </w:rPr>
        <w:t> </w:t>
      </w:r>
      <w:r w:rsidR="0038550D" w:rsidRPr="00634EFC">
        <w:rPr>
          <w:b/>
          <w:lang w:val="sv-SE"/>
        </w:rPr>
        <w:t>6</w:t>
      </w:r>
      <w:r w:rsidRPr="00634EFC">
        <w:rPr>
          <w:b/>
          <w:lang w:val="sv-SE"/>
        </w:rPr>
        <w:tab/>
        <w:t>Behandlingsregimer i studie NO16966 (mCRC)</w:t>
      </w:r>
    </w:p>
    <w:tbl>
      <w:tblPr>
        <w:tblW w:w="5000" w:type="pct"/>
        <w:jc w:val="center"/>
        <w:tblBorders>
          <w:top w:val="single" w:sz="8" w:space="0" w:color="auto"/>
          <w:left w:val="single" w:sz="8" w:space="0" w:color="auto"/>
          <w:bottom w:val="single" w:sz="8" w:space="0" w:color="auto"/>
          <w:right w:val="single" w:sz="8" w:space="0" w:color="auto"/>
        </w:tblBorders>
        <w:tblLook w:val="0000" w:firstRow="0" w:lastRow="0" w:firstColumn="0" w:lastColumn="0" w:noHBand="0" w:noVBand="0"/>
      </w:tblPr>
      <w:tblGrid>
        <w:gridCol w:w="1991"/>
        <w:gridCol w:w="1512"/>
        <w:gridCol w:w="2141"/>
        <w:gridCol w:w="3407"/>
      </w:tblGrid>
      <w:tr w:rsidR="00353069" w:rsidRPr="00634EFC" w14:paraId="49693578" w14:textId="77777777" w:rsidTr="002C13AF">
        <w:trPr>
          <w:jc w:val="center"/>
        </w:trPr>
        <w:tc>
          <w:tcPr>
            <w:tcW w:w="1100" w:type="pct"/>
            <w:tcBorders>
              <w:top w:val="single" w:sz="8" w:space="0" w:color="auto"/>
              <w:bottom w:val="single" w:sz="8" w:space="0" w:color="auto"/>
              <w:right w:val="single" w:sz="8" w:space="0" w:color="auto"/>
            </w:tcBorders>
            <w:vAlign w:val="bottom"/>
          </w:tcPr>
          <w:p w14:paraId="63916EAC" w14:textId="77777777" w:rsidR="00353069" w:rsidRPr="00634EFC" w:rsidRDefault="00353069" w:rsidP="00032B9A">
            <w:pPr>
              <w:pStyle w:val="TableCellCenter"/>
              <w:rPr>
                <w:b/>
                <w:lang w:val="sv-SE"/>
              </w:rPr>
            </w:pPr>
          </w:p>
        </w:tc>
        <w:tc>
          <w:tcPr>
            <w:tcW w:w="835" w:type="pct"/>
            <w:tcBorders>
              <w:top w:val="single" w:sz="8" w:space="0" w:color="auto"/>
              <w:left w:val="single" w:sz="8" w:space="0" w:color="auto"/>
              <w:bottom w:val="single" w:sz="8" w:space="0" w:color="auto"/>
              <w:right w:val="single" w:sz="8" w:space="0" w:color="auto"/>
            </w:tcBorders>
            <w:vAlign w:val="bottom"/>
          </w:tcPr>
          <w:p w14:paraId="5D4F9D11" w14:textId="77777777" w:rsidR="00353069" w:rsidRPr="00634EFC" w:rsidRDefault="00353069" w:rsidP="00032B9A">
            <w:pPr>
              <w:pStyle w:val="TableCellCenter"/>
              <w:rPr>
                <w:b/>
                <w:lang w:val="sv-SE"/>
              </w:rPr>
            </w:pPr>
            <w:r w:rsidRPr="00634EFC">
              <w:rPr>
                <w:b/>
                <w:lang w:val="sv-SE"/>
              </w:rPr>
              <w:t>Behandling</w:t>
            </w:r>
          </w:p>
        </w:tc>
        <w:tc>
          <w:tcPr>
            <w:tcW w:w="1183" w:type="pct"/>
            <w:tcBorders>
              <w:top w:val="single" w:sz="8" w:space="0" w:color="auto"/>
              <w:left w:val="single" w:sz="8" w:space="0" w:color="auto"/>
              <w:bottom w:val="single" w:sz="8" w:space="0" w:color="auto"/>
              <w:right w:val="single" w:sz="8" w:space="0" w:color="auto"/>
            </w:tcBorders>
            <w:vAlign w:val="bottom"/>
          </w:tcPr>
          <w:p w14:paraId="5249742F" w14:textId="77777777" w:rsidR="00353069" w:rsidRPr="00634EFC" w:rsidRDefault="00353069" w:rsidP="00032B9A">
            <w:pPr>
              <w:pStyle w:val="TableCellCenter"/>
              <w:rPr>
                <w:b/>
                <w:lang w:val="sv-SE"/>
              </w:rPr>
            </w:pPr>
            <w:r w:rsidRPr="00634EFC">
              <w:rPr>
                <w:b/>
                <w:lang w:val="sv-SE"/>
              </w:rPr>
              <w:t>Startdos</w:t>
            </w:r>
          </w:p>
        </w:tc>
        <w:tc>
          <w:tcPr>
            <w:tcW w:w="1882" w:type="pct"/>
            <w:tcBorders>
              <w:top w:val="single" w:sz="8" w:space="0" w:color="auto"/>
              <w:left w:val="single" w:sz="8" w:space="0" w:color="auto"/>
              <w:bottom w:val="single" w:sz="8" w:space="0" w:color="auto"/>
            </w:tcBorders>
            <w:vAlign w:val="bottom"/>
          </w:tcPr>
          <w:p w14:paraId="66FB1533" w14:textId="77777777" w:rsidR="00353069" w:rsidRPr="00634EFC" w:rsidRDefault="00353069" w:rsidP="00032B9A">
            <w:pPr>
              <w:pStyle w:val="TableCellCenter"/>
              <w:rPr>
                <w:b/>
                <w:lang w:val="sv-SE"/>
              </w:rPr>
            </w:pPr>
            <w:r w:rsidRPr="00634EFC">
              <w:rPr>
                <w:b/>
                <w:lang w:val="sv-SE"/>
              </w:rPr>
              <w:t>Schema</w:t>
            </w:r>
          </w:p>
        </w:tc>
      </w:tr>
      <w:tr w:rsidR="00353069" w:rsidRPr="00D67481" w14:paraId="1E26C490" w14:textId="77777777" w:rsidTr="002C13AF">
        <w:trPr>
          <w:cantSplit/>
          <w:jc w:val="center"/>
        </w:trPr>
        <w:tc>
          <w:tcPr>
            <w:tcW w:w="1100" w:type="pct"/>
            <w:vMerge w:val="restart"/>
            <w:tcBorders>
              <w:top w:val="single" w:sz="8" w:space="0" w:color="auto"/>
              <w:bottom w:val="single" w:sz="8" w:space="0" w:color="auto"/>
              <w:right w:val="single" w:sz="8" w:space="0" w:color="auto"/>
            </w:tcBorders>
          </w:tcPr>
          <w:p w14:paraId="643524AB" w14:textId="77777777" w:rsidR="00353069" w:rsidRPr="00634EFC" w:rsidRDefault="00353069" w:rsidP="00032B9A">
            <w:pPr>
              <w:pStyle w:val="TableCellCenter"/>
              <w:keepLines w:val="0"/>
              <w:rPr>
                <w:lang w:val="sv-SE"/>
              </w:rPr>
            </w:pPr>
            <w:r w:rsidRPr="00634EFC">
              <w:rPr>
                <w:lang w:val="sv-SE"/>
              </w:rPr>
              <w:t xml:space="preserve">FOLFOX-4 </w:t>
            </w:r>
          </w:p>
          <w:p w14:paraId="65CC996C" w14:textId="77777777" w:rsidR="00353069" w:rsidRPr="00634EFC" w:rsidRDefault="00353069" w:rsidP="00032B9A">
            <w:pPr>
              <w:pStyle w:val="TableCellCenter"/>
              <w:keepLines w:val="0"/>
              <w:rPr>
                <w:lang w:val="sv-SE"/>
              </w:rPr>
            </w:pPr>
            <w:r w:rsidRPr="00634EFC">
              <w:rPr>
                <w:lang w:val="sv-SE"/>
              </w:rPr>
              <w:t xml:space="preserve">eller </w:t>
            </w:r>
          </w:p>
          <w:p w14:paraId="7526B440" w14:textId="379E1E0A" w:rsidR="00353069" w:rsidRPr="00634EFC" w:rsidRDefault="00353069" w:rsidP="00032B9A">
            <w:pPr>
              <w:pStyle w:val="TableCellCenter"/>
              <w:keepLines w:val="0"/>
              <w:rPr>
                <w:lang w:val="sv-SE"/>
              </w:rPr>
            </w:pPr>
            <w:r w:rsidRPr="00634EFC">
              <w:rPr>
                <w:lang w:val="sv-SE"/>
              </w:rPr>
              <w:t xml:space="preserve">FOLFOX-4 + </w:t>
            </w:r>
            <w:r w:rsidR="00C231FB" w:rsidRPr="00634EFC">
              <w:rPr>
                <w:spacing w:val="-1"/>
                <w:lang w:val="sv-SE"/>
              </w:rPr>
              <w:t>bevacizumab</w:t>
            </w:r>
          </w:p>
        </w:tc>
        <w:tc>
          <w:tcPr>
            <w:tcW w:w="835" w:type="pct"/>
            <w:tcBorders>
              <w:top w:val="single" w:sz="8" w:space="0" w:color="auto"/>
              <w:left w:val="single" w:sz="8" w:space="0" w:color="auto"/>
              <w:bottom w:val="nil"/>
              <w:right w:val="single" w:sz="8" w:space="0" w:color="auto"/>
            </w:tcBorders>
          </w:tcPr>
          <w:p w14:paraId="68DDEA4B" w14:textId="77777777" w:rsidR="00353069" w:rsidRPr="00634EFC" w:rsidRDefault="00353069" w:rsidP="00032B9A">
            <w:pPr>
              <w:pStyle w:val="TableCellLeft"/>
              <w:keepLines w:val="0"/>
              <w:rPr>
                <w:lang w:val="sv-SE"/>
              </w:rPr>
            </w:pPr>
            <w:r w:rsidRPr="00634EFC">
              <w:rPr>
                <w:lang w:val="sv-SE"/>
              </w:rPr>
              <w:t>Oxaliplatin</w:t>
            </w:r>
          </w:p>
        </w:tc>
        <w:tc>
          <w:tcPr>
            <w:tcW w:w="1183" w:type="pct"/>
            <w:tcBorders>
              <w:top w:val="single" w:sz="8" w:space="0" w:color="auto"/>
              <w:left w:val="single" w:sz="8" w:space="0" w:color="auto"/>
              <w:bottom w:val="nil"/>
              <w:right w:val="single" w:sz="8" w:space="0" w:color="auto"/>
            </w:tcBorders>
          </w:tcPr>
          <w:p w14:paraId="24722094" w14:textId="645835D7" w:rsidR="00353069" w:rsidRPr="00634EFC" w:rsidRDefault="00353069" w:rsidP="00032B9A">
            <w:pPr>
              <w:pStyle w:val="TableCellLeft"/>
              <w:keepLines w:val="0"/>
              <w:rPr>
                <w:lang w:val="sv-SE"/>
              </w:rPr>
            </w:pPr>
            <w:r w:rsidRPr="00634EFC">
              <w:rPr>
                <w:lang w:val="sv-SE"/>
              </w:rPr>
              <w:t>85</w:t>
            </w:r>
            <w:r w:rsidR="00A258C3" w:rsidRPr="00634EFC">
              <w:rPr>
                <w:lang w:val="sv-SE"/>
              </w:rPr>
              <w:t> mg</w:t>
            </w:r>
            <w:r w:rsidRPr="00634EFC">
              <w:rPr>
                <w:lang w:val="sv-SE"/>
              </w:rPr>
              <w:t>/m</w:t>
            </w:r>
            <w:r w:rsidRPr="00634EFC">
              <w:rPr>
                <w:vertAlign w:val="superscript"/>
                <w:lang w:val="sv-SE"/>
              </w:rPr>
              <w:t>2</w:t>
            </w:r>
            <w:r w:rsidRPr="00634EFC">
              <w:rPr>
                <w:lang w:val="sv-SE"/>
              </w:rPr>
              <w:t xml:space="preserve"> </w:t>
            </w:r>
            <w:r w:rsidR="003D28A5">
              <w:rPr>
                <w:lang w:val="sv-SE"/>
              </w:rPr>
              <w:t xml:space="preserve">intravenöst </w:t>
            </w:r>
            <w:r w:rsidRPr="00634EFC">
              <w:rPr>
                <w:lang w:val="sv-SE"/>
              </w:rPr>
              <w:t>2</w:t>
            </w:r>
            <w:r w:rsidR="006E5150">
              <w:rPr>
                <w:lang w:val="sv-SE"/>
              </w:rPr>
              <w:t> </w:t>
            </w:r>
            <w:r w:rsidRPr="00634EFC">
              <w:rPr>
                <w:lang w:val="sv-SE"/>
              </w:rPr>
              <w:t>tim</w:t>
            </w:r>
          </w:p>
        </w:tc>
        <w:tc>
          <w:tcPr>
            <w:tcW w:w="1882" w:type="pct"/>
            <w:vMerge w:val="restart"/>
            <w:tcBorders>
              <w:top w:val="single" w:sz="8" w:space="0" w:color="auto"/>
              <w:left w:val="single" w:sz="8" w:space="0" w:color="auto"/>
            </w:tcBorders>
          </w:tcPr>
          <w:p w14:paraId="4958A5BB" w14:textId="77777777" w:rsidR="00353069" w:rsidRPr="00634EFC" w:rsidRDefault="00353069" w:rsidP="00032B9A">
            <w:pPr>
              <w:pStyle w:val="TableCellLeft"/>
              <w:keepLines w:val="0"/>
              <w:rPr>
                <w:lang w:val="sv-SE"/>
              </w:rPr>
            </w:pPr>
            <w:r w:rsidRPr="00634EFC">
              <w:rPr>
                <w:lang w:val="sv-SE"/>
              </w:rPr>
              <w:t>Oxaliplatin på dag 1</w:t>
            </w:r>
          </w:p>
          <w:p w14:paraId="68DADA36" w14:textId="77777777" w:rsidR="00353069" w:rsidRPr="00634EFC" w:rsidRDefault="00353069" w:rsidP="00032B9A">
            <w:pPr>
              <w:pStyle w:val="TableCellLeft"/>
              <w:keepLines w:val="0"/>
              <w:rPr>
                <w:lang w:val="sv-SE"/>
              </w:rPr>
            </w:pPr>
            <w:r w:rsidRPr="00634EFC">
              <w:rPr>
                <w:lang w:val="sv-SE"/>
              </w:rPr>
              <w:t>Kalciumfolinat på dag 1 och 2</w:t>
            </w:r>
          </w:p>
          <w:p w14:paraId="2EF23D4F" w14:textId="271660A9" w:rsidR="00353069" w:rsidRPr="00634EFC" w:rsidRDefault="00353069" w:rsidP="00032B9A">
            <w:pPr>
              <w:pStyle w:val="TableCellLeft"/>
              <w:keepLines w:val="0"/>
              <w:rPr>
                <w:lang w:val="sv-SE"/>
              </w:rPr>
            </w:pPr>
            <w:r w:rsidRPr="00634EFC">
              <w:rPr>
                <w:lang w:val="sv-SE"/>
              </w:rPr>
              <w:t xml:space="preserve">5-fluorouracil </w:t>
            </w:r>
            <w:r w:rsidR="003D28A5">
              <w:rPr>
                <w:lang w:val="sv-SE"/>
              </w:rPr>
              <w:t xml:space="preserve">intravenös </w:t>
            </w:r>
            <w:r w:rsidRPr="00634EFC">
              <w:rPr>
                <w:lang w:val="sv-SE"/>
              </w:rPr>
              <w:t>bolus/infusion, vardera på dag 1 och 2</w:t>
            </w:r>
          </w:p>
        </w:tc>
      </w:tr>
      <w:tr w:rsidR="00353069" w:rsidRPr="00634EFC" w14:paraId="0507840A" w14:textId="77777777" w:rsidTr="002C13AF">
        <w:trPr>
          <w:cantSplit/>
          <w:jc w:val="center"/>
        </w:trPr>
        <w:tc>
          <w:tcPr>
            <w:tcW w:w="1100" w:type="pct"/>
            <w:vMerge/>
            <w:tcBorders>
              <w:top w:val="nil"/>
              <w:bottom w:val="single" w:sz="8" w:space="0" w:color="auto"/>
              <w:right w:val="single" w:sz="8" w:space="0" w:color="auto"/>
            </w:tcBorders>
          </w:tcPr>
          <w:p w14:paraId="504F7904" w14:textId="77777777" w:rsidR="00353069" w:rsidRPr="00634EFC" w:rsidRDefault="00353069" w:rsidP="00032B9A">
            <w:pPr>
              <w:pStyle w:val="TableCellCenter"/>
              <w:keepLines w:val="0"/>
              <w:rPr>
                <w:lang w:val="sv-SE"/>
              </w:rPr>
            </w:pPr>
          </w:p>
        </w:tc>
        <w:tc>
          <w:tcPr>
            <w:tcW w:w="835" w:type="pct"/>
            <w:tcBorders>
              <w:top w:val="nil"/>
              <w:left w:val="single" w:sz="8" w:space="0" w:color="auto"/>
              <w:bottom w:val="nil"/>
              <w:right w:val="single" w:sz="8" w:space="0" w:color="auto"/>
            </w:tcBorders>
          </w:tcPr>
          <w:p w14:paraId="13E26AD8" w14:textId="77777777" w:rsidR="00353069" w:rsidRPr="00634EFC" w:rsidRDefault="00353069" w:rsidP="00032B9A">
            <w:pPr>
              <w:pStyle w:val="TableCellLeft"/>
              <w:keepLines w:val="0"/>
              <w:rPr>
                <w:lang w:val="sv-SE"/>
              </w:rPr>
            </w:pPr>
            <w:r w:rsidRPr="00634EFC">
              <w:rPr>
                <w:lang w:val="sv-SE"/>
              </w:rPr>
              <w:t>Kalciumfolinat</w:t>
            </w:r>
          </w:p>
        </w:tc>
        <w:tc>
          <w:tcPr>
            <w:tcW w:w="1183" w:type="pct"/>
            <w:tcBorders>
              <w:top w:val="nil"/>
              <w:left w:val="single" w:sz="8" w:space="0" w:color="auto"/>
              <w:bottom w:val="nil"/>
              <w:right w:val="single" w:sz="8" w:space="0" w:color="auto"/>
            </w:tcBorders>
          </w:tcPr>
          <w:p w14:paraId="70299285" w14:textId="727C08DF" w:rsidR="00353069" w:rsidRPr="00634EFC" w:rsidRDefault="00353069" w:rsidP="00032B9A">
            <w:pPr>
              <w:pStyle w:val="TableCellLeft"/>
              <w:keepLines w:val="0"/>
              <w:rPr>
                <w:lang w:val="sv-SE"/>
              </w:rPr>
            </w:pPr>
            <w:r w:rsidRPr="00634EFC">
              <w:rPr>
                <w:lang w:val="sv-SE"/>
              </w:rPr>
              <w:t>200</w:t>
            </w:r>
            <w:r w:rsidR="00A258C3" w:rsidRPr="00634EFC">
              <w:rPr>
                <w:lang w:val="sv-SE"/>
              </w:rPr>
              <w:t> mg</w:t>
            </w:r>
            <w:r w:rsidRPr="00634EFC">
              <w:rPr>
                <w:lang w:val="sv-SE"/>
              </w:rPr>
              <w:t>/m</w:t>
            </w:r>
            <w:r w:rsidRPr="00634EFC">
              <w:rPr>
                <w:vertAlign w:val="superscript"/>
                <w:lang w:val="sv-SE"/>
              </w:rPr>
              <w:t>2</w:t>
            </w:r>
            <w:r w:rsidRPr="00634EFC">
              <w:rPr>
                <w:lang w:val="sv-SE"/>
              </w:rPr>
              <w:t xml:space="preserve"> </w:t>
            </w:r>
            <w:r w:rsidR="003D28A5">
              <w:rPr>
                <w:lang w:val="sv-SE"/>
              </w:rPr>
              <w:t xml:space="preserve">intravenöst </w:t>
            </w:r>
            <w:r w:rsidRPr="00634EFC">
              <w:rPr>
                <w:lang w:val="sv-SE"/>
              </w:rPr>
              <w:t>2 tim</w:t>
            </w:r>
          </w:p>
        </w:tc>
        <w:tc>
          <w:tcPr>
            <w:tcW w:w="1882" w:type="pct"/>
            <w:vMerge/>
            <w:tcBorders>
              <w:left w:val="single" w:sz="8" w:space="0" w:color="auto"/>
            </w:tcBorders>
          </w:tcPr>
          <w:p w14:paraId="05E6DF0C" w14:textId="77777777" w:rsidR="00353069" w:rsidRPr="00634EFC" w:rsidRDefault="00353069" w:rsidP="00032B9A">
            <w:pPr>
              <w:pStyle w:val="TableCellLeft"/>
              <w:keepLines w:val="0"/>
              <w:rPr>
                <w:lang w:val="sv-SE"/>
              </w:rPr>
            </w:pPr>
          </w:p>
        </w:tc>
      </w:tr>
      <w:tr w:rsidR="00353069" w:rsidRPr="003D28A5" w14:paraId="533D6BA0" w14:textId="77777777" w:rsidTr="002C13AF">
        <w:trPr>
          <w:cantSplit/>
          <w:jc w:val="center"/>
        </w:trPr>
        <w:tc>
          <w:tcPr>
            <w:tcW w:w="1100" w:type="pct"/>
            <w:vMerge/>
            <w:tcBorders>
              <w:top w:val="nil"/>
              <w:bottom w:val="single" w:sz="8" w:space="0" w:color="auto"/>
              <w:right w:val="single" w:sz="8" w:space="0" w:color="auto"/>
            </w:tcBorders>
          </w:tcPr>
          <w:p w14:paraId="0C611B59" w14:textId="77777777" w:rsidR="00353069" w:rsidRPr="00634EFC" w:rsidRDefault="00353069" w:rsidP="00032B9A">
            <w:pPr>
              <w:pStyle w:val="TableCellCenter"/>
              <w:keepLines w:val="0"/>
              <w:rPr>
                <w:lang w:val="sv-SE"/>
              </w:rPr>
            </w:pPr>
          </w:p>
        </w:tc>
        <w:tc>
          <w:tcPr>
            <w:tcW w:w="835" w:type="pct"/>
            <w:tcBorders>
              <w:top w:val="nil"/>
              <w:left w:val="single" w:sz="8" w:space="0" w:color="auto"/>
              <w:bottom w:val="single" w:sz="8" w:space="0" w:color="auto"/>
              <w:right w:val="single" w:sz="8" w:space="0" w:color="auto"/>
            </w:tcBorders>
          </w:tcPr>
          <w:p w14:paraId="0462E327" w14:textId="77777777" w:rsidR="00353069" w:rsidRPr="00634EFC" w:rsidRDefault="00353069" w:rsidP="00032B9A">
            <w:pPr>
              <w:pStyle w:val="TableCellLeft"/>
              <w:keepLines w:val="0"/>
              <w:rPr>
                <w:lang w:val="sv-SE"/>
              </w:rPr>
            </w:pPr>
            <w:r w:rsidRPr="00634EFC">
              <w:rPr>
                <w:lang w:val="sv-SE"/>
              </w:rPr>
              <w:t>5-Fluorouracil</w:t>
            </w:r>
          </w:p>
        </w:tc>
        <w:tc>
          <w:tcPr>
            <w:tcW w:w="1183" w:type="pct"/>
            <w:tcBorders>
              <w:top w:val="nil"/>
              <w:left w:val="single" w:sz="8" w:space="0" w:color="auto"/>
              <w:bottom w:val="single" w:sz="8" w:space="0" w:color="auto"/>
              <w:right w:val="single" w:sz="8" w:space="0" w:color="auto"/>
            </w:tcBorders>
          </w:tcPr>
          <w:p w14:paraId="60B0FD06" w14:textId="357B9F56" w:rsidR="00353069" w:rsidRPr="00634EFC" w:rsidRDefault="00353069" w:rsidP="00032B9A">
            <w:pPr>
              <w:pStyle w:val="TableCellLeft"/>
              <w:keepLines w:val="0"/>
              <w:rPr>
                <w:lang w:val="sv-SE"/>
              </w:rPr>
            </w:pPr>
            <w:r w:rsidRPr="00634EFC">
              <w:rPr>
                <w:lang w:val="sv-SE"/>
              </w:rPr>
              <w:t>400</w:t>
            </w:r>
            <w:r w:rsidR="00A258C3" w:rsidRPr="00634EFC">
              <w:rPr>
                <w:lang w:val="sv-SE"/>
              </w:rPr>
              <w:t> mg</w:t>
            </w:r>
            <w:r w:rsidRPr="00634EFC">
              <w:rPr>
                <w:lang w:val="sv-SE"/>
              </w:rPr>
              <w:t>/m</w:t>
            </w:r>
            <w:r w:rsidRPr="00634EFC">
              <w:rPr>
                <w:vertAlign w:val="superscript"/>
                <w:lang w:val="sv-SE"/>
              </w:rPr>
              <w:t>2</w:t>
            </w:r>
            <w:r w:rsidRPr="00634EFC">
              <w:rPr>
                <w:lang w:val="sv-SE"/>
              </w:rPr>
              <w:t xml:space="preserve"> </w:t>
            </w:r>
            <w:r w:rsidR="003D28A5">
              <w:rPr>
                <w:lang w:val="sv-SE"/>
              </w:rPr>
              <w:t xml:space="preserve">intravenös </w:t>
            </w:r>
            <w:r w:rsidRPr="00634EFC">
              <w:rPr>
                <w:lang w:val="sv-SE"/>
              </w:rPr>
              <w:t>bolus, 600</w:t>
            </w:r>
            <w:r w:rsidR="00A258C3" w:rsidRPr="00634EFC">
              <w:rPr>
                <w:lang w:val="sv-SE"/>
              </w:rPr>
              <w:t> mg</w:t>
            </w:r>
            <w:r w:rsidRPr="00634EFC">
              <w:rPr>
                <w:lang w:val="sv-SE"/>
              </w:rPr>
              <w:t>/m</w:t>
            </w:r>
            <w:r w:rsidRPr="00634EFC">
              <w:rPr>
                <w:vertAlign w:val="superscript"/>
                <w:lang w:val="sv-SE"/>
              </w:rPr>
              <w:t>2</w:t>
            </w:r>
            <w:r w:rsidRPr="00634EFC">
              <w:rPr>
                <w:lang w:val="sv-SE"/>
              </w:rPr>
              <w:t xml:space="preserve"> </w:t>
            </w:r>
            <w:r w:rsidR="003D28A5">
              <w:rPr>
                <w:lang w:val="sv-SE"/>
              </w:rPr>
              <w:t xml:space="preserve">intravenöst </w:t>
            </w:r>
            <w:r w:rsidRPr="00634EFC">
              <w:rPr>
                <w:lang w:val="sv-SE"/>
              </w:rPr>
              <w:t>22</w:t>
            </w:r>
            <w:r w:rsidR="006E5150">
              <w:rPr>
                <w:lang w:val="sv-SE"/>
              </w:rPr>
              <w:t> </w:t>
            </w:r>
            <w:r w:rsidRPr="00634EFC">
              <w:rPr>
                <w:lang w:val="sv-SE"/>
              </w:rPr>
              <w:t>tim</w:t>
            </w:r>
          </w:p>
        </w:tc>
        <w:tc>
          <w:tcPr>
            <w:tcW w:w="1882" w:type="pct"/>
            <w:vMerge/>
            <w:tcBorders>
              <w:left w:val="single" w:sz="8" w:space="0" w:color="auto"/>
              <w:bottom w:val="single" w:sz="8" w:space="0" w:color="auto"/>
            </w:tcBorders>
          </w:tcPr>
          <w:p w14:paraId="00E7AF51" w14:textId="77777777" w:rsidR="00353069" w:rsidRPr="00634EFC" w:rsidRDefault="00353069" w:rsidP="00032B9A">
            <w:pPr>
              <w:pStyle w:val="TableCellLeft"/>
              <w:keepLines w:val="0"/>
              <w:rPr>
                <w:lang w:val="sv-SE"/>
              </w:rPr>
            </w:pPr>
          </w:p>
        </w:tc>
      </w:tr>
      <w:tr w:rsidR="00353069" w:rsidRPr="00305485" w14:paraId="1113DF7F" w14:textId="77777777" w:rsidTr="002C13AF">
        <w:trPr>
          <w:cantSplit/>
          <w:jc w:val="center"/>
        </w:trPr>
        <w:tc>
          <w:tcPr>
            <w:tcW w:w="1100" w:type="pct"/>
            <w:vMerge/>
            <w:tcBorders>
              <w:top w:val="nil"/>
              <w:bottom w:val="single" w:sz="8" w:space="0" w:color="auto"/>
              <w:right w:val="single" w:sz="8" w:space="0" w:color="auto"/>
            </w:tcBorders>
          </w:tcPr>
          <w:p w14:paraId="7656B19D" w14:textId="77777777" w:rsidR="00353069" w:rsidRPr="00634EFC" w:rsidRDefault="00353069" w:rsidP="00032B9A">
            <w:pPr>
              <w:pStyle w:val="TableCellCenter"/>
              <w:keepLines w:val="0"/>
              <w:rPr>
                <w:lang w:val="sv-SE"/>
              </w:rPr>
            </w:pPr>
          </w:p>
        </w:tc>
        <w:tc>
          <w:tcPr>
            <w:tcW w:w="835" w:type="pct"/>
            <w:tcBorders>
              <w:top w:val="single" w:sz="8" w:space="0" w:color="auto"/>
              <w:left w:val="single" w:sz="8" w:space="0" w:color="auto"/>
              <w:bottom w:val="single" w:sz="8" w:space="0" w:color="auto"/>
              <w:right w:val="single" w:sz="8" w:space="0" w:color="auto"/>
            </w:tcBorders>
          </w:tcPr>
          <w:p w14:paraId="76E8CD31" w14:textId="777CAE96" w:rsidR="00353069" w:rsidRPr="00634EFC" w:rsidRDefault="00353069" w:rsidP="00032B9A">
            <w:pPr>
              <w:pStyle w:val="TableCellLeft"/>
              <w:keepLines w:val="0"/>
              <w:rPr>
                <w:lang w:val="sv-SE"/>
              </w:rPr>
            </w:pPr>
            <w:r w:rsidRPr="00634EFC">
              <w:rPr>
                <w:lang w:val="sv-SE"/>
              </w:rPr>
              <w:t xml:space="preserve">Placebo eller </w:t>
            </w:r>
            <w:r w:rsidR="00147EF5" w:rsidRPr="00634EFC">
              <w:rPr>
                <w:lang w:val="sv-SE"/>
              </w:rPr>
              <w:t>bevacizumab</w:t>
            </w:r>
          </w:p>
        </w:tc>
        <w:tc>
          <w:tcPr>
            <w:tcW w:w="1183" w:type="pct"/>
            <w:tcBorders>
              <w:top w:val="single" w:sz="8" w:space="0" w:color="auto"/>
              <w:left w:val="single" w:sz="8" w:space="0" w:color="auto"/>
              <w:bottom w:val="single" w:sz="8" w:space="0" w:color="auto"/>
              <w:right w:val="single" w:sz="8" w:space="0" w:color="auto"/>
            </w:tcBorders>
          </w:tcPr>
          <w:p w14:paraId="5C14C610" w14:textId="17AFF2C0" w:rsidR="00353069" w:rsidRPr="00634EFC" w:rsidRDefault="00353069" w:rsidP="00032B9A">
            <w:pPr>
              <w:pStyle w:val="TableCellLeft"/>
              <w:keepLines w:val="0"/>
              <w:rPr>
                <w:lang w:val="sv-SE"/>
              </w:rPr>
            </w:pPr>
            <w:r w:rsidRPr="00634EFC">
              <w:rPr>
                <w:lang w:val="sv-SE"/>
              </w:rPr>
              <w:t>5</w:t>
            </w:r>
            <w:r w:rsidR="00A258C3" w:rsidRPr="00634EFC">
              <w:rPr>
                <w:lang w:val="sv-SE"/>
              </w:rPr>
              <w:t> mg</w:t>
            </w:r>
            <w:r w:rsidRPr="00634EFC">
              <w:rPr>
                <w:lang w:val="sv-SE"/>
              </w:rPr>
              <w:t>/kg</w:t>
            </w:r>
            <w:r w:rsidR="00C85C1A">
              <w:rPr>
                <w:lang w:val="sv-SE"/>
              </w:rPr>
              <w:t xml:space="preserve"> </w:t>
            </w:r>
            <w:r w:rsidR="006E5150">
              <w:rPr>
                <w:lang w:val="sv-SE"/>
              </w:rPr>
              <w:t xml:space="preserve">intravenöst </w:t>
            </w:r>
            <w:r w:rsidRPr="00634EFC">
              <w:rPr>
                <w:lang w:val="sv-SE"/>
              </w:rPr>
              <w:t>30-90 min</w:t>
            </w:r>
          </w:p>
        </w:tc>
        <w:tc>
          <w:tcPr>
            <w:tcW w:w="1882" w:type="pct"/>
            <w:tcBorders>
              <w:top w:val="single" w:sz="8" w:space="0" w:color="auto"/>
              <w:left w:val="single" w:sz="8" w:space="0" w:color="auto"/>
              <w:bottom w:val="single" w:sz="8" w:space="0" w:color="auto"/>
            </w:tcBorders>
          </w:tcPr>
          <w:p w14:paraId="23FF37FE" w14:textId="77777777" w:rsidR="00353069" w:rsidRPr="00634EFC" w:rsidRDefault="00353069" w:rsidP="00032B9A">
            <w:pPr>
              <w:pStyle w:val="TableCellLeft"/>
              <w:keepLines w:val="0"/>
              <w:rPr>
                <w:lang w:val="sv-SE"/>
              </w:rPr>
            </w:pPr>
            <w:r w:rsidRPr="00634EFC">
              <w:rPr>
                <w:lang w:val="sv-SE"/>
              </w:rPr>
              <w:t>Dag 1, före FOLFOX-4, varannan vecka</w:t>
            </w:r>
          </w:p>
        </w:tc>
      </w:tr>
      <w:tr w:rsidR="00353069" w:rsidRPr="00305485" w14:paraId="7BBC00D2" w14:textId="77777777" w:rsidTr="002C13AF">
        <w:trPr>
          <w:cantSplit/>
          <w:jc w:val="center"/>
        </w:trPr>
        <w:tc>
          <w:tcPr>
            <w:tcW w:w="1100" w:type="pct"/>
            <w:vMerge w:val="restart"/>
            <w:tcBorders>
              <w:top w:val="single" w:sz="8" w:space="0" w:color="auto"/>
              <w:bottom w:val="single" w:sz="8" w:space="0" w:color="auto"/>
              <w:right w:val="single" w:sz="8" w:space="0" w:color="auto"/>
            </w:tcBorders>
          </w:tcPr>
          <w:p w14:paraId="4271C4E8" w14:textId="77777777" w:rsidR="00353069" w:rsidRPr="00634EFC" w:rsidRDefault="00353069" w:rsidP="00032B9A">
            <w:pPr>
              <w:pStyle w:val="TableCellCenter"/>
              <w:keepLines w:val="0"/>
              <w:rPr>
                <w:lang w:val="sv-SE"/>
              </w:rPr>
            </w:pPr>
            <w:r w:rsidRPr="00634EFC">
              <w:rPr>
                <w:lang w:val="sv-SE"/>
              </w:rPr>
              <w:t xml:space="preserve">XELOX </w:t>
            </w:r>
          </w:p>
          <w:p w14:paraId="219BD3D9" w14:textId="77777777" w:rsidR="00353069" w:rsidRPr="00634EFC" w:rsidRDefault="00353069" w:rsidP="00032B9A">
            <w:pPr>
              <w:pStyle w:val="TableCellCenter"/>
              <w:keepLines w:val="0"/>
              <w:rPr>
                <w:lang w:val="sv-SE"/>
              </w:rPr>
            </w:pPr>
            <w:r w:rsidRPr="00634EFC">
              <w:rPr>
                <w:lang w:val="sv-SE"/>
              </w:rPr>
              <w:t>eller</w:t>
            </w:r>
          </w:p>
          <w:p w14:paraId="721ADDF5" w14:textId="6B1CA76D" w:rsidR="00353069" w:rsidRPr="00634EFC" w:rsidRDefault="00353069" w:rsidP="00032B9A">
            <w:pPr>
              <w:pStyle w:val="TableCellCenter"/>
              <w:keepLines w:val="0"/>
              <w:rPr>
                <w:lang w:val="sv-SE"/>
              </w:rPr>
            </w:pPr>
            <w:r w:rsidRPr="00634EFC">
              <w:rPr>
                <w:lang w:val="sv-SE"/>
              </w:rPr>
              <w:t xml:space="preserve">XELOX+ </w:t>
            </w:r>
            <w:r w:rsidR="00C231FB" w:rsidRPr="00634EFC">
              <w:rPr>
                <w:lang w:val="sv-SE"/>
              </w:rPr>
              <w:t>bevacizumab</w:t>
            </w:r>
          </w:p>
        </w:tc>
        <w:tc>
          <w:tcPr>
            <w:tcW w:w="835" w:type="pct"/>
            <w:tcBorders>
              <w:top w:val="single" w:sz="8" w:space="0" w:color="auto"/>
              <w:left w:val="single" w:sz="8" w:space="0" w:color="auto"/>
              <w:bottom w:val="nil"/>
              <w:right w:val="single" w:sz="8" w:space="0" w:color="auto"/>
            </w:tcBorders>
          </w:tcPr>
          <w:p w14:paraId="0BC1EDB4" w14:textId="77777777" w:rsidR="00353069" w:rsidRPr="00634EFC" w:rsidRDefault="00353069" w:rsidP="00032B9A">
            <w:pPr>
              <w:pStyle w:val="TableCellLeft"/>
              <w:keepLines w:val="0"/>
              <w:rPr>
                <w:lang w:val="sv-SE"/>
              </w:rPr>
            </w:pPr>
            <w:r w:rsidRPr="00634EFC">
              <w:rPr>
                <w:lang w:val="sv-SE"/>
              </w:rPr>
              <w:t>Oxaliplatin</w:t>
            </w:r>
          </w:p>
        </w:tc>
        <w:tc>
          <w:tcPr>
            <w:tcW w:w="1183" w:type="pct"/>
            <w:tcBorders>
              <w:top w:val="single" w:sz="8" w:space="0" w:color="auto"/>
              <w:left w:val="single" w:sz="8" w:space="0" w:color="auto"/>
              <w:bottom w:val="nil"/>
              <w:right w:val="single" w:sz="8" w:space="0" w:color="auto"/>
            </w:tcBorders>
          </w:tcPr>
          <w:p w14:paraId="29C8C2DF" w14:textId="2E69F40E" w:rsidR="00353069" w:rsidRPr="00634EFC" w:rsidRDefault="00353069" w:rsidP="00032B9A">
            <w:pPr>
              <w:pStyle w:val="TableCellLeft"/>
              <w:keepLines w:val="0"/>
              <w:rPr>
                <w:lang w:val="sv-SE"/>
              </w:rPr>
            </w:pPr>
            <w:r w:rsidRPr="00634EFC">
              <w:rPr>
                <w:lang w:val="sv-SE"/>
              </w:rPr>
              <w:t>130</w:t>
            </w:r>
            <w:r w:rsidR="00A258C3" w:rsidRPr="00634EFC">
              <w:rPr>
                <w:lang w:val="sv-SE"/>
              </w:rPr>
              <w:t> mg</w:t>
            </w:r>
            <w:r w:rsidRPr="00634EFC">
              <w:rPr>
                <w:lang w:val="sv-SE"/>
              </w:rPr>
              <w:t>/m</w:t>
            </w:r>
            <w:r w:rsidRPr="00634EFC">
              <w:rPr>
                <w:vertAlign w:val="superscript"/>
                <w:lang w:val="sv-SE"/>
              </w:rPr>
              <w:t>2</w:t>
            </w:r>
            <w:r w:rsidRPr="00634EFC">
              <w:rPr>
                <w:lang w:val="sv-SE"/>
              </w:rPr>
              <w:t xml:space="preserve"> </w:t>
            </w:r>
            <w:r w:rsidR="006E5150">
              <w:rPr>
                <w:lang w:val="sv-SE"/>
              </w:rPr>
              <w:t xml:space="preserve">intravenöst </w:t>
            </w:r>
            <w:r w:rsidRPr="00634EFC">
              <w:rPr>
                <w:lang w:val="sv-SE"/>
              </w:rPr>
              <w:t>2 tim</w:t>
            </w:r>
          </w:p>
        </w:tc>
        <w:tc>
          <w:tcPr>
            <w:tcW w:w="1882" w:type="pct"/>
            <w:vMerge w:val="restart"/>
            <w:tcBorders>
              <w:top w:val="single" w:sz="8" w:space="0" w:color="auto"/>
              <w:left w:val="single" w:sz="8" w:space="0" w:color="auto"/>
            </w:tcBorders>
          </w:tcPr>
          <w:p w14:paraId="15E8AC7F" w14:textId="77777777" w:rsidR="00353069" w:rsidRPr="00634EFC" w:rsidRDefault="00353069" w:rsidP="00032B9A">
            <w:pPr>
              <w:pStyle w:val="TableCellLeft"/>
              <w:keepLines w:val="0"/>
              <w:rPr>
                <w:lang w:val="sv-SE"/>
              </w:rPr>
            </w:pPr>
            <w:r w:rsidRPr="00634EFC">
              <w:rPr>
                <w:lang w:val="sv-SE"/>
              </w:rPr>
              <w:t>Oxaliplatin på dag 1</w:t>
            </w:r>
          </w:p>
          <w:p w14:paraId="1A2E428E" w14:textId="77777777" w:rsidR="00353069" w:rsidRPr="00634EFC" w:rsidRDefault="00353069" w:rsidP="00032B9A">
            <w:pPr>
              <w:pStyle w:val="TableCellLeft"/>
              <w:keepLines w:val="0"/>
              <w:rPr>
                <w:lang w:val="sv-SE"/>
              </w:rPr>
            </w:pPr>
            <w:r w:rsidRPr="00634EFC">
              <w:rPr>
                <w:lang w:val="sv-SE"/>
              </w:rPr>
              <w:t>Capecitabin oralt två gånger dagligen i 2 veckor (följt av 1 vecka utan behandling)</w:t>
            </w:r>
          </w:p>
        </w:tc>
      </w:tr>
      <w:tr w:rsidR="00353069" w:rsidRPr="00305485" w:rsidDel="007D0861" w14:paraId="6B7F5738" w14:textId="77777777" w:rsidTr="002C13AF">
        <w:trPr>
          <w:cantSplit/>
          <w:jc w:val="center"/>
        </w:trPr>
        <w:tc>
          <w:tcPr>
            <w:tcW w:w="1100" w:type="pct"/>
            <w:vMerge/>
            <w:tcBorders>
              <w:top w:val="nil"/>
              <w:bottom w:val="single" w:sz="8" w:space="0" w:color="auto"/>
              <w:right w:val="single" w:sz="8" w:space="0" w:color="auto"/>
            </w:tcBorders>
          </w:tcPr>
          <w:p w14:paraId="7678842D" w14:textId="77777777" w:rsidR="00353069" w:rsidRPr="00634EFC" w:rsidDel="007D0861" w:rsidRDefault="00353069" w:rsidP="00032B9A">
            <w:pPr>
              <w:pStyle w:val="TableCellCenter"/>
              <w:keepLines w:val="0"/>
              <w:rPr>
                <w:lang w:val="sv-SE"/>
              </w:rPr>
            </w:pPr>
          </w:p>
        </w:tc>
        <w:tc>
          <w:tcPr>
            <w:tcW w:w="835" w:type="pct"/>
            <w:tcBorders>
              <w:top w:val="nil"/>
              <w:left w:val="single" w:sz="8" w:space="0" w:color="auto"/>
              <w:bottom w:val="nil"/>
              <w:right w:val="single" w:sz="8" w:space="0" w:color="auto"/>
            </w:tcBorders>
          </w:tcPr>
          <w:p w14:paraId="0873B759" w14:textId="77777777" w:rsidR="00353069" w:rsidRPr="00634EFC" w:rsidDel="007D0861" w:rsidRDefault="00353069" w:rsidP="00032B9A">
            <w:pPr>
              <w:pStyle w:val="TableCellLeft"/>
              <w:keepLines w:val="0"/>
              <w:rPr>
                <w:lang w:val="sv-SE"/>
              </w:rPr>
            </w:pPr>
            <w:r w:rsidRPr="00634EFC">
              <w:rPr>
                <w:lang w:val="sv-SE"/>
              </w:rPr>
              <w:t>Capecitabin</w:t>
            </w:r>
          </w:p>
        </w:tc>
        <w:tc>
          <w:tcPr>
            <w:tcW w:w="1183" w:type="pct"/>
            <w:tcBorders>
              <w:top w:val="nil"/>
              <w:left w:val="single" w:sz="8" w:space="0" w:color="auto"/>
              <w:bottom w:val="nil"/>
              <w:right w:val="single" w:sz="8" w:space="0" w:color="auto"/>
            </w:tcBorders>
          </w:tcPr>
          <w:p w14:paraId="5A4D94B1" w14:textId="77777777" w:rsidR="00353069" w:rsidRPr="00634EFC" w:rsidDel="007D0861" w:rsidRDefault="00353069" w:rsidP="00032B9A">
            <w:pPr>
              <w:pStyle w:val="TableCellLeft"/>
              <w:keepLines w:val="0"/>
              <w:rPr>
                <w:lang w:val="sv-SE"/>
              </w:rPr>
            </w:pPr>
            <w:r w:rsidRPr="00634EFC">
              <w:rPr>
                <w:lang w:val="sv-SE"/>
              </w:rPr>
              <w:t>1</w:t>
            </w:r>
            <w:r w:rsidR="00C85C1A">
              <w:rPr>
                <w:lang w:val="sv-SE"/>
              </w:rPr>
              <w:t xml:space="preserve"> </w:t>
            </w:r>
            <w:r w:rsidRPr="00634EFC">
              <w:rPr>
                <w:lang w:val="sv-SE"/>
              </w:rPr>
              <w:t>000</w:t>
            </w:r>
            <w:r w:rsidR="00A258C3" w:rsidRPr="00634EFC">
              <w:rPr>
                <w:lang w:val="sv-SE"/>
              </w:rPr>
              <w:t> mg</w:t>
            </w:r>
            <w:r w:rsidRPr="00634EFC">
              <w:rPr>
                <w:lang w:val="sv-SE"/>
              </w:rPr>
              <w:t>/m</w:t>
            </w:r>
            <w:r w:rsidRPr="00634EFC">
              <w:rPr>
                <w:vertAlign w:val="superscript"/>
                <w:lang w:val="sv-SE"/>
              </w:rPr>
              <w:t>2</w:t>
            </w:r>
            <w:r w:rsidRPr="00634EFC">
              <w:rPr>
                <w:lang w:val="sv-SE"/>
              </w:rPr>
              <w:t xml:space="preserve"> oralt två gånger dagligen</w:t>
            </w:r>
          </w:p>
        </w:tc>
        <w:tc>
          <w:tcPr>
            <w:tcW w:w="1882" w:type="pct"/>
            <w:vMerge/>
            <w:tcBorders>
              <w:left w:val="single" w:sz="8" w:space="0" w:color="auto"/>
            </w:tcBorders>
          </w:tcPr>
          <w:p w14:paraId="6D4E2F74" w14:textId="77777777" w:rsidR="00353069" w:rsidRPr="00634EFC" w:rsidDel="007D0861" w:rsidRDefault="00353069" w:rsidP="00032B9A">
            <w:pPr>
              <w:pStyle w:val="TableCellLeft"/>
              <w:keepLines w:val="0"/>
              <w:rPr>
                <w:lang w:val="sv-SE"/>
              </w:rPr>
            </w:pPr>
          </w:p>
        </w:tc>
      </w:tr>
      <w:tr w:rsidR="00353069" w:rsidRPr="00305485" w14:paraId="6FB04EA7" w14:textId="77777777" w:rsidTr="002C13AF">
        <w:trPr>
          <w:cantSplit/>
          <w:jc w:val="center"/>
        </w:trPr>
        <w:tc>
          <w:tcPr>
            <w:tcW w:w="1100" w:type="pct"/>
            <w:vMerge/>
            <w:tcBorders>
              <w:top w:val="nil"/>
              <w:bottom w:val="single" w:sz="8" w:space="0" w:color="auto"/>
              <w:right w:val="single" w:sz="8" w:space="0" w:color="auto"/>
            </w:tcBorders>
          </w:tcPr>
          <w:p w14:paraId="0F41F6B5" w14:textId="77777777" w:rsidR="00353069" w:rsidRPr="00634EFC" w:rsidRDefault="00353069" w:rsidP="00353069">
            <w:pPr>
              <w:pStyle w:val="TableCellCenter"/>
              <w:keepLines w:val="0"/>
              <w:rPr>
                <w:lang w:val="sv-SE"/>
              </w:rPr>
            </w:pPr>
          </w:p>
        </w:tc>
        <w:tc>
          <w:tcPr>
            <w:tcW w:w="835" w:type="pct"/>
            <w:tcBorders>
              <w:top w:val="nil"/>
              <w:left w:val="single" w:sz="8" w:space="0" w:color="auto"/>
              <w:bottom w:val="single" w:sz="8" w:space="0" w:color="auto"/>
              <w:right w:val="single" w:sz="8" w:space="0" w:color="auto"/>
            </w:tcBorders>
          </w:tcPr>
          <w:p w14:paraId="70A23EDD" w14:textId="77777777" w:rsidR="00353069" w:rsidRPr="00634EFC" w:rsidRDefault="00353069" w:rsidP="00353069">
            <w:pPr>
              <w:pStyle w:val="TableCellLeft"/>
              <w:keepLines w:val="0"/>
              <w:rPr>
                <w:lang w:val="sv-SE"/>
              </w:rPr>
            </w:pPr>
          </w:p>
        </w:tc>
        <w:tc>
          <w:tcPr>
            <w:tcW w:w="1183" w:type="pct"/>
            <w:tcBorders>
              <w:top w:val="nil"/>
              <w:left w:val="single" w:sz="8" w:space="0" w:color="auto"/>
              <w:bottom w:val="single" w:sz="8" w:space="0" w:color="auto"/>
              <w:right w:val="single" w:sz="8" w:space="0" w:color="auto"/>
            </w:tcBorders>
          </w:tcPr>
          <w:p w14:paraId="1B529E92" w14:textId="77777777" w:rsidR="00353069" w:rsidRPr="00634EFC" w:rsidRDefault="00353069" w:rsidP="00353069">
            <w:pPr>
              <w:pStyle w:val="TableCellLeft"/>
              <w:keepLines w:val="0"/>
              <w:rPr>
                <w:lang w:val="sv-SE"/>
              </w:rPr>
            </w:pPr>
          </w:p>
        </w:tc>
        <w:tc>
          <w:tcPr>
            <w:tcW w:w="1882" w:type="pct"/>
            <w:vMerge/>
            <w:tcBorders>
              <w:left w:val="single" w:sz="8" w:space="0" w:color="auto"/>
              <w:bottom w:val="single" w:sz="8" w:space="0" w:color="auto"/>
            </w:tcBorders>
          </w:tcPr>
          <w:p w14:paraId="4B9A0B4C" w14:textId="77777777" w:rsidR="00353069" w:rsidRPr="00634EFC" w:rsidRDefault="00353069" w:rsidP="00353069">
            <w:pPr>
              <w:pStyle w:val="TableCellLeft"/>
              <w:keepLines w:val="0"/>
              <w:rPr>
                <w:lang w:val="sv-SE"/>
              </w:rPr>
            </w:pPr>
          </w:p>
        </w:tc>
      </w:tr>
      <w:tr w:rsidR="00353069" w:rsidRPr="00305485" w14:paraId="357031F0" w14:textId="77777777" w:rsidTr="002C13AF">
        <w:trPr>
          <w:cantSplit/>
          <w:jc w:val="center"/>
        </w:trPr>
        <w:tc>
          <w:tcPr>
            <w:tcW w:w="1100" w:type="pct"/>
            <w:vMerge/>
            <w:tcBorders>
              <w:top w:val="nil"/>
              <w:bottom w:val="single" w:sz="8" w:space="0" w:color="auto"/>
              <w:right w:val="single" w:sz="8" w:space="0" w:color="auto"/>
            </w:tcBorders>
          </w:tcPr>
          <w:p w14:paraId="59C65A06" w14:textId="77777777" w:rsidR="00353069" w:rsidRPr="00634EFC" w:rsidRDefault="00353069" w:rsidP="00353069">
            <w:pPr>
              <w:pStyle w:val="TableCellCenter"/>
              <w:keepLines w:val="0"/>
              <w:rPr>
                <w:lang w:val="sv-SE"/>
              </w:rPr>
            </w:pPr>
          </w:p>
        </w:tc>
        <w:tc>
          <w:tcPr>
            <w:tcW w:w="835" w:type="pct"/>
            <w:tcBorders>
              <w:top w:val="single" w:sz="8" w:space="0" w:color="auto"/>
              <w:left w:val="single" w:sz="8" w:space="0" w:color="auto"/>
              <w:bottom w:val="single" w:sz="8" w:space="0" w:color="auto"/>
              <w:right w:val="single" w:sz="8" w:space="0" w:color="auto"/>
            </w:tcBorders>
          </w:tcPr>
          <w:p w14:paraId="29786DAD" w14:textId="259B13EB" w:rsidR="00353069" w:rsidRPr="00634EFC" w:rsidRDefault="00353069" w:rsidP="00353069">
            <w:pPr>
              <w:pStyle w:val="TableCellLeft"/>
              <w:keepLines w:val="0"/>
              <w:rPr>
                <w:lang w:val="sv-SE"/>
              </w:rPr>
            </w:pPr>
            <w:r w:rsidRPr="00634EFC">
              <w:rPr>
                <w:lang w:val="sv-SE"/>
              </w:rPr>
              <w:t xml:space="preserve">Placebo eller </w:t>
            </w:r>
            <w:r w:rsidR="00147EF5" w:rsidRPr="00634EFC">
              <w:rPr>
                <w:lang w:val="sv-SE"/>
              </w:rPr>
              <w:t>bevacizumab</w:t>
            </w:r>
          </w:p>
        </w:tc>
        <w:tc>
          <w:tcPr>
            <w:tcW w:w="1183" w:type="pct"/>
            <w:tcBorders>
              <w:top w:val="single" w:sz="8" w:space="0" w:color="auto"/>
              <w:left w:val="single" w:sz="8" w:space="0" w:color="auto"/>
              <w:bottom w:val="single" w:sz="8" w:space="0" w:color="auto"/>
              <w:right w:val="single" w:sz="8" w:space="0" w:color="auto"/>
            </w:tcBorders>
          </w:tcPr>
          <w:p w14:paraId="0C1442FE" w14:textId="59A044A7" w:rsidR="00353069" w:rsidRPr="00634EFC" w:rsidRDefault="00353069" w:rsidP="00353069">
            <w:pPr>
              <w:pStyle w:val="TableCellLeft"/>
              <w:keepLines w:val="0"/>
              <w:rPr>
                <w:lang w:val="sv-SE"/>
              </w:rPr>
            </w:pPr>
            <w:r w:rsidRPr="00634EFC">
              <w:rPr>
                <w:lang w:val="sv-SE"/>
              </w:rPr>
              <w:t>7,5</w:t>
            </w:r>
            <w:r w:rsidR="00A258C3" w:rsidRPr="00634EFC">
              <w:rPr>
                <w:lang w:val="sv-SE"/>
              </w:rPr>
              <w:t> mg</w:t>
            </w:r>
            <w:r w:rsidRPr="00634EFC">
              <w:rPr>
                <w:lang w:val="sv-SE"/>
              </w:rPr>
              <w:t xml:space="preserve">/kg </w:t>
            </w:r>
            <w:r w:rsidR="006E5150">
              <w:rPr>
                <w:lang w:val="sv-SE"/>
              </w:rPr>
              <w:t xml:space="preserve">intravenöst </w:t>
            </w:r>
            <w:r w:rsidRPr="00634EFC">
              <w:rPr>
                <w:lang w:val="sv-SE"/>
              </w:rPr>
              <w:t>30-90 min</w:t>
            </w:r>
          </w:p>
        </w:tc>
        <w:tc>
          <w:tcPr>
            <w:tcW w:w="1882" w:type="pct"/>
            <w:tcBorders>
              <w:top w:val="single" w:sz="8" w:space="0" w:color="auto"/>
              <w:left w:val="single" w:sz="8" w:space="0" w:color="auto"/>
              <w:bottom w:val="single" w:sz="8" w:space="0" w:color="auto"/>
            </w:tcBorders>
          </w:tcPr>
          <w:p w14:paraId="005AC625" w14:textId="77777777" w:rsidR="00353069" w:rsidRPr="00634EFC" w:rsidRDefault="00353069" w:rsidP="00353069">
            <w:pPr>
              <w:pStyle w:val="TableCellLeft"/>
              <w:keepLines w:val="0"/>
              <w:rPr>
                <w:lang w:val="sv-SE"/>
              </w:rPr>
            </w:pPr>
            <w:r w:rsidRPr="00634EFC">
              <w:rPr>
                <w:lang w:val="sv-SE"/>
              </w:rPr>
              <w:t>Dag 1, före XELOX, var tredje vecka</w:t>
            </w:r>
          </w:p>
        </w:tc>
      </w:tr>
      <w:tr w:rsidR="00353069" w:rsidRPr="00247689" w14:paraId="12D41573" w14:textId="77777777" w:rsidTr="002C13AF">
        <w:trPr>
          <w:cantSplit/>
          <w:jc w:val="center"/>
        </w:trPr>
        <w:tc>
          <w:tcPr>
            <w:tcW w:w="5000" w:type="pct"/>
            <w:gridSpan w:val="4"/>
            <w:tcBorders>
              <w:top w:val="single" w:sz="8" w:space="0" w:color="auto"/>
              <w:bottom w:val="single" w:sz="8" w:space="0" w:color="auto"/>
            </w:tcBorders>
          </w:tcPr>
          <w:p w14:paraId="2C389C62" w14:textId="7476AB48" w:rsidR="00353069" w:rsidRPr="00634EFC" w:rsidRDefault="00353069" w:rsidP="00353069">
            <w:pPr>
              <w:pStyle w:val="TableFooter"/>
              <w:keepLines w:val="0"/>
              <w:rPr>
                <w:lang w:val="sv-SE"/>
              </w:rPr>
            </w:pPr>
            <w:r w:rsidRPr="00634EFC">
              <w:rPr>
                <w:sz w:val="22"/>
                <w:lang w:val="sv-SE"/>
              </w:rPr>
              <w:t xml:space="preserve">5-Fluorouracil: </w:t>
            </w:r>
            <w:r w:rsidRPr="00634EFC">
              <w:rPr>
                <w:sz w:val="22"/>
                <w:lang w:val="sv-SE"/>
              </w:rPr>
              <w:tab/>
            </w:r>
            <w:r w:rsidR="006E5150">
              <w:rPr>
                <w:lang w:val="sv-SE"/>
              </w:rPr>
              <w:t xml:space="preserve">intravenös </w:t>
            </w:r>
            <w:r w:rsidRPr="00634EFC">
              <w:rPr>
                <w:sz w:val="22"/>
                <w:lang w:val="sv-SE"/>
              </w:rPr>
              <w:t>bolusinjektion direkt efter kalciumfolinat</w:t>
            </w:r>
          </w:p>
        </w:tc>
      </w:tr>
    </w:tbl>
    <w:p w14:paraId="6D4798F1" w14:textId="77777777" w:rsidR="00353069" w:rsidRPr="00634EFC" w:rsidRDefault="00353069" w:rsidP="00353069">
      <w:pPr>
        <w:rPr>
          <w:lang w:val="sv-SE"/>
        </w:rPr>
      </w:pPr>
    </w:p>
    <w:p w14:paraId="6EC35048" w14:textId="0795E996" w:rsidR="00353069" w:rsidRPr="00634EFC" w:rsidRDefault="00353069" w:rsidP="00353069">
      <w:pPr>
        <w:rPr>
          <w:lang w:val="sv-SE"/>
        </w:rPr>
      </w:pPr>
      <w:r w:rsidRPr="00634EFC">
        <w:rPr>
          <w:lang w:val="sv-SE"/>
        </w:rPr>
        <w:t xml:space="preserve">Den primära effektparametern i prövningen var durationen av </w:t>
      </w:r>
      <w:r w:rsidR="006E5150">
        <w:rPr>
          <w:lang w:val="sv-SE"/>
        </w:rPr>
        <w:t>PFS</w:t>
      </w:r>
      <w:r w:rsidRPr="00634EFC">
        <w:rPr>
          <w:lang w:val="sv-SE"/>
        </w:rPr>
        <w:t xml:space="preserve">. I denna studie fanns det två primära mål: att visa att XELOX var likvärdigt (non-inferior) med FOLFOX-4 samt att visa att </w:t>
      </w:r>
      <w:r w:rsidR="00C231FB" w:rsidRPr="00634EFC">
        <w:rPr>
          <w:lang w:val="sv-SE"/>
        </w:rPr>
        <w:t>bevacizumab</w:t>
      </w:r>
      <w:r w:rsidRPr="00634EFC">
        <w:rPr>
          <w:lang w:val="sv-SE"/>
        </w:rPr>
        <w:t xml:space="preserve"> i kombination med FOLFOX-4 eller XELOX-kemoterapi var överlägset enbart kemoterapi. Båda de primära målen uppfylldes: </w:t>
      </w:r>
    </w:p>
    <w:p w14:paraId="55EBC860" w14:textId="77777777" w:rsidR="00353069" w:rsidRPr="00634EFC" w:rsidRDefault="00353069" w:rsidP="00353069">
      <w:pPr>
        <w:rPr>
          <w:lang w:val="sv-SE"/>
        </w:rPr>
      </w:pPr>
    </w:p>
    <w:p w14:paraId="5172EC35" w14:textId="04D1000C" w:rsidR="00353069" w:rsidRPr="00634EFC" w:rsidRDefault="00930F24" w:rsidP="00930F24">
      <w:pPr>
        <w:ind w:left="720" w:hanging="567"/>
        <w:rPr>
          <w:lang w:val="sv-SE"/>
        </w:rPr>
      </w:pPr>
      <w:r w:rsidRPr="00634EFC">
        <w:rPr>
          <w:lang w:val="sv-SE"/>
        </w:rPr>
        <w:sym w:font="Symbol" w:char="F0B7"/>
      </w:r>
      <w:r w:rsidRPr="00634EFC">
        <w:rPr>
          <w:lang w:val="sv-SE"/>
        </w:rPr>
        <w:tab/>
      </w:r>
      <w:r w:rsidR="00353069" w:rsidRPr="00634EFC">
        <w:rPr>
          <w:lang w:val="sv-SE"/>
        </w:rPr>
        <w:t xml:space="preserve">I den övergripande jämförelsen visades likvärdighet (non-inferiority) mellan XELOX jämfört med FOLFOX-4 avseende </w:t>
      </w:r>
      <w:r w:rsidR="006E5150">
        <w:rPr>
          <w:lang w:val="sv-SE"/>
        </w:rPr>
        <w:t>PFS och OS</w:t>
      </w:r>
      <w:r w:rsidR="00B8534A">
        <w:rPr>
          <w:lang w:val="sv-SE"/>
        </w:rPr>
        <w:t xml:space="preserve"> </w:t>
      </w:r>
      <w:r w:rsidR="00353069" w:rsidRPr="00634EFC">
        <w:rPr>
          <w:lang w:val="sv-SE"/>
        </w:rPr>
        <w:t>för den utvärderingsbara per protokoll-populationen.</w:t>
      </w:r>
    </w:p>
    <w:p w14:paraId="40DC8538" w14:textId="77777777" w:rsidR="00353069" w:rsidRPr="00634EFC" w:rsidRDefault="00353069" w:rsidP="00930F24">
      <w:pPr>
        <w:ind w:left="840" w:hanging="567"/>
        <w:rPr>
          <w:lang w:val="sv-SE"/>
        </w:rPr>
      </w:pPr>
    </w:p>
    <w:p w14:paraId="66EF989F" w14:textId="629C79A3" w:rsidR="00353069" w:rsidRPr="00634EFC" w:rsidRDefault="00930F24" w:rsidP="00930F24">
      <w:pPr>
        <w:ind w:left="720" w:hanging="567"/>
        <w:rPr>
          <w:lang w:val="sv-SE"/>
        </w:rPr>
      </w:pPr>
      <w:r w:rsidRPr="00634EFC">
        <w:rPr>
          <w:lang w:val="sv-SE"/>
        </w:rPr>
        <w:sym w:font="Symbol" w:char="F0B7"/>
      </w:r>
      <w:r w:rsidRPr="00634EFC">
        <w:rPr>
          <w:lang w:val="sv-SE"/>
        </w:rPr>
        <w:tab/>
      </w:r>
      <w:r w:rsidR="00353069" w:rsidRPr="00634EFC">
        <w:rPr>
          <w:lang w:val="sv-SE"/>
        </w:rPr>
        <w:t xml:space="preserve">Överlägsenhet (superiority) för </w:t>
      </w:r>
      <w:r w:rsidR="00C231FB" w:rsidRPr="00634EFC">
        <w:rPr>
          <w:lang w:val="sv-SE"/>
        </w:rPr>
        <w:t>bevacizumab</w:t>
      </w:r>
      <w:r w:rsidR="00353069" w:rsidRPr="00634EFC">
        <w:rPr>
          <w:lang w:val="sv-SE"/>
        </w:rPr>
        <w:t xml:space="preserve">-baserad behandling jämfört med enbart kemoterapi visades i den övergripande jämförelsen avseende </w:t>
      </w:r>
      <w:r w:rsidR="006E5150">
        <w:rPr>
          <w:lang w:val="sv-SE"/>
        </w:rPr>
        <w:t>PFS</w:t>
      </w:r>
      <w:r w:rsidR="00353069" w:rsidRPr="00634EFC">
        <w:rPr>
          <w:lang w:val="sv-SE"/>
        </w:rPr>
        <w:t xml:space="preserve"> i ITT-populationen (</w:t>
      </w:r>
      <w:r w:rsidR="006E5150">
        <w:rPr>
          <w:lang w:val="sv-SE"/>
        </w:rPr>
        <w:t>t</w:t>
      </w:r>
      <w:r w:rsidR="00353069" w:rsidRPr="00634EFC">
        <w:rPr>
          <w:lang w:val="sv-SE"/>
        </w:rPr>
        <w:t>abell</w:t>
      </w:r>
      <w:r w:rsidRPr="00634EFC">
        <w:rPr>
          <w:lang w:val="sv-SE"/>
        </w:rPr>
        <w:t> </w:t>
      </w:r>
      <w:r w:rsidR="0038550D" w:rsidRPr="00634EFC">
        <w:rPr>
          <w:lang w:val="sv-SE"/>
        </w:rPr>
        <w:t>7</w:t>
      </w:r>
      <w:r w:rsidR="00353069" w:rsidRPr="00634EFC">
        <w:rPr>
          <w:lang w:val="sv-SE"/>
        </w:rPr>
        <w:t xml:space="preserve">). </w:t>
      </w:r>
    </w:p>
    <w:p w14:paraId="10BEFF74" w14:textId="77777777" w:rsidR="00353069" w:rsidRPr="00634EFC" w:rsidRDefault="00353069" w:rsidP="00353069">
      <w:pPr>
        <w:rPr>
          <w:lang w:val="sv-SE"/>
        </w:rPr>
      </w:pPr>
    </w:p>
    <w:p w14:paraId="0A5ACA01" w14:textId="6C9C3A60" w:rsidR="00353069" w:rsidRPr="00634EFC" w:rsidRDefault="00353069" w:rsidP="00353069">
      <w:pPr>
        <w:rPr>
          <w:lang w:val="sv-SE"/>
        </w:rPr>
      </w:pPr>
      <w:r w:rsidRPr="00634EFC">
        <w:rPr>
          <w:lang w:val="sv-SE"/>
        </w:rPr>
        <w:t xml:space="preserve">Sekundära analyser av PFS, baserade på utvärderingar av patienter som erhållit behandling enligt protokoll (”on treatment” analys), konfirmerade den signifikanta överlägsna kliniska fördelen för patienter behandlade med </w:t>
      </w:r>
      <w:r w:rsidR="00C231FB" w:rsidRPr="00634EFC">
        <w:rPr>
          <w:lang w:val="sv-SE"/>
        </w:rPr>
        <w:t>bevacizumab</w:t>
      </w:r>
      <w:r w:rsidRPr="00634EFC">
        <w:rPr>
          <w:lang w:val="sv-SE"/>
        </w:rPr>
        <w:t xml:space="preserve"> (analys visas i tabell</w:t>
      </w:r>
      <w:r w:rsidR="00930F24" w:rsidRPr="00634EFC">
        <w:rPr>
          <w:lang w:val="sv-SE"/>
        </w:rPr>
        <w:t> </w:t>
      </w:r>
      <w:r w:rsidR="0038550D" w:rsidRPr="00634EFC">
        <w:rPr>
          <w:lang w:val="sv-SE"/>
        </w:rPr>
        <w:t>7</w:t>
      </w:r>
      <w:r w:rsidRPr="00634EFC">
        <w:rPr>
          <w:lang w:val="sv-SE"/>
        </w:rPr>
        <w:t xml:space="preserve">) vilken överensstämmer med den statistiskt signifikanta fördelen som observerades i den poolade analysen. </w:t>
      </w:r>
    </w:p>
    <w:p w14:paraId="58043911" w14:textId="77777777" w:rsidR="00353069" w:rsidRPr="00634EFC" w:rsidRDefault="00353069" w:rsidP="00353069">
      <w:pPr>
        <w:rPr>
          <w:b/>
          <w:lang w:val="sv-SE"/>
        </w:rPr>
      </w:pPr>
    </w:p>
    <w:p w14:paraId="350E1D90" w14:textId="77777777" w:rsidR="00353069" w:rsidRPr="00634EFC" w:rsidRDefault="00353069" w:rsidP="005422A1">
      <w:pPr>
        <w:keepNext/>
        <w:ind w:left="1134" w:hanging="1134"/>
        <w:rPr>
          <w:lang w:val="sv-SE"/>
        </w:rPr>
      </w:pPr>
      <w:r w:rsidRPr="00634EFC">
        <w:rPr>
          <w:b/>
          <w:lang w:val="sv-SE"/>
        </w:rPr>
        <w:lastRenderedPageBreak/>
        <w:t>Tabell </w:t>
      </w:r>
      <w:r w:rsidR="0038550D" w:rsidRPr="00634EFC">
        <w:rPr>
          <w:b/>
          <w:lang w:val="sv-SE"/>
        </w:rPr>
        <w:t xml:space="preserve">7 </w:t>
      </w:r>
      <w:r w:rsidRPr="00634EFC">
        <w:rPr>
          <w:b/>
          <w:lang w:val="sv-SE"/>
        </w:rPr>
        <w:tab/>
        <w:t>Viktiga effektresultat för analysen av överlägsenhet (superiority)</w:t>
      </w:r>
      <w:r w:rsidRPr="00634EFC">
        <w:rPr>
          <w:b/>
          <w:lang w:val="sv-SE"/>
        </w:rPr>
        <w:br/>
        <w:t>(ITT-population, studie NO16966)</w:t>
      </w:r>
    </w:p>
    <w:p w14:paraId="7990F5BA" w14:textId="77777777" w:rsidR="00353069" w:rsidRPr="00634EFC" w:rsidRDefault="00353069" w:rsidP="005422A1">
      <w:pPr>
        <w:keepNext/>
        <w:rPr>
          <w:b/>
          <w:lang w:val="sv-S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48"/>
        <w:gridCol w:w="2214"/>
        <w:gridCol w:w="2117"/>
        <w:gridCol w:w="1574"/>
      </w:tblGrid>
      <w:tr w:rsidR="00353069" w:rsidRPr="00634EFC" w14:paraId="66DC046F" w14:textId="77777777" w:rsidTr="00132F61">
        <w:trPr>
          <w:tblHeader/>
        </w:trPr>
        <w:tc>
          <w:tcPr>
            <w:tcW w:w="3120" w:type="dxa"/>
            <w:tcBorders>
              <w:bottom w:val="single" w:sz="4" w:space="0" w:color="auto"/>
            </w:tcBorders>
          </w:tcPr>
          <w:p w14:paraId="492FC74C" w14:textId="77777777" w:rsidR="00353069" w:rsidRPr="00634EFC" w:rsidRDefault="00353069" w:rsidP="005422A1">
            <w:pPr>
              <w:keepNext/>
              <w:rPr>
                <w:b/>
                <w:bCs/>
                <w:szCs w:val="22"/>
                <w:lang w:val="sv-SE" w:eastAsia="da-DK"/>
              </w:rPr>
            </w:pPr>
            <w:r w:rsidRPr="00634EFC">
              <w:rPr>
                <w:b/>
                <w:bCs/>
                <w:szCs w:val="22"/>
                <w:lang w:val="sv-SE" w:eastAsia="da-DK"/>
              </w:rPr>
              <w:t>Effektmått (månader)</w:t>
            </w:r>
          </w:p>
        </w:tc>
        <w:tc>
          <w:tcPr>
            <w:tcW w:w="2280" w:type="dxa"/>
            <w:tcBorders>
              <w:bottom w:val="single" w:sz="4" w:space="0" w:color="auto"/>
            </w:tcBorders>
          </w:tcPr>
          <w:p w14:paraId="48FD89A6" w14:textId="4078530F" w:rsidR="00E22FDB" w:rsidRPr="00634EFC" w:rsidRDefault="00353069" w:rsidP="005422A1">
            <w:pPr>
              <w:keepNext/>
              <w:jc w:val="center"/>
              <w:rPr>
                <w:b/>
                <w:bCs/>
                <w:szCs w:val="22"/>
                <w:lang w:val="sv-SE" w:eastAsia="da-DK"/>
              </w:rPr>
            </w:pPr>
            <w:r w:rsidRPr="00634EFC">
              <w:rPr>
                <w:b/>
                <w:bCs/>
                <w:szCs w:val="22"/>
                <w:lang w:val="sv-SE" w:eastAsia="da-DK"/>
              </w:rPr>
              <w:t>FOLFOX-4</w:t>
            </w:r>
          </w:p>
          <w:p w14:paraId="41967361" w14:textId="77777777" w:rsidR="00353069" w:rsidRPr="00634EFC" w:rsidRDefault="00353069" w:rsidP="005422A1">
            <w:pPr>
              <w:keepNext/>
              <w:jc w:val="center"/>
              <w:rPr>
                <w:b/>
                <w:bCs/>
                <w:szCs w:val="22"/>
                <w:lang w:val="sv-SE" w:eastAsia="da-DK"/>
              </w:rPr>
            </w:pPr>
            <w:r w:rsidRPr="00634EFC">
              <w:rPr>
                <w:b/>
                <w:bCs/>
                <w:szCs w:val="22"/>
                <w:lang w:val="sv-SE" w:eastAsia="da-DK"/>
              </w:rPr>
              <w:t>eller XELOX</w:t>
            </w:r>
          </w:p>
          <w:p w14:paraId="6548C117" w14:textId="386B52D4" w:rsidR="00353069" w:rsidRPr="00634EFC" w:rsidRDefault="00353069" w:rsidP="00E22FDB">
            <w:pPr>
              <w:keepNext/>
              <w:jc w:val="center"/>
              <w:rPr>
                <w:b/>
                <w:bCs/>
                <w:sz w:val="20"/>
                <w:lang w:val="sv-SE" w:eastAsia="da-DK"/>
              </w:rPr>
            </w:pPr>
            <w:r w:rsidRPr="00634EFC">
              <w:rPr>
                <w:b/>
                <w:bCs/>
                <w:szCs w:val="22"/>
                <w:lang w:val="sv-SE" w:eastAsia="da-DK"/>
              </w:rPr>
              <w:t>+ placebo</w:t>
            </w:r>
            <w:r w:rsidR="00E22FDB" w:rsidRPr="00634EFC">
              <w:rPr>
                <w:b/>
                <w:bCs/>
                <w:szCs w:val="22"/>
                <w:lang w:val="sv-SE" w:eastAsia="da-DK"/>
              </w:rPr>
              <w:t xml:space="preserve"> </w:t>
            </w:r>
            <w:r w:rsidRPr="00634EFC">
              <w:rPr>
                <w:b/>
                <w:bCs/>
                <w:szCs w:val="22"/>
                <w:lang w:val="sv-SE" w:eastAsia="da-DK"/>
              </w:rPr>
              <w:t>(n=701)</w:t>
            </w:r>
          </w:p>
        </w:tc>
        <w:tc>
          <w:tcPr>
            <w:tcW w:w="2160" w:type="dxa"/>
            <w:tcBorders>
              <w:bottom w:val="single" w:sz="4" w:space="0" w:color="auto"/>
            </w:tcBorders>
          </w:tcPr>
          <w:p w14:paraId="33246F7D" w14:textId="08554EB5" w:rsidR="00E22FDB" w:rsidRPr="00634EFC" w:rsidRDefault="00353069" w:rsidP="005422A1">
            <w:pPr>
              <w:keepNext/>
              <w:jc w:val="center"/>
              <w:rPr>
                <w:b/>
                <w:bCs/>
                <w:szCs w:val="22"/>
                <w:lang w:val="sv-SE" w:eastAsia="da-DK"/>
              </w:rPr>
            </w:pPr>
            <w:r w:rsidRPr="00634EFC">
              <w:rPr>
                <w:b/>
                <w:bCs/>
                <w:szCs w:val="22"/>
                <w:lang w:val="sv-SE" w:eastAsia="da-DK"/>
              </w:rPr>
              <w:t>FOLFOX-4</w:t>
            </w:r>
          </w:p>
          <w:p w14:paraId="17D5E9FA" w14:textId="4BB9385D" w:rsidR="00353069" w:rsidRPr="00634EFC" w:rsidRDefault="00353069" w:rsidP="005422A1">
            <w:pPr>
              <w:keepNext/>
              <w:jc w:val="center"/>
              <w:rPr>
                <w:b/>
                <w:bCs/>
                <w:szCs w:val="22"/>
                <w:lang w:val="sv-SE" w:eastAsia="da-DK"/>
              </w:rPr>
            </w:pPr>
            <w:r w:rsidRPr="00634EFC">
              <w:rPr>
                <w:b/>
                <w:bCs/>
                <w:szCs w:val="22"/>
                <w:lang w:val="sv-SE" w:eastAsia="da-DK"/>
              </w:rPr>
              <w:t>eller XELOX</w:t>
            </w:r>
          </w:p>
          <w:p w14:paraId="047DCDF4" w14:textId="77777777" w:rsidR="00E22FDB" w:rsidRPr="00634EFC" w:rsidRDefault="00353069" w:rsidP="005422A1">
            <w:pPr>
              <w:keepNext/>
              <w:jc w:val="center"/>
              <w:rPr>
                <w:b/>
                <w:bCs/>
                <w:szCs w:val="22"/>
                <w:lang w:val="sv-SE" w:eastAsia="da-DK"/>
              </w:rPr>
            </w:pPr>
            <w:r w:rsidRPr="00634EFC">
              <w:rPr>
                <w:b/>
                <w:bCs/>
                <w:szCs w:val="22"/>
                <w:lang w:val="sv-SE" w:eastAsia="da-DK"/>
              </w:rPr>
              <w:t>+ bevacizumab</w:t>
            </w:r>
          </w:p>
          <w:p w14:paraId="6952AA9B" w14:textId="1BB433FC" w:rsidR="00353069" w:rsidRPr="00634EFC" w:rsidRDefault="00353069" w:rsidP="005422A1">
            <w:pPr>
              <w:keepNext/>
              <w:jc w:val="center"/>
              <w:rPr>
                <w:b/>
                <w:bCs/>
                <w:sz w:val="20"/>
                <w:lang w:val="sv-SE" w:eastAsia="da-DK"/>
              </w:rPr>
            </w:pPr>
            <w:r w:rsidRPr="00634EFC">
              <w:rPr>
                <w:b/>
                <w:bCs/>
                <w:szCs w:val="22"/>
                <w:lang w:val="sv-SE" w:eastAsia="da-DK"/>
              </w:rPr>
              <w:t>(n=699)</w:t>
            </w:r>
          </w:p>
        </w:tc>
        <w:tc>
          <w:tcPr>
            <w:tcW w:w="1619" w:type="dxa"/>
          </w:tcPr>
          <w:p w14:paraId="2367F984" w14:textId="77777777" w:rsidR="00353069" w:rsidRPr="00634EFC" w:rsidRDefault="00353069" w:rsidP="005422A1">
            <w:pPr>
              <w:keepNext/>
              <w:jc w:val="center"/>
              <w:rPr>
                <w:b/>
                <w:bCs/>
                <w:szCs w:val="22"/>
                <w:lang w:val="sv-SE" w:eastAsia="da-DK"/>
              </w:rPr>
            </w:pPr>
            <w:r w:rsidRPr="00634EFC">
              <w:rPr>
                <w:b/>
                <w:bCs/>
                <w:szCs w:val="22"/>
                <w:lang w:val="sv-SE" w:eastAsia="da-DK"/>
              </w:rPr>
              <w:t>p-värde</w:t>
            </w:r>
          </w:p>
        </w:tc>
      </w:tr>
      <w:tr w:rsidR="00353069" w:rsidRPr="00634EFC" w14:paraId="76F61B02" w14:textId="77777777" w:rsidTr="00132F61">
        <w:tc>
          <w:tcPr>
            <w:tcW w:w="3120" w:type="dxa"/>
            <w:tcBorders>
              <w:right w:val="nil"/>
            </w:tcBorders>
          </w:tcPr>
          <w:p w14:paraId="21A2FB1B" w14:textId="77777777" w:rsidR="00353069" w:rsidRPr="00634EFC" w:rsidRDefault="00353069" w:rsidP="005422A1">
            <w:pPr>
              <w:keepNext/>
              <w:spacing w:line="480" w:lineRule="auto"/>
              <w:rPr>
                <w:sz w:val="20"/>
                <w:lang w:val="sv-SE" w:eastAsia="da-DK"/>
              </w:rPr>
            </w:pPr>
            <w:r w:rsidRPr="00634EFC">
              <w:rPr>
                <w:sz w:val="20"/>
                <w:lang w:val="sv-SE" w:eastAsia="da-DK"/>
              </w:rPr>
              <w:t>Primärt effektmått</w:t>
            </w:r>
          </w:p>
        </w:tc>
        <w:tc>
          <w:tcPr>
            <w:tcW w:w="2280" w:type="dxa"/>
            <w:tcBorders>
              <w:left w:val="nil"/>
              <w:right w:val="nil"/>
            </w:tcBorders>
          </w:tcPr>
          <w:p w14:paraId="0487FA0D" w14:textId="77777777" w:rsidR="00353069" w:rsidRPr="00634EFC" w:rsidRDefault="00353069" w:rsidP="005422A1">
            <w:pPr>
              <w:keepNext/>
              <w:spacing w:line="480" w:lineRule="auto"/>
              <w:rPr>
                <w:sz w:val="20"/>
                <w:lang w:val="sv-SE" w:eastAsia="da-DK"/>
              </w:rPr>
            </w:pPr>
          </w:p>
        </w:tc>
        <w:tc>
          <w:tcPr>
            <w:tcW w:w="2160" w:type="dxa"/>
            <w:tcBorders>
              <w:left w:val="nil"/>
              <w:right w:val="nil"/>
            </w:tcBorders>
          </w:tcPr>
          <w:p w14:paraId="6F9083E2" w14:textId="77777777" w:rsidR="00353069" w:rsidRPr="00634EFC" w:rsidRDefault="00353069" w:rsidP="005422A1">
            <w:pPr>
              <w:keepNext/>
              <w:spacing w:line="480" w:lineRule="auto"/>
              <w:rPr>
                <w:sz w:val="20"/>
                <w:lang w:val="sv-SE" w:eastAsia="da-DK"/>
              </w:rPr>
            </w:pPr>
          </w:p>
        </w:tc>
        <w:tc>
          <w:tcPr>
            <w:tcW w:w="1619" w:type="dxa"/>
            <w:tcBorders>
              <w:left w:val="nil"/>
            </w:tcBorders>
          </w:tcPr>
          <w:p w14:paraId="16207A07" w14:textId="77777777" w:rsidR="00353069" w:rsidRPr="00634EFC" w:rsidRDefault="00353069" w:rsidP="005422A1">
            <w:pPr>
              <w:keepNext/>
              <w:spacing w:line="480" w:lineRule="auto"/>
              <w:rPr>
                <w:sz w:val="20"/>
                <w:lang w:val="sv-SE" w:eastAsia="da-DK"/>
              </w:rPr>
            </w:pPr>
          </w:p>
        </w:tc>
      </w:tr>
      <w:tr w:rsidR="00353069" w:rsidRPr="00634EFC" w14:paraId="2F544CD0" w14:textId="77777777" w:rsidTr="00132F61">
        <w:tc>
          <w:tcPr>
            <w:tcW w:w="3120" w:type="dxa"/>
          </w:tcPr>
          <w:p w14:paraId="5A770BF8" w14:textId="77777777" w:rsidR="00353069" w:rsidRPr="00634EFC" w:rsidRDefault="00353069" w:rsidP="005422A1">
            <w:pPr>
              <w:keepNext/>
              <w:spacing w:line="480" w:lineRule="auto"/>
              <w:ind w:left="360"/>
              <w:rPr>
                <w:sz w:val="20"/>
                <w:lang w:val="sv-SE" w:eastAsia="da-DK"/>
              </w:rPr>
            </w:pPr>
            <w:r w:rsidRPr="00634EFC">
              <w:rPr>
                <w:sz w:val="20"/>
                <w:lang w:val="sv-SE" w:eastAsia="da-DK"/>
              </w:rPr>
              <w:t>Median PFS**</w:t>
            </w:r>
          </w:p>
        </w:tc>
        <w:tc>
          <w:tcPr>
            <w:tcW w:w="2280" w:type="dxa"/>
          </w:tcPr>
          <w:p w14:paraId="241306D5" w14:textId="77777777" w:rsidR="00353069" w:rsidRPr="00634EFC" w:rsidRDefault="00353069" w:rsidP="005422A1">
            <w:pPr>
              <w:keepNext/>
              <w:spacing w:line="480" w:lineRule="auto"/>
              <w:jc w:val="center"/>
              <w:rPr>
                <w:sz w:val="20"/>
                <w:lang w:val="sv-SE" w:eastAsia="da-DK"/>
              </w:rPr>
            </w:pPr>
            <w:r w:rsidRPr="00634EFC">
              <w:rPr>
                <w:sz w:val="20"/>
                <w:lang w:val="sv-SE" w:eastAsia="da-DK"/>
              </w:rPr>
              <w:t>8,0</w:t>
            </w:r>
          </w:p>
        </w:tc>
        <w:tc>
          <w:tcPr>
            <w:tcW w:w="2160" w:type="dxa"/>
          </w:tcPr>
          <w:p w14:paraId="08F9D5C6" w14:textId="77777777" w:rsidR="00353069" w:rsidRPr="00634EFC" w:rsidRDefault="00353069" w:rsidP="005422A1">
            <w:pPr>
              <w:keepNext/>
              <w:spacing w:line="480" w:lineRule="auto"/>
              <w:jc w:val="center"/>
              <w:rPr>
                <w:sz w:val="20"/>
                <w:lang w:val="sv-SE" w:eastAsia="da-DK"/>
              </w:rPr>
            </w:pPr>
            <w:r w:rsidRPr="00634EFC">
              <w:rPr>
                <w:sz w:val="20"/>
                <w:lang w:val="sv-SE" w:eastAsia="da-DK"/>
              </w:rPr>
              <w:t>9,4</w:t>
            </w:r>
          </w:p>
        </w:tc>
        <w:tc>
          <w:tcPr>
            <w:tcW w:w="1619" w:type="dxa"/>
          </w:tcPr>
          <w:p w14:paraId="738ACFD6" w14:textId="77777777" w:rsidR="00353069" w:rsidRPr="00634EFC" w:rsidRDefault="00353069" w:rsidP="005422A1">
            <w:pPr>
              <w:keepNext/>
              <w:spacing w:line="480" w:lineRule="auto"/>
              <w:jc w:val="center"/>
              <w:rPr>
                <w:sz w:val="20"/>
                <w:lang w:val="sv-SE" w:eastAsia="da-DK"/>
              </w:rPr>
            </w:pPr>
            <w:r w:rsidRPr="00634EFC">
              <w:rPr>
                <w:sz w:val="20"/>
                <w:lang w:val="sv-SE" w:eastAsia="da-DK"/>
              </w:rPr>
              <w:t>0,0023</w:t>
            </w:r>
          </w:p>
        </w:tc>
      </w:tr>
      <w:tr w:rsidR="00353069" w:rsidRPr="00634EFC" w14:paraId="2B164C04" w14:textId="77777777" w:rsidTr="00132F61">
        <w:tc>
          <w:tcPr>
            <w:tcW w:w="3120" w:type="dxa"/>
            <w:tcBorders>
              <w:bottom w:val="single" w:sz="4" w:space="0" w:color="auto"/>
            </w:tcBorders>
          </w:tcPr>
          <w:p w14:paraId="50139C02" w14:textId="77777777" w:rsidR="00353069" w:rsidRPr="00634EFC" w:rsidRDefault="00353069" w:rsidP="005422A1">
            <w:pPr>
              <w:keepNext/>
              <w:spacing w:line="480" w:lineRule="auto"/>
              <w:ind w:left="720"/>
              <w:rPr>
                <w:sz w:val="20"/>
                <w:lang w:val="sv-SE" w:eastAsia="da-DK"/>
              </w:rPr>
            </w:pPr>
            <w:r w:rsidRPr="00634EFC">
              <w:rPr>
                <w:sz w:val="20"/>
                <w:lang w:val="sv-SE" w:eastAsia="da-DK"/>
              </w:rPr>
              <w:t>Hazard ratio (97,5% KI)a</w:t>
            </w:r>
          </w:p>
        </w:tc>
        <w:tc>
          <w:tcPr>
            <w:tcW w:w="4440" w:type="dxa"/>
            <w:gridSpan w:val="2"/>
          </w:tcPr>
          <w:p w14:paraId="1B54C767" w14:textId="6B3B091C" w:rsidR="00353069" w:rsidRPr="00634EFC" w:rsidRDefault="00353069" w:rsidP="005422A1">
            <w:pPr>
              <w:keepNext/>
              <w:spacing w:line="480" w:lineRule="auto"/>
              <w:jc w:val="center"/>
              <w:rPr>
                <w:sz w:val="20"/>
                <w:lang w:val="sv-SE" w:eastAsia="da-DK"/>
              </w:rPr>
            </w:pPr>
            <w:r w:rsidRPr="00634EFC">
              <w:rPr>
                <w:sz w:val="20"/>
                <w:lang w:val="sv-SE" w:eastAsia="da-DK"/>
              </w:rPr>
              <w:t>0,83 (0,72</w:t>
            </w:r>
            <w:r w:rsidR="00E22FDB" w:rsidRPr="00634EFC">
              <w:rPr>
                <w:sz w:val="20"/>
                <w:lang w:val="sv-SE" w:eastAsia="da-DK"/>
              </w:rPr>
              <w:noBreakHyphen/>
            </w:r>
            <w:r w:rsidRPr="00634EFC">
              <w:rPr>
                <w:sz w:val="20"/>
                <w:lang w:val="sv-SE" w:eastAsia="da-DK"/>
              </w:rPr>
              <w:t>0,95)</w:t>
            </w:r>
          </w:p>
        </w:tc>
        <w:tc>
          <w:tcPr>
            <w:tcW w:w="1619" w:type="dxa"/>
          </w:tcPr>
          <w:p w14:paraId="1E72899F" w14:textId="77777777" w:rsidR="00353069" w:rsidRPr="00634EFC" w:rsidRDefault="00353069" w:rsidP="005422A1">
            <w:pPr>
              <w:keepNext/>
              <w:spacing w:line="480" w:lineRule="auto"/>
              <w:rPr>
                <w:sz w:val="20"/>
                <w:lang w:val="sv-SE" w:eastAsia="da-DK"/>
              </w:rPr>
            </w:pPr>
          </w:p>
        </w:tc>
      </w:tr>
      <w:tr w:rsidR="00353069" w:rsidRPr="00634EFC" w14:paraId="16408CC3" w14:textId="77777777" w:rsidTr="00132F61">
        <w:tc>
          <w:tcPr>
            <w:tcW w:w="3120" w:type="dxa"/>
            <w:tcBorders>
              <w:right w:val="nil"/>
            </w:tcBorders>
          </w:tcPr>
          <w:p w14:paraId="116EF239" w14:textId="77777777" w:rsidR="00353069" w:rsidRPr="00634EFC" w:rsidRDefault="00353069" w:rsidP="005422A1">
            <w:pPr>
              <w:keepNext/>
              <w:spacing w:line="480" w:lineRule="auto"/>
              <w:rPr>
                <w:sz w:val="20"/>
                <w:lang w:val="sv-SE" w:eastAsia="da-DK"/>
              </w:rPr>
            </w:pPr>
            <w:r w:rsidRPr="00634EFC">
              <w:rPr>
                <w:sz w:val="20"/>
                <w:lang w:val="sv-SE" w:eastAsia="da-DK"/>
              </w:rPr>
              <w:t>Sekundära effektmått</w:t>
            </w:r>
          </w:p>
        </w:tc>
        <w:tc>
          <w:tcPr>
            <w:tcW w:w="2280" w:type="dxa"/>
            <w:tcBorders>
              <w:left w:val="nil"/>
              <w:right w:val="nil"/>
            </w:tcBorders>
          </w:tcPr>
          <w:p w14:paraId="684F3418" w14:textId="77777777" w:rsidR="00353069" w:rsidRPr="00634EFC" w:rsidRDefault="00353069" w:rsidP="005422A1">
            <w:pPr>
              <w:keepNext/>
              <w:spacing w:line="480" w:lineRule="auto"/>
              <w:rPr>
                <w:sz w:val="20"/>
                <w:lang w:val="sv-SE" w:eastAsia="da-DK"/>
              </w:rPr>
            </w:pPr>
          </w:p>
        </w:tc>
        <w:tc>
          <w:tcPr>
            <w:tcW w:w="2160" w:type="dxa"/>
            <w:tcBorders>
              <w:left w:val="nil"/>
              <w:right w:val="nil"/>
            </w:tcBorders>
          </w:tcPr>
          <w:p w14:paraId="418E702F" w14:textId="77777777" w:rsidR="00353069" w:rsidRPr="00634EFC" w:rsidRDefault="00353069" w:rsidP="005422A1">
            <w:pPr>
              <w:keepNext/>
              <w:spacing w:line="480" w:lineRule="auto"/>
              <w:rPr>
                <w:sz w:val="20"/>
                <w:lang w:val="sv-SE" w:eastAsia="da-DK"/>
              </w:rPr>
            </w:pPr>
          </w:p>
        </w:tc>
        <w:tc>
          <w:tcPr>
            <w:tcW w:w="1619" w:type="dxa"/>
            <w:tcBorders>
              <w:left w:val="nil"/>
            </w:tcBorders>
          </w:tcPr>
          <w:p w14:paraId="10729165" w14:textId="77777777" w:rsidR="00353069" w:rsidRPr="00634EFC" w:rsidRDefault="00353069" w:rsidP="005422A1">
            <w:pPr>
              <w:keepNext/>
              <w:spacing w:line="480" w:lineRule="auto"/>
              <w:rPr>
                <w:sz w:val="20"/>
                <w:lang w:val="sv-SE" w:eastAsia="da-DK"/>
              </w:rPr>
            </w:pPr>
          </w:p>
        </w:tc>
      </w:tr>
      <w:tr w:rsidR="00353069" w:rsidRPr="00634EFC" w14:paraId="1CC46BEA" w14:textId="77777777" w:rsidTr="00132F61">
        <w:tc>
          <w:tcPr>
            <w:tcW w:w="3120" w:type="dxa"/>
          </w:tcPr>
          <w:p w14:paraId="4564C9BD" w14:textId="77777777" w:rsidR="00353069" w:rsidRPr="00634EFC" w:rsidRDefault="00353069" w:rsidP="005422A1">
            <w:pPr>
              <w:keepNext/>
              <w:spacing w:line="480" w:lineRule="auto"/>
              <w:ind w:left="360"/>
              <w:rPr>
                <w:sz w:val="20"/>
                <w:lang w:val="sv-SE" w:eastAsia="da-DK"/>
              </w:rPr>
            </w:pPr>
            <w:r w:rsidRPr="00634EFC">
              <w:rPr>
                <w:sz w:val="20"/>
                <w:lang w:val="sv-SE" w:eastAsia="da-DK"/>
              </w:rPr>
              <w:t>Median PFS (i behandling)**</w:t>
            </w:r>
          </w:p>
        </w:tc>
        <w:tc>
          <w:tcPr>
            <w:tcW w:w="2280" w:type="dxa"/>
          </w:tcPr>
          <w:p w14:paraId="469C3AA4" w14:textId="77777777" w:rsidR="00353069" w:rsidRPr="00634EFC" w:rsidRDefault="00353069" w:rsidP="005422A1">
            <w:pPr>
              <w:keepNext/>
              <w:spacing w:line="480" w:lineRule="auto"/>
              <w:jc w:val="center"/>
              <w:rPr>
                <w:sz w:val="20"/>
                <w:lang w:val="sv-SE" w:eastAsia="da-DK"/>
              </w:rPr>
            </w:pPr>
            <w:r w:rsidRPr="00634EFC">
              <w:rPr>
                <w:sz w:val="20"/>
                <w:lang w:val="sv-SE" w:eastAsia="da-DK"/>
              </w:rPr>
              <w:t>7,9</w:t>
            </w:r>
          </w:p>
        </w:tc>
        <w:tc>
          <w:tcPr>
            <w:tcW w:w="2160" w:type="dxa"/>
          </w:tcPr>
          <w:p w14:paraId="72827D64" w14:textId="77777777" w:rsidR="00353069" w:rsidRPr="00634EFC" w:rsidRDefault="00353069" w:rsidP="005422A1">
            <w:pPr>
              <w:keepNext/>
              <w:spacing w:line="480" w:lineRule="auto"/>
              <w:jc w:val="center"/>
              <w:rPr>
                <w:sz w:val="20"/>
                <w:lang w:val="sv-SE" w:eastAsia="da-DK"/>
              </w:rPr>
            </w:pPr>
            <w:r w:rsidRPr="00634EFC">
              <w:rPr>
                <w:sz w:val="20"/>
                <w:lang w:val="sv-SE" w:eastAsia="da-DK"/>
              </w:rPr>
              <w:t>10,4</w:t>
            </w:r>
          </w:p>
        </w:tc>
        <w:tc>
          <w:tcPr>
            <w:tcW w:w="1619" w:type="dxa"/>
          </w:tcPr>
          <w:p w14:paraId="1311610A" w14:textId="77777777" w:rsidR="00353069" w:rsidRPr="00634EFC" w:rsidRDefault="00353069" w:rsidP="005422A1">
            <w:pPr>
              <w:keepNext/>
              <w:spacing w:line="480" w:lineRule="auto"/>
              <w:jc w:val="center"/>
              <w:rPr>
                <w:sz w:val="20"/>
                <w:lang w:val="sv-SE" w:eastAsia="da-DK"/>
              </w:rPr>
            </w:pPr>
            <w:r w:rsidRPr="00634EFC">
              <w:rPr>
                <w:sz w:val="20"/>
                <w:lang w:val="sv-SE" w:eastAsia="da-DK"/>
              </w:rPr>
              <w:t>&lt;0,0001</w:t>
            </w:r>
          </w:p>
        </w:tc>
      </w:tr>
      <w:tr w:rsidR="00353069" w:rsidRPr="00634EFC" w14:paraId="641FFCE4" w14:textId="77777777" w:rsidTr="00132F61">
        <w:tc>
          <w:tcPr>
            <w:tcW w:w="3120" w:type="dxa"/>
          </w:tcPr>
          <w:p w14:paraId="366CBB16" w14:textId="77777777" w:rsidR="00353069" w:rsidRPr="00634EFC" w:rsidRDefault="00353069" w:rsidP="00032B9A">
            <w:pPr>
              <w:keepNext/>
              <w:spacing w:line="480" w:lineRule="auto"/>
              <w:ind w:left="720"/>
              <w:rPr>
                <w:sz w:val="20"/>
                <w:lang w:val="sv-SE" w:eastAsia="da-DK"/>
              </w:rPr>
            </w:pPr>
            <w:r w:rsidRPr="00634EFC">
              <w:rPr>
                <w:sz w:val="20"/>
                <w:lang w:val="sv-SE" w:eastAsia="da-DK"/>
              </w:rPr>
              <w:t>Hazard ratio (97,5% KI)</w:t>
            </w:r>
          </w:p>
        </w:tc>
        <w:tc>
          <w:tcPr>
            <w:tcW w:w="4440" w:type="dxa"/>
            <w:gridSpan w:val="2"/>
          </w:tcPr>
          <w:p w14:paraId="045214FC" w14:textId="77777777" w:rsidR="00353069" w:rsidRPr="00634EFC" w:rsidRDefault="00353069" w:rsidP="00032B9A">
            <w:pPr>
              <w:keepNext/>
              <w:spacing w:line="480" w:lineRule="auto"/>
              <w:jc w:val="center"/>
              <w:rPr>
                <w:sz w:val="20"/>
                <w:lang w:val="sv-SE" w:eastAsia="da-DK"/>
              </w:rPr>
            </w:pPr>
            <w:r w:rsidRPr="00634EFC">
              <w:rPr>
                <w:sz w:val="20"/>
                <w:lang w:val="sv-SE" w:eastAsia="da-DK"/>
              </w:rPr>
              <w:t>0,63 (0,52-0,75)</w:t>
            </w:r>
          </w:p>
        </w:tc>
        <w:tc>
          <w:tcPr>
            <w:tcW w:w="1619" w:type="dxa"/>
          </w:tcPr>
          <w:p w14:paraId="5BFBC0CA" w14:textId="77777777" w:rsidR="00353069" w:rsidRPr="00634EFC" w:rsidRDefault="00353069" w:rsidP="00032B9A">
            <w:pPr>
              <w:keepNext/>
              <w:spacing w:line="480" w:lineRule="auto"/>
              <w:rPr>
                <w:sz w:val="20"/>
                <w:lang w:val="sv-SE" w:eastAsia="da-DK"/>
              </w:rPr>
            </w:pPr>
          </w:p>
        </w:tc>
      </w:tr>
      <w:tr w:rsidR="00353069" w:rsidRPr="00634EFC" w14:paraId="26B8F7CD" w14:textId="77777777" w:rsidTr="00132F61">
        <w:tc>
          <w:tcPr>
            <w:tcW w:w="3120" w:type="dxa"/>
          </w:tcPr>
          <w:p w14:paraId="3A35AC2B" w14:textId="77777777" w:rsidR="00353069" w:rsidRPr="00634EFC" w:rsidRDefault="00353069" w:rsidP="00032B9A">
            <w:pPr>
              <w:keepNext/>
              <w:ind w:left="357"/>
              <w:rPr>
                <w:sz w:val="20"/>
                <w:lang w:val="sv-SE" w:eastAsia="da-DK"/>
              </w:rPr>
            </w:pPr>
            <w:r w:rsidRPr="00634EFC">
              <w:rPr>
                <w:sz w:val="20"/>
                <w:lang w:val="sv-SE" w:eastAsia="da-DK"/>
              </w:rPr>
              <w:t xml:space="preserve">Responsfrekvens </w:t>
            </w:r>
            <w:r w:rsidRPr="00634EFC">
              <w:rPr>
                <w:sz w:val="20"/>
                <w:lang w:val="sv-SE" w:eastAsia="da-DK"/>
              </w:rPr>
              <w:br/>
              <w:t>(</w:t>
            </w:r>
            <w:r w:rsidR="00CF1F36" w:rsidRPr="00634EFC">
              <w:rPr>
                <w:sz w:val="20"/>
                <w:lang w:val="sv-SE" w:eastAsia="da-DK"/>
              </w:rPr>
              <w:t>p</w:t>
            </w:r>
            <w:r w:rsidRPr="00634EFC">
              <w:rPr>
                <w:sz w:val="20"/>
                <w:lang w:val="sv-SE" w:eastAsia="da-DK"/>
              </w:rPr>
              <w:t>rövarens utvärdering)**</w:t>
            </w:r>
          </w:p>
        </w:tc>
        <w:tc>
          <w:tcPr>
            <w:tcW w:w="2280" w:type="dxa"/>
          </w:tcPr>
          <w:p w14:paraId="381AB255" w14:textId="77777777" w:rsidR="00353069" w:rsidRPr="00634EFC" w:rsidRDefault="00353069" w:rsidP="00032B9A">
            <w:pPr>
              <w:keepNext/>
              <w:spacing w:line="480" w:lineRule="auto"/>
              <w:jc w:val="center"/>
              <w:rPr>
                <w:sz w:val="20"/>
                <w:lang w:val="sv-SE" w:eastAsia="da-DK"/>
              </w:rPr>
            </w:pPr>
            <w:r w:rsidRPr="00634EFC">
              <w:rPr>
                <w:sz w:val="20"/>
                <w:lang w:val="sv-SE" w:eastAsia="da-DK"/>
              </w:rPr>
              <w:t>49,2%</w:t>
            </w:r>
          </w:p>
        </w:tc>
        <w:tc>
          <w:tcPr>
            <w:tcW w:w="2160" w:type="dxa"/>
          </w:tcPr>
          <w:p w14:paraId="73383002" w14:textId="77777777" w:rsidR="00353069" w:rsidRPr="00634EFC" w:rsidRDefault="00353069" w:rsidP="00032B9A">
            <w:pPr>
              <w:keepNext/>
              <w:spacing w:line="480" w:lineRule="auto"/>
              <w:jc w:val="center"/>
              <w:rPr>
                <w:sz w:val="20"/>
                <w:lang w:val="sv-SE" w:eastAsia="da-DK"/>
              </w:rPr>
            </w:pPr>
            <w:r w:rsidRPr="00634EFC">
              <w:rPr>
                <w:sz w:val="20"/>
                <w:lang w:val="sv-SE" w:eastAsia="da-DK"/>
              </w:rPr>
              <w:t>46,5%</w:t>
            </w:r>
          </w:p>
        </w:tc>
        <w:tc>
          <w:tcPr>
            <w:tcW w:w="1619" w:type="dxa"/>
          </w:tcPr>
          <w:p w14:paraId="4D96A15B" w14:textId="77777777" w:rsidR="00353069" w:rsidRPr="00634EFC" w:rsidRDefault="00353069" w:rsidP="00032B9A">
            <w:pPr>
              <w:keepNext/>
              <w:spacing w:line="480" w:lineRule="auto"/>
              <w:jc w:val="center"/>
              <w:rPr>
                <w:sz w:val="20"/>
                <w:lang w:val="sv-SE" w:eastAsia="da-DK"/>
              </w:rPr>
            </w:pPr>
          </w:p>
        </w:tc>
      </w:tr>
      <w:tr w:rsidR="00353069" w:rsidRPr="00634EFC" w14:paraId="6344E5A1" w14:textId="77777777" w:rsidTr="00132F61">
        <w:tc>
          <w:tcPr>
            <w:tcW w:w="3120" w:type="dxa"/>
          </w:tcPr>
          <w:p w14:paraId="210741DA" w14:textId="799ED26A" w:rsidR="00353069" w:rsidRPr="00634EFC" w:rsidRDefault="00353069" w:rsidP="00032B9A">
            <w:pPr>
              <w:keepNext/>
              <w:spacing w:line="480" w:lineRule="auto"/>
              <w:ind w:left="360"/>
              <w:rPr>
                <w:sz w:val="20"/>
                <w:lang w:val="sv-SE" w:eastAsia="da-DK"/>
              </w:rPr>
            </w:pPr>
            <w:r w:rsidRPr="00634EFC">
              <w:rPr>
                <w:sz w:val="20"/>
                <w:lang w:val="sv-SE" w:eastAsia="da-DK"/>
              </w:rPr>
              <w:t xml:space="preserve">Median </w:t>
            </w:r>
            <w:r w:rsidR="006E5150">
              <w:rPr>
                <w:sz w:val="20"/>
                <w:lang w:val="sv-SE" w:eastAsia="da-DK"/>
              </w:rPr>
              <w:t xml:space="preserve">total </w:t>
            </w:r>
            <w:r w:rsidRPr="00634EFC">
              <w:rPr>
                <w:sz w:val="20"/>
                <w:lang w:val="sv-SE" w:eastAsia="da-DK"/>
              </w:rPr>
              <w:t>överlevnad*</w:t>
            </w:r>
          </w:p>
        </w:tc>
        <w:tc>
          <w:tcPr>
            <w:tcW w:w="2280" w:type="dxa"/>
          </w:tcPr>
          <w:p w14:paraId="2E75FB86" w14:textId="77777777" w:rsidR="00353069" w:rsidRPr="00634EFC" w:rsidRDefault="00353069" w:rsidP="00032B9A">
            <w:pPr>
              <w:keepNext/>
              <w:spacing w:line="480" w:lineRule="auto"/>
              <w:jc w:val="center"/>
              <w:rPr>
                <w:sz w:val="20"/>
                <w:lang w:val="sv-SE" w:eastAsia="da-DK"/>
              </w:rPr>
            </w:pPr>
            <w:r w:rsidRPr="00634EFC">
              <w:rPr>
                <w:sz w:val="20"/>
                <w:lang w:val="sv-SE" w:eastAsia="da-DK"/>
              </w:rPr>
              <w:t>19,9</w:t>
            </w:r>
          </w:p>
        </w:tc>
        <w:tc>
          <w:tcPr>
            <w:tcW w:w="2160" w:type="dxa"/>
          </w:tcPr>
          <w:p w14:paraId="7F3F0769" w14:textId="77777777" w:rsidR="00353069" w:rsidRPr="00634EFC" w:rsidRDefault="00353069" w:rsidP="00032B9A">
            <w:pPr>
              <w:keepNext/>
              <w:spacing w:line="480" w:lineRule="auto"/>
              <w:jc w:val="center"/>
              <w:rPr>
                <w:sz w:val="20"/>
                <w:lang w:val="sv-SE" w:eastAsia="da-DK"/>
              </w:rPr>
            </w:pPr>
            <w:r w:rsidRPr="00634EFC">
              <w:rPr>
                <w:sz w:val="20"/>
                <w:lang w:val="sv-SE" w:eastAsia="da-DK"/>
              </w:rPr>
              <w:t>21,2</w:t>
            </w:r>
          </w:p>
        </w:tc>
        <w:tc>
          <w:tcPr>
            <w:tcW w:w="1619" w:type="dxa"/>
          </w:tcPr>
          <w:p w14:paraId="300C4F24" w14:textId="77777777" w:rsidR="00353069" w:rsidRPr="00634EFC" w:rsidRDefault="00353069" w:rsidP="00032B9A">
            <w:pPr>
              <w:keepNext/>
              <w:spacing w:line="480" w:lineRule="auto"/>
              <w:jc w:val="center"/>
              <w:rPr>
                <w:sz w:val="20"/>
                <w:lang w:val="sv-SE" w:eastAsia="da-DK"/>
              </w:rPr>
            </w:pPr>
            <w:r w:rsidRPr="00634EFC">
              <w:rPr>
                <w:sz w:val="20"/>
                <w:lang w:val="sv-SE" w:eastAsia="da-DK"/>
              </w:rPr>
              <w:t>0,0769</w:t>
            </w:r>
          </w:p>
        </w:tc>
      </w:tr>
      <w:tr w:rsidR="00353069" w:rsidRPr="00634EFC" w14:paraId="64C96409" w14:textId="77777777" w:rsidTr="00132F61">
        <w:tc>
          <w:tcPr>
            <w:tcW w:w="3120" w:type="dxa"/>
          </w:tcPr>
          <w:p w14:paraId="652A2B40" w14:textId="77777777" w:rsidR="00353069" w:rsidRPr="00634EFC" w:rsidRDefault="00353069" w:rsidP="00032B9A">
            <w:pPr>
              <w:keepNext/>
              <w:spacing w:line="480" w:lineRule="auto"/>
              <w:ind w:left="720"/>
              <w:rPr>
                <w:sz w:val="20"/>
                <w:lang w:val="sv-SE" w:eastAsia="da-DK"/>
              </w:rPr>
            </w:pPr>
            <w:r w:rsidRPr="00634EFC">
              <w:rPr>
                <w:sz w:val="20"/>
                <w:lang w:val="sv-SE" w:eastAsia="da-DK"/>
              </w:rPr>
              <w:t>Hazard ratio (97,5% KI)</w:t>
            </w:r>
          </w:p>
        </w:tc>
        <w:tc>
          <w:tcPr>
            <w:tcW w:w="4440" w:type="dxa"/>
            <w:gridSpan w:val="2"/>
          </w:tcPr>
          <w:p w14:paraId="1DCA2752" w14:textId="77777777" w:rsidR="00353069" w:rsidRPr="00634EFC" w:rsidRDefault="00353069" w:rsidP="00032B9A">
            <w:pPr>
              <w:keepNext/>
              <w:spacing w:line="480" w:lineRule="auto"/>
              <w:jc w:val="center"/>
              <w:rPr>
                <w:sz w:val="20"/>
                <w:lang w:val="sv-SE" w:eastAsia="da-DK"/>
              </w:rPr>
            </w:pPr>
            <w:r w:rsidRPr="00634EFC">
              <w:rPr>
                <w:sz w:val="20"/>
                <w:lang w:val="sv-SE" w:eastAsia="da-DK"/>
              </w:rPr>
              <w:t>0,89 (0,76-1,03)</w:t>
            </w:r>
          </w:p>
        </w:tc>
        <w:tc>
          <w:tcPr>
            <w:tcW w:w="1619" w:type="dxa"/>
          </w:tcPr>
          <w:p w14:paraId="6F532BEF" w14:textId="77777777" w:rsidR="00353069" w:rsidRPr="00634EFC" w:rsidRDefault="00353069" w:rsidP="00032B9A">
            <w:pPr>
              <w:keepNext/>
              <w:spacing w:line="480" w:lineRule="auto"/>
              <w:rPr>
                <w:sz w:val="20"/>
                <w:lang w:val="sv-SE" w:eastAsia="da-DK"/>
              </w:rPr>
            </w:pPr>
          </w:p>
        </w:tc>
      </w:tr>
    </w:tbl>
    <w:p w14:paraId="1D0FA2FC" w14:textId="3696FD52" w:rsidR="00353069" w:rsidRPr="00634EFC" w:rsidRDefault="00353069" w:rsidP="00353069">
      <w:pPr>
        <w:keepNext/>
        <w:rPr>
          <w:sz w:val="20"/>
          <w:lang w:val="sv-SE"/>
        </w:rPr>
      </w:pPr>
      <w:r w:rsidRPr="00634EFC">
        <w:rPr>
          <w:sz w:val="20"/>
          <w:lang w:val="sv-SE"/>
        </w:rPr>
        <w:t xml:space="preserve">* Analys av </w:t>
      </w:r>
      <w:r w:rsidR="006E5150">
        <w:rPr>
          <w:sz w:val="20"/>
          <w:lang w:val="sv-SE"/>
        </w:rPr>
        <w:t>OS</w:t>
      </w:r>
      <w:r w:rsidR="006E5150" w:rsidRPr="00634EFC">
        <w:rPr>
          <w:sz w:val="20"/>
          <w:lang w:val="sv-SE"/>
        </w:rPr>
        <w:t xml:space="preserve"> </w:t>
      </w:r>
      <w:r w:rsidRPr="00634EFC">
        <w:rPr>
          <w:sz w:val="20"/>
          <w:lang w:val="sv-SE"/>
        </w:rPr>
        <w:t>vid klinisk cut-off 31 januari 2007</w:t>
      </w:r>
    </w:p>
    <w:p w14:paraId="7BEC5EBB" w14:textId="77777777" w:rsidR="00353069" w:rsidRPr="00634EFC" w:rsidRDefault="00353069" w:rsidP="00353069">
      <w:pPr>
        <w:keepNext/>
        <w:rPr>
          <w:sz w:val="20"/>
          <w:lang w:val="sv-SE"/>
        </w:rPr>
      </w:pPr>
      <w:r w:rsidRPr="00634EFC">
        <w:rPr>
          <w:sz w:val="20"/>
          <w:lang w:val="sv-SE"/>
        </w:rPr>
        <w:t>** Primär analys vid klinisk cut-off 31 januari 2006</w:t>
      </w:r>
    </w:p>
    <w:p w14:paraId="35FB2D30" w14:textId="52D96AB6" w:rsidR="00353069" w:rsidRPr="00634EFC" w:rsidRDefault="00353069" w:rsidP="00353069">
      <w:pPr>
        <w:keepNext/>
        <w:rPr>
          <w:sz w:val="20"/>
          <w:lang w:val="sv-SE"/>
        </w:rPr>
      </w:pPr>
      <w:r w:rsidRPr="00634EFC">
        <w:rPr>
          <w:sz w:val="20"/>
          <w:vertAlign w:val="superscript"/>
          <w:lang w:val="sv-SE"/>
        </w:rPr>
        <w:t xml:space="preserve">a </w:t>
      </w:r>
      <w:r w:rsidRPr="00634EFC">
        <w:rPr>
          <w:sz w:val="20"/>
          <w:lang w:val="sv-SE"/>
        </w:rPr>
        <w:t>Relativt mot kontrollgruppen</w:t>
      </w:r>
    </w:p>
    <w:p w14:paraId="00014AA8" w14:textId="77777777" w:rsidR="00353069" w:rsidRPr="00634EFC" w:rsidRDefault="00353069" w:rsidP="00353069">
      <w:pPr>
        <w:rPr>
          <w:sz w:val="20"/>
          <w:lang w:val="sv-SE"/>
        </w:rPr>
      </w:pPr>
    </w:p>
    <w:p w14:paraId="4C99B5B2" w14:textId="552D5E36" w:rsidR="00353069" w:rsidRPr="00634EFC" w:rsidRDefault="00353069" w:rsidP="00353069">
      <w:pPr>
        <w:rPr>
          <w:rFonts w:eastAsia="SimSun"/>
          <w:lang w:val="sv-SE" w:eastAsia="zh-CN" w:bidi="th-TH"/>
        </w:rPr>
      </w:pPr>
      <w:r w:rsidRPr="00634EFC">
        <w:rPr>
          <w:lang w:val="sv-SE"/>
        </w:rPr>
        <w:t>I gruppen som behandlades med FOLFOX var median PFS 8,6</w:t>
      </w:r>
      <w:r w:rsidR="00E22FDB" w:rsidRPr="00634EFC">
        <w:rPr>
          <w:lang w:val="sv-SE"/>
        </w:rPr>
        <w:t> </w:t>
      </w:r>
      <w:r w:rsidRPr="00634EFC">
        <w:rPr>
          <w:lang w:val="sv-SE"/>
        </w:rPr>
        <w:t>månader hos patienter som behandlades med placebo och 9,4</w:t>
      </w:r>
      <w:r w:rsidR="00E22FDB" w:rsidRPr="00634EFC">
        <w:rPr>
          <w:lang w:val="sv-SE"/>
        </w:rPr>
        <w:t> </w:t>
      </w:r>
      <w:r w:rsidRPr="00634EFC">
        <w:rPr>
          <w:lang w:val="sv-SE"/>
        </w:rPr>
        <w:t xml:space="preserve">månader hos patienter som behandlades med bevacizumab, </w:t>
      </w:r>
      <w:r w:rsidR="006E5150">
        <w:rPr>
          <w:lang w:val="sv-SE"/>
        </w:rPr>
        <w:t>hazard ratio (</w:t>
      </w:r>
      <w:r w:rsidRPr="00634EFC">
        <w:rPr>
          <w:rFonts w:eastAsia="SimSun"/>
          <w:lang w:val="sv-SE" w:eastAsia="zh-CN" w:bidi="th-TH"/>
        </w:rPr>
        <w:t>HR</w:t>
      </w:r>
      <w:r w:rsidR="006E5150">
        <w:rPr>
          <w:rFonts w:eastAsia="SimSun"/>
          <w:lang w:val="sv-SE" w:eastAsia="zh-CN" w:bidi="th-TH"/>
        </w:rPr>
        <w:t>)</w:t>
      </w:r>
      <w:r w:rsidRPr="00634EFC">
        <w:rPr>
          <w:rFonts w:eastAsia="SimSun"/>
          <w:lang w:val="sv-SE" w:eastAsia="zh-CN" w:bidi="th-TH"/>
        </w:rPr>
        <w:t xml:space="preserve"> = 0,89, 97,5% KI </w:t>
      </w:r>
      <w:r w:rsidR="00C92715" w:rsidRPr="00132F61">
        <w:rPr>
          <w:rFonts w:eastAsia="SimSun"/>
          <w:lang w:val="sv-SE" w:eastAsia="zh-CN" w:bidi="th-TH"/>
        </w:rPr>
        <w:t>= [</w:t>
      </w:r>
      <w:r w:rsidRPr="00634EFC">
        <w:rPr>
          <w:rFonts w:eastAsia="SimSun"/>
          <w:lang w:val="sv-SE" w:eastAsia="zh-CN" w:bidi="th-TH"/>
        </w:rPr>
        <w:t>0,73</w:t>
      </w:r>
      <w:r w:rsidR="00C92715" w:rsidRPr="00132F61">
        <w:rPr>
          <w:rFonts w:eastAsia="SimSun"/>
          <w:lang w:val="sv-SE" w:eastAsia="zh-CN" w:bidi="th-TH"/>
        </w:rPr>
        <w:t>;</w:t>
      </w:r>
      <w:r w:rsidRPr="00634EFC">
        <w:rPr>
          <w:rFonts w:eastAsia="SimSun"/>
          <w:lang w:val="sv-SE" w:eastAsia="zh-CN" w:bidi="th-TH"/>
        </w:rPr>
        <w:t xml:space="preserve"> 1,08</w:t>
      </w:r>
      <w:r w:rsidR="00C92715" w:rsidRPr="00132F61">
        <w:rPr>
          <w:rFonts w:eastAsia="SimSun"/>
          <w:lang w:val="sv-SE" w:eastAsia="zh-CN" w:bidi="th-TH"/>
        </w:rPr>
        <w:t>]</w:t>
      </w:r>
      <w:r w:rsidRPr="00634EFC">
        <w:rPr>
          <w:rFonts w:eastAsia="SimSun"/>
          <w:lang w:val="sv-SE" w:eastAsia="zh-CN" w:bidi="th-TH"/>
        </w:rPr>
        <w:t xml:space="preserve">; p-värde </w:t>
      </w:r>
      <w:r w:rsidR="00C92715" w:rsidRPr="00132F61">
        <w:rPr>
          <w:rFonts w:eastAsia="SimSun"/>
          <w:lang w:val="sv-SE" w:eastAsia="zh-CN" w:bidi="th-TH"/>
        </w:rPr>
        <w:t>=</w:t>
      </w:r>
      <w:r w:rsidRPr="00634EFC">
        <w:rPr>
          <w:rFonts w:eastAsia="SimSun"/>
          <w:lang w:val="sv-SE" w:eastAsia="zh-CN" w:bidi="th-TH"/>
        </w:rPr>
        <w:t xml:space="preserve"> 0,1871, motsvarande resultat i gruppen som behandlades med XELOX var 7,4 respektive 9,3</w:t>
      </w:r>
      <w:r w:rsidR="00E22FDB" w:rsidRPr="00634EFC">
        <w:rPr>
          <w:rFonts w:eastAsia="SimSun"/>
          <w:lang w:val="sv-SE" w:eastAsia="zh-CN" w:bidi="th-TH"/>
        </w:rPr>
        <w:t> </w:t>
      </w:r>
      <w:r w:rsidRPr="00634EFC">
        <w:rPr>
          <w:rFonts w:eastAsia="SimSun"/>
          <w:lang w:val="sv-SE" w:eastAsia="zh-CN" w:bidi="th-TH"/>
        </w:rPr>
        <w:t xml:space="preserve">månader, HR = 0,77, 97,5% KI = </w:t>
      </w:r>
      <w:r w:rsidRPr="00634EFC">
        <w:rPr>
          <w:rFonts w:ascii="Arial" w:eastAsia="SimSun" w:hAnsi="Arial" w:cs="Arial"/>
          <w:lang w:val="sv-SE" w:eastAsia="zh-CN" w:bidi="th-TH"/>
        </w:rPr>
        <w:t>[</w:t>
      </w:r>
      <w:r w:rsidRPr="00634EFC">
        <w:rPr>
          <w:rFonts w:eastAsia="SimSun"/>
          <w:lang w:val="sv-SE" w:eastAsia="zh-CN" w:bidi="th-TH"/>
        </w:rPr>
        <w:t>0,63</w:t>
      </w:r>
      <w:r w:rsidRPr="00634EFC">
        <w:rPr>
          <w:rFonts w:ascii="Arial" w:eastAsia="SimSun" w:hAnsi="Arial" w:cs="Arial"/>
          <w:lang w:val="sv-SE" w:eastAsia="zh-CN" w:bidi="th-TH"/>
        </w:rPr>
        <w:t>;</w:t>
      </w:r>
      <w:r w:rsidRPr="00634EFC">
        <w:rPr>
          <w:rFonts w:eastAsia="SimSun"/>
          <w:lang w:val="sv-SE" w:eastAsia="zh-CN" w:bidi="th-TH"/>
        </w:rPr>
        <w:t xml:space="preserve"> 0,94</w:t>
      </w:r>
      <w:r w:rsidRPr="00634EFC">
        <w:rPr>
          <w:rFonts w:ascii="Arial" w:eastAsia="SimSun" w:hAnsi="Arial" w:cs="Arial"/>
          <w:lang w:val="sv-SE" w:eastAsia="zh-CN" w:bidi="th-TH"/>
        </w:rPr>
        <w:t>]</w:t>
      </w:r>
      <w:r w:rsidRPr="00634EFC">
        <w:rPr>
          <w:rFonts w:eastAsia="SimSun"/>
          <w:lang w:val="sv-SE" w:eastAsia="zh-CN" w:bidi="th-TH"/>
        </w:rPr>
        <w:t>; p</w:t>
      </w:r>
      <w:r w:rsidRPr="00634EFC">
        <w:rPr>
          <w:rFonts w:eastAsia="SimSun"/>
          <w:lang w:val="sv-SE" w:eastAsia="zh-CN" w:bidi="th-TH"/>
        </w:rPr>
        <w:noBreakHyphen/>
        <w:t>värde</w:t>
      </w:r>
      <w:r w:rsidRPr="00634EFC">
        <w:rPr>
          <w:rFonts w:eastAsia="SimSun"/>
          <w:lang w:val="sv-SE"/>
        </w:rPr>
        <w:t xml:space="preserve"> </w:t>
      </w:r>
      <w:r w:rsidR="00C92715" w:rsidRPr="00132F61">
        <w:rPr>
          <w:rFonts w:eastAsia="SimSun"/>
          <w:lang w:val="sv-SE" w:eastAsia="zh-CN" w:bidi="th-TH"/>
        </w:rPr>
        <w:t>=</w:t>
      </w:r>
      <w:r w:rsidRPr="00634EFC">
        <w:rPr>
          <w:rFonts w:eastAsia="SimSun"/>
          <w:lang w:val="sv-SE" w:eastAsia="zh-CN" w:bidi="th-TH"/>
        </w:rPr>
        <w:t xml:space="preserve"> 0,0026.</w:t>
      </w:r>
    </w:p>
    <w:p w14:paraId="3FDC3D04" w14:textId="77777777" w:rsidR="00353069" w:rsidRPr="00634EFC" w:rsidRDefault="00353069" w:rsidP="00353069">
      <w:pPr>
        <w:rPr>
          <w:rFonts w:eastAsia="SimSun"/>
          <w:lang w:val="sv-SE" w:eastAsia="zh-CN" w:bidi="th-TH"/>
        </w:rPr>
      </w:pPr>
    </w:p>
    <w:p w14:paraId="7F1D9180" w14:textId="27F3426D" w:rsidR="00353069" w:rsidRPr="00634EFC" w:rsidRDefault="00353069" w:rsidP="00353069">
      <w:pPr>
        <w:rPr>
          <w:rFonts w:eastAsia="SimSun"/>
          <w:lang w:val="sv-SE" w:eastAsia="zh-CN" w:bidi="th-TH"/>
        </w:rPr>
      </w:pPr>
      <w:r w:rsidRPr="00634EFC">
        <w:rPr>
          <w:rFonts w:eastAsia="SimSun"/>
          <w:lang w:val="sv-SE" w:eastAsia="zh-CN" w:bidi="th-TH"/>
        </w:rPr>
        <w:t>Median</w:t>
      </w:r>
      <w:r w:rsidR="00173122">
        <w:rPr>
          <w:rFonts w:eastAsia="SimSun"/>
          <w:lang w:val="sv-SE" w:eastAsia="zh-CN" w:bidi="th-TH"/>
        </w:rPr>
        <w:t>-</w:t>
      </w:r>
      <w:r w:rsidR="006E5150">
        <w:rPr>
          <w:rFonts w:eastAsia="SimSun"/>
          <w:lang w:val="sv-SE" w:eastAsia="zh-CN" w:bidi="th-TH"/>
        </w:rPr>
        <w:t>OS</w:t>
      </w:r>
      <w:r w:rsidR="006E5150" w:rsidRPr="00634EFC">
        <w:rPr>
          <w:rFonts w:eastAsia="SimSun"/>
          <w:lang w:val="sv-SE" w:eastAsia="zh-CN" w:bidi="th-TH"/>
        </w:rPr>
        <w:t xml:space="preserve"> </w:t>
      </w:r>
      <w:r w:rsidRPr="00634EFC">
        <w:rPr>
          <w:rFonts w:eastAsia="SimSun"/>
          <w:lang w:val="sv-SE" w:eastAsia="zh-CN" w:bidi="th-TH"/>
        </w:rPr>
        <w:t>var 20,3</w:t>
      </w:r>
      <w:r w:rsidR="00E22FDB" w:rsidRPr="00634EFC">
        <w:rPr>
          <w:rFonts w:eastAsia="SimSun"/>
          <w:lang w:val="sv-SE" w:eastAsia="zh-CN" w:bidi="th-TH"/>
        </w:rPr>
        <w:t> </w:t>
      </w:r>
      <w:r w:rsidRPr="00634EFC">
        <w:rPr>
          <w:rFonts w:eastAsia="SimSun"/>
          <w:lang w:val="sv-SE" w:eastAsia="zh-CN" w:bidi="th-TH"/>
        </w:rPr>
        <w:t xml:space="preserve">månader hos patienter som </w:t>
      </w:r>
      <w:r w:rsidRPr="00634EFC">
        <w:rPr>
          <w:lang w:val="sv-SE"/>
        </w:rPr>
        <w:t>behandlades med placebo och 21,2</w:t>
      </w:r>
      <w:r w:rsidR="00E22FDB" w:rsidRPr="00634EFC">
        <w:rPr>
          <w:lang w:val="sv-SE"/>
        </w:rPr>
        <w:t> </w:t>
      </w:r>
      <w:r w:rsidRPr="00634EFC">
        <w:rPr>
          <w:lang w:val="sv-SE"/>
        </w:rPr>
        <w:t xml:space="preserve">månader hos patienter som behandlades med bevacizumab i gruppen som behandlades med FOLFOX, </w:t>
      </w:r>
      <w:r w:rsidRPr="00634EFC">
        <w:rPr>
          <w:rFonts w:eastAsia="SimSun"/>
          <w:lang w:val="sv-SE" w:eastAsia="zh-CN" w:bidi="th-TH"/>
        </w:rPr>
        <w:t xml:space="preserve">HR = 0,94, 97,5% KI </w:t>
      </w:r>
      <w:r w:rsidR="00C92715" w:rsidRPr="00132F61">
        <w:rPr>
          <w:rFonts w:eastAsia="SimSun"/>
          <w:lang w:val="sv-SE" w:eastAsia="zh-CN" w:bidi="th-TH"/>
        </w:rPr>
        <w:t xml:space="preserve">= </w:t>
      </w:r>
      <w:r w:rsidRPr="00634EFC">
        <w:rPr>
          <w:rFonts w:ascii="Arial" w:eastAsia="SimSun" w:hAnsi="Arial" w:cs="Arial"/>
          <w:lang w:val="sv-SE" w:eastAsia="zh-CN" w:bidi="th-TH"/>
        </w:rPr>
        <w:t>[</w:t>
      </w:r>
      <w:r w:rsidRPr="00634EFC">
        <w:rPr>
          <w:rFonts w:eastAsia="SimSun"/>
          <w:lang w:val="sv-SE" w:eastAsia="zh-CN" w:bidi="th-TH"/>
        </w:rPr>
        <w:t>0,75</w:t>
      </w:r>
      <w:r w:rsidRPr="00634EFC">
        <w:rPr>
          <w:rFonts w:ascii="Arial" w:eastAsia="SimSun" w:hAnsi="Arial" w:cs="Arial"/>
          <w:lang w:val="sv-SE" w:eastAsia="zh-CN" w:bidi="th-TH"/>
        </w:rPr>
        <w:t>;</w:t>
      </w:r>
      <w:r w:rsidRPr="00634EFC">
        <w:rPr>
          <w:rFonts w:eastAsia="SimSun"/>
          <w:lang w:val="sv-SE" w:eastAsia="zh-CN" w:bidi="th-TH"/>
        </w:rPr>
        <w:t xml:space="preserve"> 1,16</w:t>
      </w:r>
      <w:r w:rsidRPr="00634EFC">
        <w:rPr>
          <w:rFonts w:ascii="Arial" w:eastAsia="SimSun" w:hAnsi="Arial" w:cs="Arial"/>
          <w:lang w:val="sv-SE" w:eastAsia="zh-CN" w:bidi="th-TH"/>
        </w:rPr>
        <w:t>]</w:t>
      </w:r>
      <w:r w:rsidRPr="00634EFC">
        <w:rPr>
          <w:rFonts w:eastAsia="SimSun"/>
          <w:lang w:val="sv-SE" w:eastAsia="zh-CN" w:bidi="th-TH"/>
        </w:rPr>
        <w:t xml:space="preserve">; p-värde </w:t>
      </w:r>
      <w:r w:rsidR="00C92715" w:rsidRPr="00132F61">
        <w:rPr>
          <w:rFonts w:eastAsia="SimSun"/>
          <w:lang w:val="sv-SE" w:eastAsia="zh-CN" w:bidi="th-TH"/>
        </w:rPr>
        <w:t>=</w:t>
      </w:r>
      <w:r w:rsidRPr="00634EFC">
        <w:rPr>
          <w:rFonts w:eastAsia="SimSun"/>
          <w:lang w:val="sv-SE" w:eastAsia="zh-CN" w:bidi="th-TH"/>
        </w:rPr>
        <w:t xml:space="preserve"> 0,4937, motsvarande resultat i gruppen som behandlades med XELOX var 19,2 respektive 21,4</w:t>
      </w:r>
      <w:r w:rsidR="00E22FDB" w:rsidRPr="00634EFC">
        <w:rPr>
          <w:rFonts w:eastAsia="SimSun"/>
          <w:lang w:val="sv-SE" w:eastAsia="zh-CN" w:bidi="th-TH"/>
        </w:rPr>
        <w:t> </w:t>
      </w:r>
      <w:r w:rsidRPr="00634EFC">
        <w:rPr>
          <w:rFonts w:eastAsia="SimSun"/>
          <w:lang w:val="sv-SE" w:eastAsia="zh-CN" w:bidi="th-TH"/>
        </w:rPr>
        <w:t xml:space="preserve">månader, HR = 0,84, 97,5% KI = </w:t>
      </w:r>
      <w:r w:rsidRPr="00634EFC">
        <w:rPr>
          <w:rFonts w:ascii="Arial" w:eastAsia="SimSun" w:hAnsi="Arial" w:cs="Arial"/>
          <w:lang w:val="sv-SE" w:eastAsia="zh-CN" w:bidi="th-TH"/>
        </w:rPr>
        <w:t>[</w:t>
      </w:r>
      <w:r w:rsidRPr="00634EFC">
        <w:rPr>
          <w:rFonts w:eastAsia="SimSun"/>
          <w:lang w:val="sv-SE" w:eastAsia="zh-CN" w:bidi="th-TH"/>
        </w:rPr>
        <w:t>0,68</w:t>
      </w:r>
      <w:r w:rsidRPr="00634EFC">
        <w:rPr>
          <w:rFonts w:ascii="Arial" w:eastAsia="SimSun" w:hAnsi="Arial" w:cs="Arial"/>
          <w:lang w:val="sv-SE" w:eastAsia="zh-CN" w:bidi="th-TH"/>
        </w:rPr>
        <w:t>;</w:t>
      </w:r>
      <w:r w:rsidRPr="00634EFC">
        <w:rPr>
          <w:rFonts w:eastAsia="SimSun"/>
          <w:lang w:val="sv-SE" w:eastAsia="zh-CN" w:bidi="th-TH"/>
        </w:rPr>
        <w:t xml:space="preserve"> 1,04</w:t>
      </w:r>
      <w:r w:rsidRPr="00634EFC">
        <w:rPr>
          <w:rFonts w:ascii="Arial" w:eastAsia="SimSun" w:hAnsi="Arial" w:cs="Arial"/>
          <w:lang w:val="sv-SE" w:eastAsia="zh-CN" w:bidi="th-TH"/>
        </w:rPr>
        <w:t>]</w:t>
      </w:r>
      <w:r w:rsidRPr="00634EFC">
        <w:rPr>
          <w:rFonts w:eastAsia="SimSun"/>
          <w:lang w:val="sv-SE" w:eastAsia="zh-CN" w:bidi="th-TH"/>
        </w:rPr>
        <w:t>; p</w:t>
      </w:r>
      <w:r w:rsidRPr="00634EFC">
        <w:rPr>
          <w:rFonts w:eastAsia="SimSun"/>
          <w:lang w:val="sv-SE" w:eastAsia="zh-CN" w:bidi="th-TH"/>
        </w:rPr>
        <w:noBreakHyphen/>
        <w:t>värde</w:t>
      </w:r>
      <w:r w:rsidRPr="00634EFC">
        <w:rPr>
          <w:rFonts w:eastAsia="SimSun"/>
          <w:lang w:val="sv-SE"/>
        </w:rPr>
        <w:t xml:space="preserve"> </w:t>
      </w:r>
      <w:r w:rsidR="00C92715" w:rsidRPr="00132F61">
        <w:rPr>
          <w:rFonts w:eastAsia="SimSun"/>
          <w:lang w:val="sv-SE" w:eastAsia="zh-CN" w:bidi="th-TH"/>
        </w:rPr>
        <w:t>=</w:t>
      </w:r>
      <w:r w:rsidRPr="00634EFC">
        <w:rPr>
          <w:rFonts w:eastAsia="SimSun"/>
          <w:lang w:val="sv-SE" w:eastAsia="zh-CN" w:bidi="th-TH"/>
        </w:rPr>
        <w:t xml:space="preserve"> 0,0698.</w:t>
      </w:r>
    </w:p>
    <w:p w14:paraId="2C63CD8B" w14:textId="77777777" w:rsidR="00353069" w:rsidRPr="00634EFC" w:rsidRDefault="00353069" w:rsidP="00353069">
      <w:pPr>
        <w:keepNext/>
        <w:keepLines/>
        <w:rPr>
          <w:b/>
          <w:lang w:val="sv-SE"/>
        </w:rPr>
      </w:pPr>
    </w:p>
    <w:p w14:paraId="0BD112A9" w14:textId="77777777" w:rsidR="00353069" w:rsidRPr="00634EFC" w:rsidRDefault="00353069" w:rsidP="00353069">
      <w:pPr>
        <w:rPr>
          <w:i/>
          <w:lang w:val="sv-SE"/>
        </w:rPr>
      </w:pPr>
      <w:r w:rsidRPr="00634EFC">
        <w:rPr>
          <w:i/>
          <w:lang w:val="sv-SE"/>
        </w:rPr>
        <w:t>ECOG E3200</w:t>
      </w:r>
    </w:p>
    <w:p w14:paraId="6EC5839B" w14:textId="6D144386" w:rsidR="00353069" w:rsidRPr="00634EFC" w:rsidRDefault="00353069" w:rsidP="00353069">
      <w:pPr>
        <w:rPr>
          <w:b/>
          <w:lang w:val="sv-SE"/>
        </w:rPr>
      </w:pPr>
      <w:r w:rsidRPr="00634EFC">
        <w:rPr>
          <w:lang w:val="sv-SE"/>
        </w:rPr>
        <w:t xml:space="preserve">Detta var en randomiserad, öppen fas-III studie med aktiv kontroll som undersökte </w:t>
      </w:r>
      <w:r w:rsidR="00D15E3C" w:rsidRPr="00634EFC">
        <w:rPr>
          <w:lang w:val="sv-SE"/>
        </w:rPr>
        <w:t>bevacizumab</w:t>
      </w:r>
      <w:r w:rsidRPr="00634EFC">
        <w:rPr>
          <w:lang w:val="sv-SE"/>
        </w:rPr>
        <w:t xml:space="preserve"> 10 mg/kg i kombination med kalciumfolinat med 5</w:t>
      </w:r>
      <w:r w:rsidRPr="00634EFC">
        <w:rPr>
          <w:lang w:val="sv-SE"/>
        </w:rPr>
        <w:noBreakHyphen/>
        <w:t>fluorouracil bolus och sedan 5</w:t>
      </w:r>
      <w:r w:rsidRPr="00634EFC">
        <w:rPr>
          <w:lang w:val="sv-SE"/>
        </w:rPr>
        <w:noBreakHyphen/>
        <w:t>fluorouracil infusion, med intravenöst oxaliplatin (FOLFOX-4), administrerat enligt ett 2-veckors schema till tidigare behandlade patienter (andra linjen) med avancerad kolorektalcancer. I kemoterapigrupperna användes för FOLFOX-4 regimen samma doser och schema som visas i tabell</w:t>
      </w:r>
      <w:r w:rsidR="00A258C3" w:rsidRPr="00634EFC">
        <w:rPr>
          <w:lang w:val="sv-SE"/>
        </w:rPr>
        <w:t> </w:t>
      </w:r>
      <w:r w:rsidR="0038550D" w:rsidRPr="00634EFC">
        <w:rPr>
          <w:lang w:val="sv-SE"/>
        </w:rPr>
        <w:t xml:space="preserve">6 </w:t>
      </w:r>
      <w:r w:rsidRPr="00634EFC">
        <w:rPr>
          <w:lang w:val="sv-SE"/>
        </w:rPr>
        <w:t xml:space="preserve">för studien NO16966. </w:t>
      </w:r>
    </w:p>
    <w:p w14:paraId="2A56C393" w14:textId="77777777" w:rsidR="00353069" w:rsidRPr="00634EFC" w:rsidRDefault="00353069" w:rsidP="00353069">
      <w:pPr>
        <w:rPr>
          <w:lang w:val="sv-SE"/>
        </w:rPr>
      </w:pPr>
    </w:p>
    <w:p w14:paraId="5D99B864" w14:textId="7D983D07" w:rsidR="00353069" w:rsidRPr="00634EFC" w:rsidRDefault="00353069" w:rsidP="00353069">
      <w:pPr>
        <w:rPr>
          <w:lang w:val="sv-SE"/>
        </w:rPr>
      </w:pPr>
      <w:r w:rsidRPr="00634EFC">
        <w:rPr>
          <w:lang w:val="sv-SE"/>
        </w:rPr>
        <w:t xml:space="preserve">Den primära effektparametern för studien var </w:t>
      </w:r>
      <w:r w:rsidR="006E5150">
        <w:rPr>
          <w:lang w:val="sv-SE"/>
        </w:rPr>
        <w:t>OS</w:t>
      </w:r>
      <w:r w:rsidRPr="00634EFC">
        <w:rPr>
          <w:lang w:val="sv-SE"/>
        </w:rPr>
        <w:t>, definierat som tiden från randomisering till död, oberoende av anledning till död. 829</w:t>
      </w:r>
      <w:r w:rsidR="00545B79" w:rsidRPr="00634EFC">
        <w:rPr>
          <w:lang w:val="sv-SE"/>
        </w:rPr>
        <w:t> </w:t>
      </w:r>
      <w:r w:rsidRPr="00634EFC">
        <w:rPr>
          <w:lang w:val="sv-SE"/>
        </w:rPr>
        <w:t xml:space="preserve">patienter randomiserades (292 FOLFOX-4, 293 </w:t>
      </w:r>
      <w:r w:rsidR="00D15E3C" w:rsidRPr="00634EFC">
        <w:rPr>
          <w:lang w:val="sv-SE"/>
        </w:rPr>
        <w:t>bevacizumab</w:t>
      </w:r>
      <w:r w:rsidRPr="00634EFC">
        <w:rPr>
          <w:lang w:val="sv-SE"/>
        </w:rPr>
        <w:t xml:space="preserve"> + FOLFOX-4 och</w:t>
      </w:r>
      <w:r w:rsidRPr="00634EFC" w:rsidDel="00B75A41">
        <w:rPr>
          <w:lang w:val="sv-SE"/>
        </w:rPr>
        <w:t xml:space="preserve"> 244 </w:t>
      </w:r>
      <w:r w:rsidR="00D15E3C" w:rsidRPr="00634EFC">
        <w:rPr>
          <w:lang w:val="sv-SE"/>
        </w:rPr>
        <w:t>bevacizumab</w:t>
      </w:r>
      <w:r w:rsidRPr="00634EFC" w:rsidDel="00B75A41">
        <w:rPr>
          <w:lang w:val="sv-SE"/>
        </w:rPr>
        <w:t xml:space="preserve"> </w:t>
      </w:r>
      <w:r w:rsidRPr="00634EFC">
        <w:rPr>
          <w:lang w:val="sv-SE"/>
        </w:rPr>
        <w:t>i monoterapi</w:t>
      </w:r>
      <w:r w:rsidRPr="00634EFC" w:rsidDel="00B75A41">
        <w:rPr>
          <w:lang w:val="sv-SE"/>
        </w:rPr>
        <w:t xml:space="preserve">). </w:t>
      </w:r>
      <w:r w:rsidRPr="00634EFC">
        <w:rPr>
          <w:lang w:val="sv-SE"/>
        </w:rPr>
        <w:t xml:space="preserve">Tillägg av </w:t>
      </w:r>
      <w:r w:rsidR="00D15E3C" w:rsidRPr="00634EFC">
        <w:rPr>
          <w:lang w:val="sv-SE"/>
        </w:rPr>
        <w:t>bevacizumab</w:t>
      </w:r>
      <w:r w:rsidRPr="00634EFC">
        <w:rPr>
          <w:lang w:val="sv-SE"/>
        </w:rPr>
        <w:t xml:space="preserve"> till FOLFOX-4 resulterade i en statistiskt signifikant förlängning av överlevnad. Statistiskt signifikanta förbättringar i </w:t>
      </w:r>
      <w:r w:rsidR="006E5150">
        <w:rPr>
          <w:lang w:val="sv-SE"/>
        </w:rPr>
        <w:t>PFS</w:t>
      </w:r>
      <w:r w:rsidRPr="00634EFC">
        <w:rPr>
          <w:lang w:val="sv-SE"/>
        </w:rPr>
        <w:t xml:space="preserve"> och objektiv responsfrekvens observerades också (se tabell</w:t>
      </w:r>
      <w:r w:rsidR="00913FAA" w:rsidRPr="00634EFC">
        <w:rPr>
          <w:lang w:val="sv-SE"/>
        </w:rPr>
        <w:t> </w:t>
      </w:r>
      <w:r w:rsidR="0038550D" w:rsidRPr="00634EFC">
        <w:rPr>
          <w:lang w:val="sv-SE"/>
        </w:rPr>
        <w:t>8</w:t>
      </w:r>
      <w:r w:rsidRPr="00634EFC">
        <w:rPr>
          <w:lang w:val="sv-SE"/>
        </w:rPr>
        <w:t xml:space="preserve">). </w:t>
      </w:r>
    </w:p>
    <w:p w14:paraId="6D43B3EF" w14:textId="77777777" w:rsidR="00353069" w:rsidRPr="00634EFC" w:rsidRDefault="00353069" w:rsidP="00353069">
      <w:pPr>
        <w:rPr>
          <w:lang w:val="sv-SE"/>
        </w:rPr>
      </w:pPr>
    </w:p>
    <w:p w14:paraId="0BD0E54C" w14:textId="4B89308A" w:rsidR="00353069" w:rsidRPr="00634EFC" w:rsidRDefault="00353069" w:rsidP="005422A1">
      <w:pPr>
        <w:keepNext/>
        <w:rPr>
          <w:b/>
          <w:lang w:val="sv-SE"/>
        </w:rPr>
      </w:pPr>
      <w:r w:rsidRPr="00634EFC">
        <w:rPr>
          <w:b/>
          <w:lang w:val="sv-SE"/>
        </w:rPr>
        <w:lastRenderedPageBreak/>
        <w:t>Tabell</w:t>
      </w:r>
      <w:r w:rsidR="00913FAA" w:rsidRPr="00634EFC">
        <w:rPr>
          <w:b/>
          <w:lang w:val="sv-SE"/>
        </w:rPr>
        <w:t> </w:t>
      </w:r>
      <w:r w:rsidR="0038550D" w:rsidRPr="00634EFC">
        <w:rPr>
          <w:b/>
          <w:lang w:val="sv-SE"/>
        </w:rPr>
        <w:t xml:space="preserve">8 </w:t>
      </w:r>
      <w:r w:rsidRPr="00634EFC">
        <w:rPr>
          <w:b/>
          <w:lang w:val="sv-SE"/>
        </w:rPr>
        <w:tab/>
        <w:t>Effektresultat för studien E3200</w:t>
      </w:r>
    </w:p>
    <w:tbl>
      <w:tblPr>
        <w:tblW w:w="5000" w:type="pct"/>
        <w:jc w:val="center"/>
        <w:tblLook w:val="0000" w:firstRow="0" w:lastRow="0" w:firstColumn="0" w:lastColumn="0" w:noHBand="0" w:noVBand="0"/>
      </w:tblPr>
      <w:tblGrid>
        <w:gridCol w:w="4694"/>
        <w:gridCol w:w="2120"/>
        <w:gridCol w:w="2237"/>
      </w:tblGrid>
      <w:tr w:rsidR="00353069" w:rsidRPr="00634EFC" w14:paraId="4F3436D0" w14:textId="77777777" w:rsidTr="002C13AF">
        <w:trPr>
          <w:cantSplit/>
          <w:trHeight w:val="360"/>
          <w:tblHeader/>
          <w:jc w:val="center"/>
        </w:trPr>
        <w:tc>
          <w:tcPr>
            <w:tcW w:w="2593" w:type="pct"/>
            <w:tcBorders>
              <w:top w:val="single" w:sz="4" w:space="0" w:color="auto"/>
              <w:left w:val="single" w:sz="8" w:space="0" w:color="auto"/>
              <w:right w:val="single" w:sz="8" w:space="0" w:color="auto"/>
            </w:tcBorders>
            <w:vAlign w:val="bottom"/>
          </w:tcPr>
          <w:p w14:paraId="67F939EC" w14:textId="77777777" w:rsidR="00353069" w:rsidRPr="00634EFC" w:rsidRDefault="00353069" w:rsidP="00132C7F">
            <w:pPr>
              <w:pStyle w:val="TableCellCenter"/>
              <w:keepLines w:val="0"/>
              <w:ind w:left="-415" w:firstLine="415"/>
              <w:rPr>
                <w:sz w:val="18"/>
                <w:szCs w:val="18"/>
                <w:lang w:val="sv-SE"/>
              </w:rPr>
            </w:pPr>
          </w:p>
        </w:tc>
        <w:tc>
          <w:tcPr>
            <w:tcW w:w="2407" w:type="pct"/>
            <w:gridSpan w:val="2"/>
            <w:tcBorders>
              <w:top w:val="single" w:sz="4" w:space="0" w:color="auto"/>
              <w:left w:val="single" w:sz="8" w:space="0" w:color="auto"/>
              <w:bottom w:val="single" w:sz="4" w:space="0" w:color="auto"/>
              <w:right w:val="single" w:sz="8" w:space="0" w:color="auto"/>
            </w:tcBorders>
            <w:vAlign w:val="bottom"/>
          </w:tcPr>
          <w:p w14:paraId="5F2FFE1B" w14:textId="77777777" w:rsidR="00353069" w:rsidRPr="00634EFC" w:rsidRDefault="00353069" w:rsidP="005422A1">
            <w:pPr>
              <w:pStyle w:val="TableCellCenter"/>
              <w:keepLines w:val="0"/>
              <w:rPr>
                <w:b/>
                <w:sz w:val="18"/>
                <w:szCs w:val="18"/>
                <w:lang w:val="sv-SE"/>
              </w:rPr>
            </w:pPr>
            <w:r w:rsidRPr="00634EFC">
              <w:rPr>
                <w:b/>
                <w:sz w:val="18"/>
                <w:szCs w:val="18"/>
                <w:lang w:val="sv-SE"/>
              </w:rPr>
              <w:t>E3200</w:t>
            </w:r>
          </w:p>
        </w:tc>
      </w:tr>
      <w:tr w:rsidR="00353069" w:rsidRPr="00D67481" w14:paraId="7AD91533" w14:textId="77777777" w:rsidTr="002C13AF">
        <w:trPr>
          <w:cantSplit/>
          <w:trHeight w:val="457"/>
          <w:tblHeader/>
          <w:jc w:val="center"/>
        </w:trPr>
        <w:tc>
          <w:tcPr>
            <w:tcW w:w="2593" w:type="pct"/>
            <w:tcBorders>
              <w:left w:val="single" w:sz="8" w:space="0" w:color="auto"/>
              <w:bottom w:val="single" w:sz="8" w:space="0" w:color="auto"/>
              <w:right w:val="single" w:sz="8" w:space="0" w:color="auto"/>
            </w:tcBorders>
            <w:vAlign w:val="bottom"/>
          </w:tcPr>
          <w:p w14:paraId="21279DB6" w14:textId="77777777" w:rsidR="00353069" w:rsidRPr="00634EFC" w:rsidRDefault="00353069" w:rsidP="005422A1">
            <w:pPr>
              <w:pStyle w:val="TableCellCenter"/>
              <w:keepLines w:val="0"/>
              <w:rPr>
                <w:sz w:val="18"/>
                <w:szCs w:val="18"/>
                <w:lang w:val="sv-SE"/>
              </w:rPr>
            </w:pPr>
          </w:p>
        </w:tc>
        <w:tc>
          <w:tcPr>
            <w:tcW w:w="1171" w:type="pct"/>
            <w:tcBorders>
              <w:top w:val="single" w:sz="4" w:space="0" w:color="auto"/>
              <w:left w:val="single" w:sz="8" w:space="0" w:color="auto"/>
              <w:bottom w:val="single" w:sz="8" w:space="0" w:color="auto"/>
              <w:right w:val="single" w:sz="4" w:space="0" w:color="auto"/>
            </w:tcBorders>
            <w:vAlign w:val="bottom"/>
          </w:tcPr>
          <w:p w14:paraId="07DA01EC" w14:textId="77777777" w:rsidR="00353069" w:rsidRPr="00132F61" w:rsidRDefault="00C92715" w:rsidP="005422A1">
            <w:pPr>
              <w:pStyle w:val="TableCellCenter"/>
              <w:keepLines w:val="0"/>
              <w:rPr>
                <w:b/>
                <w:sz w:val="18"/>
                <w:szCs w:val="18"/>
                <w:lang w:val="sv-SE"/>
              </w:rPr>
            </w:pPr>
            <w:r w:rsidRPr="00132F61">
              <w:rPr>
                <w:b/>
                <w:sz w:val="18"/>
                <w:szCs w:val="18"/>
                <w:lang w:val="sv-SE"/>
              </w:rPr>
              <w:t>FOLFOX-4</w:t>
            </w:r>
          </w:p>
        </w:tc>
        <w:tc>
          <w:tcPr>
            <w:tcW w:w="1236" w:type="pct"/>
            <w:tcBorders>
              <w:top w:val="single" w:sz="4" w:space="0" w:color="auto"/>
              <w:left w:val="single" w:sz="4" w:space="0" w:color="auto"/>
              <w:bottom w:val="single" w:sz="8" w:space="0" w:color="auto"/>
              <w:right w:val="single" w:sz="8" w:space="0" w:color="auto"/>
            </w:tcBorders>
            <w:shd w:val="clear" w:color="auto" w:fill="auto"/>
            <w:vAlign w:val="bottom"/>
          </w:tcPr>
          <w:p w14:paraId="5188740E" w14:textId="6917F86B" w:rsidR="00353069" w:rsidRPr="00132F61" w:rsidRDefault="00C92715" w:rsidP="005422A1">
            <w:pPr>
              <w:pStyle w:val="TableCellCenter"/>
              <w:keepLines w:val="0"/>
              <w:rPr>
                <w:b/>
                <w:sz w:val="18"/>
                <w:szCs w:val="18"/>
                <w:lang w:val="sv-SE"/>
              </w:rPr>
            </w:pPr>
            <w:r w:rsidRPr="00132F61">
              <w:rPr>
                <w:b/>
                <w:sz w:val="18"/>
                <w:szCs w:val="18"/>
                <w:lang w:val="sv-SE"/>
              </w:rPr>
              <w:t>FOLFOX-4 </w:t>
            </w:r>
            <w:r w:rsidRPr="00132F61">
              <w:rPr>
                <w:rFonts w:ascii="Symbol" w:hAnsi="Symbol"/>
                <w:b/>
                <w:sz w:val="18"/>
                <w:szCs w:val="18"/>
                <w:lang w:val="sv-SE"/>
              </w:rPr>
              <w:t></w:t>
            </w:r>
            <w:r w:rsidRPr="00132F61">
              <w:rPr>
                <w:b/>
                <w:sz w:val="18"/>
                <w:szCs w:val="18"/>
                <w:lang w:val="sv-SE"/>
              </w:rPr>
              <w:t> bevacizumab</w:t>
            </w:r>
            <w:r w:rsidRPr="00132F61">
              <w:rPr>
                <w:b/>
                <w:sz w:val="18"/>
                <w:szCs w:val="18"/>
                <w:vertAlign w:val="superscript"/>
                <w:lang w:val="sv-SE"/>
              </w:rPr>
              <w:t>a</w:t>
            </w:r>
          </w:p>
        </w:tc>
      </w:tr>
      <w:tr w:rsidR="00353069" w:rsidRPr="00634EFC" w14:paraId="25BF5176" w14:textId="77777777" w:rsidTr="002C13AF">
        <w:trPr>
          <w:cantSplit/>
          <w:tblHeader/>
          <w:jc w:val="center"/>
        </w:trPr>
        <w:tc>
          <w:tcPr>
            <w:tcW w:w="2593" w:type="pct"/>
            <w:tcBorders>
              <w:top w:val="single" w:sz="8" w:space="0" w:color="auto"/>
              <w:left w:val="single" w:sz="8" w:space="0" w:color="auto"/>
              <w:bottom w:val="single" w:sz="4" w:space="0" w:color="auto"/>
              <w:right w:val="single" w:sz="8" w:space="0" w:color="auto"/>
            </w:tcBorders>
          </w:tcPr>
          <w:p w14:paraId="750F36BE" w14:textId="77777777" w:rsidR="00353069" w:rsidRPr="00634EFC" w:rsidRDefault="00353069" w:rsidP="004D186E">
            <w:pPr>
              <w:pStyle w:val="TableCellLeft"/>
              <w:keepNext w:val="0"/>
              <w:keepLines w:val="0"/>
              <w:rPr>
                <w:sz w:val="18"/>
                <w:szCs w:val="18"/>
                <w:lang w:val="sv-SE"/>
              </w:rPr>
            </w:pPr>
            <w:r w:rsidRPr="00634EFC">
              <w:rPr>
                <w:sz w:val="18"/>
                <w:szCs w:val="18"/>
                <w:lang w:val="sv-SE"/>
              </w:rPr>
              <w:t>Antal patienter</w:t>
            </w:r>
          </w:p>
        </w:tc>
        <w:tc>
          <w:tcPr>
            <w:tcW w:w="1171" w:type="pct"/>
            <w:tcBorders>
              <w:top w:val="single" w:sz="8" w:space="0" w:color="auto"/>
              <w:left w:val="single" w:sz="8" w:space="0" w:color="auto"/>
              <w:bottom w:val="single" w:sz="4" w:space="0" w:color="auto"/>
              <w:right w:val="single" w:sz="4" w:space="0" w:color="auto"/>
            </w:tcBorders>
          </w:tcPr>
          <w:p w14:paraId="63B4028B" w14:textId="77777777" w:rsidR="00353069" w:rsidRPr="00634EFC" w:rsidRDefault="00353069" w:rsidP="004D186E">
            <w:pPr>
              <w:pStyle w:val="TableCellCenter"/>
              <w:keepNext w:val="0"/>
              <w:keepLines w:val="0"/>
              <w:rPr>
                <w:sz w:val="18"/>
                <w:szCs w:val="18"/>
                <w:lang w:val="sv-SE"/>
              </w:rPr>
            </w:pPr>
            <w:r w:rsidRPr="00634EFC">
              <w:rPr>
                <w:sz w:val="18"/>
                <w:szCs w:val="18"/>
                <w:lang w:val="sv-SE"/>
              </w:rPr>
              <w:t>292</w:t>
            </w:r>
          </w:p>
        </w:tc>
        <w:tc>
          <w:tcPr>
            <w:tcW w:w="1236" w:type="pct"/>
            <w:tcBorders>
              <w:top w:val="single" w:sz="8" w:space="0" w:color="auto"/>
              <w:left w:val="single" w:sz="4" w:space="0" w:color="auto"/>
              <w:bottom w:val="single" w:sz="4" w:space="0" w:color="auto"/>
              <w:right w:val="single" w:sz="8" w:space="0" w:color="auto"/>
            </w:tcBorders>
          </w:tcPr>
          <w:p w14:paraId="0BD28184" w14:textId="77777777" w:rsidR="00353069" w:rsidRPr="00634EFC" w:rsidRDefault="00353069" w:rsidP="004D186E">
            <w:pPr>
              <w:pStyle w:val="TableCellCenter"/>
              <w:keepNext w:val="0"/>
              <w:keepLines w:val="0"/>
              <w:rPr>
                <w:sz w:val="18"/>
                <w:szCs w:val="18"/>
                <w:lang w:val="sv-SE"/>
              </w:rPr>
            </w:pPr>
            <w:r w:rsidRPr="00634EFC">
              <w:rPr>
                <w:sz w:val="18"/>
                <w:szCs w:val="18"/>
                <w:lang w:val="sv-SE"/>
              </w:rPr>
              <w:t>293</w:t>
            </w:r>
          </w:p>
        </w:tc>
      </w:tr>
      <w:tr w:rsidR="00353069" w:rsidRPr="00634EFC" w14:paraId="1A718530" w14:textId="77777777" w:rsidTr="002C13AF">
        <w:trPr>
          <w:cantSplit/>
          <w:jc w:val="center"/>
        </w:trPr>
        <w:tc>
          <w:tcPr>
            <w:tcW w:w="2593" w:type="pct"/>
            <w:tcBorders>
              <w:top w:val="single" w:sz="4" w:space="0" w:color="auto"/>
              <w:left w:val="single" w:sz="8" w:space="0" w:color="auto"/>
              <w:bottom w:val="single" w:sz="4" w:space="0" w:color="auto"/>
            </w:tcBorders>
          </w:tcPr>
          <w:p w14:paraId="37A4F1A9" w14:textId="77777777" w:rsidR="00353069" w:rsidRPr="00132F61" w:rsidRDefault="00917047" w:rsidP="004D186E">
            <w:pPr>
              <w:pStyle w:val="TableCellHead"/>
              <w:keepNext w:val="0"/>
              <w:keepLines w:val="0"/>
              <w:rPr>
                <w:sz w:val="18"/>
                <w:szCs w:val="18"/>
                <w:u w:val="none"/>
                <w:lang w:val="sv-SE"/>
              </w:rPr>
            </w:pPr>
            <w:r>
              <w:t>Överlevnad</w:t>
            </w:r>
          </w:p>
        </w:tc>
        <w:tc>
          <w:tcPr>
            <w:tcW w:w="1171" w:type="pct"/>
            <w:tcBorders>
              <w:top w:val="single" w:sz="4" w:space="0" w:color="auto"/>
              <w:bottom w:val="single" w:sz="4" w:space="0" w:color="auto"/>
            </w:tcBorders>
          </w:tcPr>
          <w:p w14:paraId="4DD7B969" w14:textId="77777777" w:rsidR="00353069" w:rsidRPr="00634EFC" w:rsidRDefault="00353069" w:rsidP="004D186E">
            <w:pPr>
              <w:pStyle w:val="TableCellCenter"/>
              <w:keepNext w:val="0"/>
              <w:keepLines w:val="0"/>
              <w:rPr>
                <w:sz w:val="18"/>
                <w:szCs w:val="18"/>
                <w:lang w:val="sv-SE"/>
              </w:rPr>
            </w:pPr>
          </w:p>
        </w:tc>
        <w:tc>
          <w:tcPr>
            <w:tcW w:w="1236" w:type="pct"/>
            <w:tcBorders>
              <w:top w:val="single" w:sz="4" w:space="0" w:color="auto"/>
              <w:bottom w:val="single" w:sz="4" w:space="0" w:color="auto"/>
              <w:right w:val="single" w:sz="8" w:space="0" w:color="auto"/>
            </w:tcBorders>
          </w:tcPr>
          <w:p w14:paraId="67F0C2E4" w14:textId="77777777" w:rsidR="00353069" w:rsidRPr="00634EFC" w:rsidRDefault="00353069" w:rsidP="004D186E">
            <w:pPr>
              <w:pStyle w:val="TableCellCenter"/>
              <w:keepNext w:val="0"/>
              <w:keepLines w:val="0"/>
              <w:rPr>
                <w:sz w:val="18"/>
                <w:szCs w:val="18"/>
                <w:lang w:val="sv-SE"/>
              </w:rPr>
            </w:pPr>
          </w:p>
        </w:tc>
      </w:tr>
      <w:tr w:rsidR="00353069" w:rsidRPr="00634EFC" w14:paraId="547CB668" w14:textId="77777777" w:rsidTr="002C13AF">
        <w:trPr>
          <w:cantSplit/>
          <w:jc w:val="center"/>
        </w:trPr>
        <w:tc>
          <w:tcPr>
            <w:tcW w:w="2593" w:type="pct"/>
            <w:tcBorders>
              <w:top w:val="single" w:sz="4" w:space="0" w:color="auto"/>
              <w:left w:val="single" w:sz="8" w:space="0" w:color="auto"/>
              <w:bottom w:val="single" w:sz="4" w:space="0" w:color="auto"/>
              <w:right w:val="single" w:sz="8" w:space="0" w:color="auto"/>
            </w:tcBorders>
          </w:tcPr>
          <w:p w14:paraId="100F4C8B" w14:textId="77777777" w:rsidR="00353069" w:rsidRPr="00634EFC" w:rsidRDefault="00353069" w:rsidP="004D186E">
            <w:pPr>
              <w:pStyle w:val="TableCellLeft"/>
              <w:keepNext w:val="0"/>
              <w:keepLines w:val="0"/>
              <w:ind w:left="360"/>
              <w:rPr>
                <w:sz w:val="18"/>
                <w:szCs w:val="18"/>
                <w:lang w:val="sv-SE"/>
              </w:rPr>
            </w:pPr>
            <w:r w:rsidRPr="00634EFC">
              <w:rPr>
                <w:sz w:val="18"/>
                <w:szCs w:val="18"/>
                <w:lang w:val="sv-SE"/>
              </w:rPr>
              <w:t>Median (månader)</w:t>
            </w:r>
          </w:p>
        </w:tc>
        <w:tc>
          <w:tcPr>
            <w:tcW w:w="1171" w:type="pct"/>
            <w:tcBorders>
              <w:top w:val="single" w:sz="4" w:space="0" w:color="auto"/>
              <w:left w:val="single" w:sz="8" w:space="0" w:color="auto"/>
              <w:bottom w:val="single" w:sz="4" w:space="0" w:color="auto"/>
              <w:right w:val="single" w:sz="4" w:space="0" w:color="auto"/>
            </w:tcBorders>
          </w:tcPr>
          <w:p w14:paraId="35F83CA0" w14:textId="77777777" w:rsidR="00353069" w:rsidRPr="00634EFC" w:rsidRDefault="00353069" w:rsidP="004D186E">
            <w:pPr>
              <w:pStyle w:val="TableCellCenter"/>
              <w:keepNext w:val="0"/>
              <w:keepLines w:val="0"/>
              <w:rPr>
                <w:sz w:val="18"/>
                <w:szCs w:val="18"/>
                <w:lang w:val="sv-SE"/>
              </w:rPr>
            </w:pPr>
            <w:r w:rsidRPr="00634EFC">
              <w:rPr>
                <w:sz w:val="18"/>
                <w:szCs w:val="18"/>
                <w:lang w:val="sv-SE"/>
              </w:rPr>
              <w:t>10,8</w:t>
            </w:r>
          </w:p>
        </w:tc>
        <w:tc>
          <w:tcPr>
            <w:tcW w:w="1236" w:type="pct"/>
            <w:tcBorders>
              <w:top w:val="single" w:sz="4" w:space="0" w:color="auto"/>
              <w:left w:val="single" w:sz="4" w:space="0" w:color="auto"/>
              <w:bottom w:val="single" w:sz="4" w:space="0" w:color="auto"/>
              <w:right w:val="single" w:sz="8" w:space="0" w:color="auto"/>
            </w:tcBorders>
          </w:tcPr>
          <w:p w14:paraId="0F3A8E95" w14:textId="77777777" w:rsidR="00353069" w:rsidRPr="00634EFC" w:rsidRDefault="00353069" w:rsidP="004D186E">
            <w:pPr>
              <w:pStyle w:val="TableCellCenter"/>
              <w:keepNext w:val="0"/>
              <w:keepLines w:val="0"/>
              <w:rPr>
                <w:sz w:val="18"/>
                <w:szCs w:val="18"/>
                <w:lang w:val="sv-SE"/>
              </w:rPr>
            </w:pPr>
            <w:r w:rsidRPr="00634EFC">
              <w:rPr>
                <w:sz w:val="18"/>
                <w:szCs w:val="18"/>
                <w:lang w:val="sv-SE"/>
              </w:rPr>
              <w:t>13,0</w:t>
            </w:r>
          </w:p>
        </w:tc>
      </w:tr>
      <w:tr w:rsidR="00353069" w:rsidRPr="00634EFC" w14:paraId="5850CE61" w14:textId="77777777" w:rsidTr="002C13AF">
        <w:trPr>
          <w:cantSplit/>
          <w:jc w:val="center"/>
        </w:trPr>
        <w:tc>
          <w:tcPr>
            <w:tcW w:w="2593" w:type="pct"/>
            <w:tcBorders>
              <w:top w:val="single" w:sz="4" w:space="0" w:color="auto"/>
              <w:left w:val="single" w:sz="8" w:space="0" w:color="auto"/>
              <w:bottom w:val="single" w:sz="4" w:space="0" w:color="auto"/>
              <w:right w:val="single" w:sz="8" w:space="0" w:color="auto"/>
            </w:tcBorders>
          </w:tcPr>
          <w:p w14:paraId="4F6E8A2C" w14:textId="77777777" w:rsidR="00353069" w:rsidRPr="00634EFC" w:rsidRDefault="00353069" w:rsidP="00E10C9B">
            <w:pPr>
              <w:pStyle w:val="TableCellLeft"/>
              <w:keepNext w:val="0"/>
              <w:keepLines w:val="0"/>
              <w:ind w:left="360"/>
              <w:rPr>
                <w:sz w:val="18"/>
                <w:szCs w:val="18"/>
                <w:lang w:val="sv-SE"/>
              </w:rPr>
            </w:pPr>
            <w:r w:rsidRPr="00634EFC">
              <w:rPr>
                <w:sz w:val="18"/>
                <w:szCs w:val="18"/>
                <w:lang w:val="sv-SE"/>
              </w:rPr>
              <w:t xml:space="preserve">95% </w:t>
            </w:r>
            <w:r w:rsidR="00E10C9B" w:rsidRPr="00634EFC">
              <w:rPr>
                <w:sz w:val="18"/>
                <w:szCs w:val="18"/>
                <w:lang w:val="sv-SE"/>
              </w:rPr>
              <w:t>KI</w:t>
            </w:r>
          </w:p>
        </w:tc>
        <w:tc>
          <w:tcPr>
            <w:tcW w:w="1171" w:type="pct"/>
            <w:tcBorders>
              <w:top w:val="single" w:sz="4" w:space="0" w:color="auto"/>
              <w:left w:val="single" w:sz="8" w:space="0" w:color="auto"/>
              <w:bottom w:val="single" w:sz="4" w:space="0" w:color="auto"/>
              <w:right w:val="single" w:sz="4" w:space="0" w:color="auto"/>
            </w:tcBorders>
          </w:tcPr>
          <w:p w14:paraId="5EB7A462" w14:textId="57A21C5A" w:rsidR="00353069" w:rsidRPr="00634EFC" w:rsidRDefault="00353069" w:rsidP="004D186E">
            <w:pPr>
              <w:pStyle w:val="TableCellCenter"/>
              <w:keepNext w:val="0"/>
              <w:keepLines w:val="0"/>
              <w:rPr>
                <w:sz w:val="18"/>
                <w:szCs w:val="18"/>
                <w:lang w:val="sv-SE"/>
              </w:rPr>
            </w:pPr>
            <w:r w:rsidRPr="00634EFC">
              <w:rPr>
                <w:sz w:val="18"/>
                <w:szCs w:val="18"/>
                <w:lang w:val="sv-SE"/>
              </w:rPr>
              <w:t>10,12</w:t>
            </w:r>
            <w:r w:rsidR="00545B79" w:rsidRPr="00634EFC">
              <w:rPr>
                <w:sz w:val="18"/>
                <w:szCs w:val="18"/>
                <w:lang w:val="sv-SE"/>
              </w:rPr>
              <w:noBreakHyphen/>
            </w:r>
            <w:r w:rsidRPr="00634EFC">
              <w:rPr>
                <w:sz w:val="18"/>
                <w:szCs w:val="18"/>
                <w:lang w:val="sv-SE"/>
              </w:rPr>
              <w:t>11,86</w:t>
            </w:r>
          </w:p>
        </w:tc>
        <w:tc>
          <w:tcPr>
            <w:tcW w:w="1236" w:type="pct"/>
            <w:tcBorders>
              <w:top w:val="single" w:sz="4" w:space="0" w:color="auto"/>
              <w:left w:val="single" w:sz="4" w:space="0" w:color="auto"/>
              <w:bottom w:val="single" w:sz="4" w:space="0" w:color="auto"/>
              <w:right w:val="single" w:sz="8" w:space="0" w:color="auto"/>
            </w:tcBorders>
          </w:tcPr>
          <w:p w14:paraId="462A1ABE" w14:textId="01268FBA" w:rsidR="00353069" w:rsidRPr="00634EFC" w:rsidRDefault="00353069" w:rsidP="004D186E">
            <w:pPr>
              <w:pStyle w:val="TableCellCenter"/>
              <w:keepNext w:val="0"/>
              <w:keepLines w:val="0"/>
              <w:rPr>
                <w:sz w:val="18"/>
                <w:szCs w:val="18"/>
                <w:lang w:val="sv-SE"/>
              </w:rPr>
            </w:pPr>
            <w:r w:rsidRPr="00634EFC">
              <w:rPr>
                <w:sz w:val="18"/>
                <w:szCs w:val="18"/>
                <w:lang w:val="sv-SE"/>
              </w:rPr>
              <w:t>12,09</w:t>
            </w:r>
            <w:r w:rsidR="00545B79" w:rsidRPr="00634EFC">
              <w:rPr>
                <w:sz w:val="18"/>
                <w:szCs w:val="18"/>
                <w:lang w:val="sv-SE"/>
              </w:rPr>
              <w:noBreakHyphen/>
            </w:r>
            <w:r w:rsidRPr="00634EFC">
              <w:rPr>
                <w:sz w:val="18"/>
                <w:szCs w:val="18"/>
                <w:lang w:val="sv-SE"/>
              </w:rPr>
              <w:t>14,03</w:t>
            </w:r>
          </w:p>
        </w:tc>
      </w:tr>
      <w:tr w:rsidR="00353069" w:rsidRPr="00634EFC" w14:paraId="4564C9FC" w14:textId="77777777" w:rsidTr="002C13AF">
        <w:trPr>
          <w:cantSplit/>
          <w:jc w:val="center"/>
        </w:trPr>
        <w:tc>
          <w:tcPr>
            <w:tcW w:w="2593" w:type="pct"/>
            <w:tcBorders>
              <w:top w:val="single" w:sz="4" w:space="0" w:color="auto"/>
              <w:left w:val="single" w:sz="8" w:space="0" w:color="auto"/>
              <w:bottom w:val="single" w:sz="4" w:space="0" w:color="auto"/>
              <w:right w:val="single" w:sz="8" w:space="0" w:color="auto"/>
            </w:tcBorders>
          </w:tcPr>
          <w:p w14:paraId="2F0A3389" w14:textId="77777777" w:rsidR="00353069" w:rsidRPr="00634EFC" w:rsidRDefault="00353069" w:rsidP="004D186E">
            <w:pPr>
              <w:pStyle w:val="TableCellLeft"/>
              <w:keepNext w:val="0"/>
              <w:keepLines w:val="0"/>
              <w:ind w:left="360"/>
              <w:rPr>
                <w:sz w:val="18"/>
                <w:szCs w:val="18"/>
                <w:lang w:val="sv-SE"/>
              </w:rPr>
            </w:pPr>
            <w:r w:rsidRPr="00634EFC">
              <w:rPr>
                <w:sz w:val="18"/>
                <w:szCs w:val="18"/>
                <w:lang w:val="sv-SE"/>
              </w:rPr>
              <w:t>Hazard ratio</w:t>
            </w:r>
            <w:r w:rsidRPr="00634EFC">
              <w:rPr>
                <w:sz w:val="18"/>
                <w:szCs w:val="18"/>
                <w:vertAlign w:val="superscript"/>
                <w:lang w:val="sv-SE"/>
              </w:rPr>
              <w:t>b</w:t>
            </w:r>
          </w:p>
        </w:tc>
        <w:tc>
          <w:tcPr>
            <w:tcW w:w="2407" w:type="pct"/>
            <w:gridSpan w:val="2"/>
            <w:tcBorders>
              <w:top w:val="single" w:sz="4" w:space="0" w:color="auto"/>
              <w:left w:val="single" w:sz="8" w:space="0" w:color="auto"/>
              <w:bottom w:val="single" w:sz="4" w:space="0" w:color="auto"/>
              <w:right w:val="single" w:sz="8" w:space="0" w:color="auto"/>
            </w:tcBorders>
          </w:tcPr>
          <w:p w14:paraId="3567CF82" w14:textId="77777777" w:rsidR="00353069" w:rsidRPr="00634EFC" w:rsidRDefault="00353069" w:rsidP="004D186E">
            <w:pPr>
              <w:pStyle w:val="TableCellCenter"/>
              <w:keepNext w:val="0"/>
              <w:keepLines w:val="0"/>
              <w:rPr>
                <w:sz w:val="18"/>
                <w:szCs w:val="18"/>
                <w:lang w:val="sv-SE"/>
              </w:rPr>
            </w:pPr>
            <w:r w:rsidRPr="00634EFC">
              <w:rPr>
                <w:sz w:val="18"/>
                <w:szCs w:val="18"/>
                <w:lang w:val="sv-SE"/>
              </w:rPr>
              <w:t>0,751</w:t>
            </w:r>
          </w:p>
          <w:p w14:paraId="6A9085AA" w14:textId="77777777" w:rsidR="00353069" w:rsidRPr="00634EFC" w:rsidRDefault="00353069" w:rsidP="004D186E">
            <w:pPr>
              <w:pStyle w:val="TableCellCenter"/>
              <w:keepNext w:val="0"/>
              <w:keepLines w:val="0"/>
              <w:rPr>
                <w:sz w:val="18"/>
                <w:szCs w:val="18"/>
                <w:lang w:val="sv-SE"/>
              </w:rPr>
            </w:pPr>
            <w:r w:rsidRPr="00634EFC">
              <w:rPr>
                <w:sz w:val="18"/>
                <w:szCs w:val="18"/>
                <w:lang w:val="sv-SE"/>
              </w:rPr>
              <w:t>(p-värde = 0,0012)</w:t>
            </w:r>
          </w:p>
        </w:tc>
      </w:tr>
      <w:tr w:rsidR="00353069" w:rsidRPr="00634EFC" w14:paraId="68DC0BBC" w14:textId="77777777" w:rsidTr="002C13AF">
        <w:trPr>
          <w:cantSplit/>
          <w:jc w:val="center"/>
        </w:trPr>
        <w:tc>
          <w:tcPr>
            <w:tcW w:w="2593" w:type="pct"/>
            <w:tcBorders>
              <w:top w:val="single" w:sz="4" w:space="0" w:color="auto"/>
              <w:left w:val="single" w:sz="4" w:space="0" w:color="auto"/>
              <w:bottom w:val="single" w:sz="4" w:space="0" w:color="auto"/>
            </w:tcBorders>
          </w:tcPr>
          <w:p w14:paraId="46A5B2B8" w14:textId="77777777" w:rsidR="00353069" w:rsidRPr="00132F61" w:rsidRDefault="00C92715" w:rsidP="00032B9A">
            <w:pPr>
              <w:pStyle w:val="TableCellHead"/>
              <w:keepLines w:val="0"/>
              <w:rPr>
                <w:sz w:val="18"/>
                <w:szCs w:val="18"/>
                <w:u w:val="none"/>
                <w:lang w:val="sv-SE"/>
              </w:rPr>
            </w:pPr>
            <w:r w:rsidRPr="00132F61">
              <w:rPr>
                <w:sz w:val="18"/>
                <w:szCs w:val="18"/>
                <w:u w:val="none"/>
                <w:lang w:val="sv-SE"/>
              </w:rPr>
              <w:t>Progressionsfri överlevnad</w:t>
            </w:r>
          </w:p>
        </w:tc>
        <w:tc>
          <w:tcPr>
            <w:tcW w:w="1171" w:type="pct"/>
            <w:tcBorders>
              <w:top w:val="single" w:sz="4" w:space="0" w:color="auto"/>
              <w:bottom w:val="single" w:sz="4" w:space="0" w:color="auto"/>
            </w:tcBorders>
          </w:tcPr>
          <w:p w14:paraId="5DC62571" w14:textId="77777777" w:rsidR="00353069" w:rsidRPr="00634EFC" w:rsidRDefault="00353069" w:rsidP="00032B9A">
            <w:pPr>
              <w:pStyle w:val="TableCellCenter"/>
              <w:keepLines w:val="0"/>
              <w:rPr>
                <w:sz w:val="18"/>
                <w:szCs w:val="18"/>
                <w:lang w:val="sv-SE"/>
              </w:rPr>
            </w:pPr>
          </w:p>
        </w:tc>
        <w:tc>
          <w:tcPr>
            <w:tcW w:w="1236" w:type="pct"/>
            <w:tcBorders>
              <w:top w:val="single" w:sz="4" w:space="0" w:color="auto"/>
              <w:bottom w:val="single" w:sz="4" w:space="0" w:color="auto"/>
              <w:right w:val="single" w:sz="4" w:space="0" w:color="auto"/>
            </w:tcBorders>
          </w:tcPr>
          <w:p w14:paraId="15974FC6" w14:textId="77777777" w:rsidR="00353069" w:rsidRPr="00634EFC" w:rsidRDefault="00353069" w:rsidP="00032B9A">
            <w:pPr>
              <w:pStyle w:val="TableCellCenter"/>
              <w:keepLines w:val="0"/>
              <w:rPr>
                <w:sz w:val="18"/>
                <w:szCs w:val="18"/>
                <w:lang w:val="sv-SE"/>
              </w:rPr>
            </w:pPr>
          </w:p>
        </w:tc>
      </w:tr>
      <w:tr w:rsidR="00353069" w:rsidRPr="00634EFC" w14:paraId="3A7C4DC4" w14:textId="77777777" w:rsidTr="002C13AF">
        <w:trPr>
          <w:cantSplit/>
          <w:jc w:val="center"/>
        </w:trPr>
        <w:tc>
          <w:tcPr>
            <w:tcW w:w="2593" w:type="pct"/>
            <w:tcBorders>
              <w:top w:val="single" w:sz="4" w:space="0" w:color="auto"/>
              <w:left w:val="single" w:sz="4" w:space="0" w:color="auto"/>
              <w:bottom w:val="single" w:sz="4" w:space="0" w:color="auto"/>
              <w:right w:val="single" w:sz="4" w:space="0" w:color="auto"/>
            </w:tcBorders>
          </w:tcPr>
          <w:p w14:paraId="5CBB1CF6" w14:textId="77777777" w:rsidR="00353069" w:rsidRPr="00634EFC" w:rsidRDefault="00353069" w:rsidP="00032B9A">
            <w:pPr>
              <w:pStyle w:val="TableCellLeft"/>
              <w:keepLines w:val="0"/>
              <w:ind w:left="360"/>
              <w:rPr>
                <w:sz w:val="18"/>
                <w:szCs w:val="18"/>
                <w:lang w:val="sv-SE"/>
              </w:rPr>
            </w:pPr>
            <w:r w:rsidRPr="00634EFC">
              <w:rPr>
                <w:sz w:val="18"/>
                <w:szCs w:val="18"/>
                <w:lang w:val="sv-SE"/>
              </w:rPr>
              <w:t>Median (månader)</w:t>
            </w:r>
          </w:p>
        </w:tc>
        <w:tc>
          <w:tcPr>
            <w:tcW w:w="1171" w:type="pct"/>
            <w:tcBorders>
              <w:top w:val="single" w:sz="4" w:space="0" w:color="auto"/>
              <w:left w:val="single" w:sz="4" w:space="0" w:color="auto"/>
              <w:bottom w:val="single" w:sz="4" w:space="0" w:color="auto"/>
              <w:right w:val="single" w:sz="4" w:space="0" w:color="auto"/>
            </w:tcBorders>
          </w:tcPr>
          <w:p w14:paraId="1152F844" w14:textId="77777777" w:rsidR="00353069" w:rsidRPr="00634EFC" w:rsidRDefault="00353069" w:rsidP="00032B9A">
            <w:pPr>
              <w:pStyle w:val="TableCellCenter"/>
              <w:keepLines w:val="0"/>
              <w:rPr>
                <w:sz w:val="18"/>
                <w:szCs w:val="18"/>
                <w:lang w:val="sv-SE"/>
              </w:rPr>
            </w:pPr>
            <w:r w:rsidRPr="00634EFC">
              <w:rPr>
                <w:sz w:val="18"/>
                <w:szCs w:val="18"/>
                <w:lang w:val="sv-SE"/>
              </w:rPr>
              <w:t>4,5</w:t>
            </w:r>
          </w:p>
        </w:tc>
        <w:tc>
          <w:tcPr>
            <w:tcW w:w="1236" w:type="pct"/>
            <w:tcBorders>
              <w:top w:val="single" w:sz="4" w:space="0" w:color="auto"/>
              <w:left w:val="single" w:sz="4" w:space="0" w:color="auto"/>
              <w:bottom w:val="single" w:sz="4" w:space="0" w:color="auto"/>
              <w:right w:val="single" w:sz="4" w:space="0" w:color="auto"/>
            </w:tcBorders>
          </w:tcPr>
          <w:p w14:paraId="370AF596" w14:textId="77777777" w:rsidR="00353069" w:rsidRPr="00634EFC" w:rsidRDefault="00353069" w:rsidP="00032B9A">
            <w:pPr>
              <w:pStyle w:val="TableCellCenter"/>
              <w:keepLines w:val="0"/>
              <w:rPr>
                <w:sz w:val="18"/>
                <w:szCs w:val="18"/>
                <w:lang w:val="sv-SE"/>
              </w:rPr>
            </w:pPr>
            <w:r w:rsidRPr="00634EFC">
              <w:rPr>
                <w:sz w:val="18"/>
                <w:szCs w:val="18"/>
                <w:lang w:val="sv-SE"/>
              </w:rPr>
              <w:t>7,5</w:t>
            </w:r>
          </w:p>
        </w:tc>
      </w:tr>
      <w:tr w:rsidR="00353069" w:rsidRPr="00634EFC" w14:paraId="15D633D4" w14:textId="77777777" w:rsidTr="002C13AF">
        <w:trPr>
          <w:cantSplit/>
          <w:jc w:val="center"/>
        </w:trPr>
        <w:tc>
          <w:tcPr>
            <w:tcW w:w="2593" w:type="pct"/>
            <w:tcBorders>
              <w:top w:val="single" w:sz="4" w:space="0" w:color="auto"/>
              <w:left w:val="single" w:sz="4" w:space="0" w:color="auto"/>
              <w:bottom w:val="single" w:sz="4" w:space="0" w:color="auto"/>
              <w:right w:val="single" w:sz="4" w:space="0" w:color="auto"/>
            </w:tcBorders>
          </w:tcPr>
          <w:p w14:paraId="4DC01C9D" w14:textId="77777777" w:rsidR="00353069" w:rsidRPr="00634EFC" w:rsidRDefault="00353069" w:rsidP="00032B9A">
            <w:pPr>
              <w:pStyle w:val="TableCellLeft"/>
              <w:keepLines w:val="0"/>
              <w:ind w:left="360"/>
              <w:rPr>
                <w:sz w:val="18"/>
                <w:szCs w:val="18"/>
                <w:lang w:val="sv-SE"/>
              </w:rPr>
            </w:pPr>
            <w:r w:rsidRPr="00634EFC">
              <w:rPr>
                <w:sz w:val="18"/>
                <w:szCs w:val="18"/>
                <w:lang w:val="sv-SE"/>
              </w:rPr>
              <w:t>Hazard ratio</w:t>
            </w:r>
          </w:p>
        </w:tc>
        <w:tc>
          <w:tcPr>
            <w:tcW w:w="2407" w:type="pct"/>
            <w:gridSpan w:val="2"/>
            <w:tcBorders>
              <w:top w:val="single" w:sz="4" w:space="0" w:color="auto"/>
              <w:left w:val="single" w:sz="4" w:space="0" w:color="auto"/>
              <w:bottom w:val="single" w:sz="4" w:space="0" w:color="auto"/>
              <w:right w:val="single" w:sz="4" w:space="0" w:color="auto"/>
            </w:tcBorders>
          </w:tcPr>
          <w:p w14:paraId="5E1686A7" w14:textId="77777777" w:rsidR="00353069" w:rsidRPr="00634EFC" w:rsidRDefault="00353069" w:rsidP="00032B9A">
            <w:pPr>
              <w:pStyle w:val="TableCellCenter"/>
              <w:keepLines w:val="0"/>
              <w:rPr>
                <w:sz w:val="18"/>
                <w:szCs w:val="18"/>
                <w:lang w:val="sv-SE"/>
              </w:rPr>
            </w:pPr>
            <w:r w:rsidRPr="00634EFC">
              <w:rPr>
                <w:sz w:val="18"/>
                <w:szCs w:val="18"/>
                <w:lang w:val="sv-SE"/>
              </w:rPr>
              <w:t>0,518</w:t>
            </w:r>
          </w:p>
          <w:p w14:paraId="2138A9C8" w14:textId="77777777" w:rsidR="00353069" w:rsidRPr="00634EFC" w:rsidRDefault="00353069" w:rsidP="00032B9A">
            <w:pPr>
              <w:pStyle w:val="TableCellCenter"/>
              <w:keepLines w:val="0"/>
              <w:rPr>
                <w:sz w:val="18"/>
                <w:szCs w:val="18"/>
                <w:lang w:val="sv-SE"/>
              </w:rPr>
            </w:pPr>
            <w:r w:rsidRPr="00634EFC">
              <w:rPr>
                <w:sz w:val="18"/>
                <w:szCs w:val="18"/>
                <w:lang w:val="sv-SE"/>
              </w:rPr>
              <w:t xml:space="preserve">(p-värde </w:t>
            </w:r>
            <w:r w:rsidRPr="00634EFC">
              <w:rPr>
                <w:rFonts w:ascii="Symbol" w:hAnsi="Symbol"/>
                <w:sz w:val="18"/>
                <w:szCs w:val="18"/>
                <w:lang w:val="sv-SE"/>
              </w:rPr>
              <w:t></w:t>
            </w:r>
            <w:r w:rsidRPr="00634EFC">
              <w:rPr>
                <w:sz w:val="18"/>
                <w:szCs w:val="18"/>
                <w:lang w:val="sv-SE"/>
              </w:rPr>
              <w:t> 0,0001)</w:t>
            </w:r>
          </w:p>
        </w:tc>
      </w:tr>
      <w:tr w:rsidR="00353069" w:rsidRPr="00634EFC" w14:paraId="77227D4C" w14:textId="77777777" w:rsidTr="002C13AF">
        <w:trPr>
          <w:cantSplit/>
          <w:jc w:val="center"/>
        </w:trPr>
        <w:tc>
          <w:tcPr>
            <w:tcW w:w="2593" w:type="pct"/>
            <w:tcBorders>
              <w:top w:val="single" w:sz="4" w:space="0" w:color="auto"/>
              <w:left w:val="single" w:sz="4" w:space="0" w:color="auto"/>
              <w:bottom w:val="single" w:sz="4" w:space="0" w:color="auto"/>
            </w:tcBorders>
          </w:tcPr>
          <w:p w14:paraId="558EFB25" w14:textId="77777777" w:rsidR="00353069" w:rsidRPr="00132F61" w:rsidRDefault="00C92715" w:rsidP="00032B9A">
            <w:pPr>
              <w:pStyle w:val="TableCellLeft"/>
              <w:keepLines w:val="0"/>
              <w:rPr>
                <w:sz w:val="18"/>
                <w:szCs w:val="18"/>
                <w:lang w:val="sv-SE"/>
              </w:rPr>
            </w:pPr>
            <w:r w:rsidRPr="00132F61">
              <w:rPr>
                <w:sz w:val="18"/>
                <w:szCs w:val="18"/>
                <w:lang w:val="sv-SE"/>
              </w:rPr>
              <w:t>Objektiv responsfrekvens</w:t>
            </w:r>
          </w:p>
        </w:tc>
        <w:tc>
          <w:tcPr>
            <w:tcW w:w="1171" w:type="pct"/>
            <w:tcBorders>
              <w:top w:val="single" w:sz="4" w:space="0" w:color="auto"/>
              <w:bottom w:val="single" w:sz="4" w:space="0" w:color="auto"/>
            </w:tcBorders>
          </w:tcPr>
          <w:p w14:paraId="69459DF2" w14:textId="77777777" w:rsidR="00353069" w:rsidRPr="00634EFC" w:rsidRDefault="00353069" w:rsidP="00032B9A">
            <w:pPr>
              <w:pStyle w:val="TableCellCenter"/>
              <w:keepLines w:val="0"/>
              <w:rPr>
                <w:sz w:val="18"/>
                <w:szCs w:val="18"/>
                <w:lang w:val="sv-SE"/>
              </w:rPr>
            </w:pPr>
          </w:p>
        </w:tc>
        <w:tc>
          <w:tcPr>
            <w:tcW w:w="1236" w:type="pct"/>
            <w:tcBorders>
              <w:top w:val="single" w:sz="4" w:space="0" w:color="auto"/>
              <w:bottom w:val="single" w:sz="4" w:space="0" w:color="auto"/>
              <w:right w:val="single" w:sz="4" w:space="0" w:color="auto"/>
            </w:tcBorders>
          </w:tcPr>
          <w:p w14:paraId="2EC92F25" w14:textId="77777777" w:rsidR="00353069" w:rsidRPr="00634EFC" w:rsidRDefault="00353069" w:rsidP="00032B9A">
            <w:pPr>
              <w:pStyle w:val="TableCellCenter"/>
              <w:keepLines w:val="0"/>
              <w:rPr>
                <w:sz w:val="18"/>
                <w:szCs w:val="18"/>
                <w:lang w:val="sv-SE"/>
              </w:rPr>
            </w:pPr>
          </w:p>
        </w:tc>
      </w:tr>
      <w:tr w:rsidR="00353069" w:rsidRPr="00634EFC" w14:paraId="593C4C8E" w14:textId="77777777" w:rsidTr="002C13AF">
        <w:trPr>
          <w:cantSplit/>
          <w:jc w:val="center"/>
        </w:trPr>
        <w:tc>
          <w:tcPr>
            <w:tcW w:w="2593" w:type="pct"/>
            <w:tcBorders>
              <w:top w:val="single" w:sz="4" w:space="0" w:color="auto"/>
              <w:left w:val="single" w:sz="4" w:space="0" w:color="auto"/>
              <w:bottom w:val="single" w:sz="4" w:space="0" w:color="auto"/>
              <w:right w:val="single" w:sz="4" w:space="0" w:color="auto"/>
            </w:tcBorders>
          </w:tcPr>
          <w:p w14:paraId="012DCB2B" w14:textId="77777777" w:rsidR="00353069" w:rsidRPr="00634EFC" w:rsidRDefault="00353069" w:rsidP="00032B9A">
            <w:pPr>
              <w:pStyle w:val="TableCellLeft"/>
              <w:keepLines w:val="0"/>
              <w:ind w:left="360"/>
              <w:rPr>
                <w:sz w:val="18"/>
                <w:szCs w:val="18"/>
                <w:lang w:val="sv-SE"/>
              </w:rPr>
            </w:pPr>
            <w:r w:rsidRPr="00634EFC">
              <w:rPr>
                <w:sz w:val="18"/>
                <w:szCs w:val="18"/>
                <w:lang w:val="sv-SE"/>
              </w:rPr>
              <w:t>Frekvens</w:t>
            </w:r>
          </w:p>
        </w:tc>
        <w:tc>
          <w:tcPr>
            <w:tcW w:w="1171" w:type="pct"/>
            <w:tcBorders>
              <w:top w:val="single" w:sz="4" w:space="0" w:color="auto"/>
              <w:left w:val="single" w:sz="4" w:space="0" w:color="auto"/>
              <w:bottom w:val="single" w:sz="4" w:space="0" w:color="auto"/>
              <w:right w:val="single" w:sz="4" w:space="0" w:color="auto"/>
            </w:tcBorders>
          </w:tcPr>
          <w:p w14:paraId="54D7DC27" w14:textId="77777777" w:rsidR="00353069" w:rsidRPr="00634EFC" w:rsidRDefault="00353069" w:rsidP="00032B9A">
            <w:pPr>
              <w:pStyle w:val="TableCellCenter"/>
              <w:keepLines w:val="0"/>
              <w:rPr>
                <w:sz w:val="18"/>
                <w:szCs w:val="18"/>
                <w:lang w:val="sv-SE"/>
              </w:rPr>
            </w:pPr>
            <w:r w:rsidRPr="00634EFC">
              <w:rPr>
                <w:sz w:val="18"/>
                <w:szCs w:val="18"/>
                <w:lang w:val="sv-SE"/>
              </w:rPr>
              <w:t>8,6%</w:t>
            </w:r>
          </w:p>
        </w:tc>
        <w:tc>
          <w:tcPr>
            <w:tcW w:w="1236" w:type="pct"/>
            <w:tcBorders>
              <w:top w:val="single" w:sz="4" w:space="0" w:color="auto"/>
              <w:left w:val="single" w:sz="4" w:space="0" w:color="auto"/>
              <w:bottom w:val="single" w:sz="4" w:space="0" w:color="auto"/>
              <w:right w:val="single" w:sz="4" w:space="0" w:color="auto"/>
            </w:tcBorders>
          </w:tcPr>
          <w:p w14:paraId="7825B276" w14:textId="77777777" w:rsidR="00353069" w:rsidRPr="00634EFC" w:rsidRDefault="00353069" w:rsidP="00032B9A">
            <w:pPr>
              <w:pStyle w:val="TableCellCenter"/>
              <w:keepLines w:val="0"/>
              <w:rPr>
                <w:sz w:val="18"/>
                <w:szCs w:val="18"/>
                <w:lang w:val="sv-SE"/>
              </w:rPr>
            </w:pPr>
            <w:r w:rsidRPr="00634EFC">
              <w:rPr>
                <w:sz w:val="18"/>
                <w:szCs w:val="18"/>
                <w:lang w:val="sv-SE"/>
              </w:rPr>
              <w:t>22,2%</w:t>
            </w:r>
          </w:p>
        </w:tc>
      </w:tr>
      <w:tr w:rsidR="00353069" w:rsidRPr="00634EFC" w14:paraId="54FEB73D" w14:textId="77777777" w:rsidTr="002C13AF">
        <w:trPr>
          <w:cantSplit/>
          <w:jc w:val="center"/>
        </w:trPr>
        <w:tc>
          <w:tcPr>
            <w:tcW w:w="2593" w:type="pct"/>
            <w:tcBorders>
              <w:top w:val="single" w:sz="4" w:space="0" w:color="auto"/>
              <w:left w:val="single" w:sz="4" w:space="0" w:color="auto"/>
              <w:bottom w:val="single" w:sz="4" w:space="0" w:color="auto"/>
              <w:right w:val="single" w:sz="4" w:space="0" w:color="auto"/>
            </w:tcBorders>
          </w:tcPr>
          <w:p w14:paraId="7951CECE" w14:textId="77777777" w:rsidR="00353069" w:rsidRPr="00634EFC" w:rsidRDefault="00353069" w:rsidP="00032B9A">
            <w:pPr>
              <w:pStyle w:val="TableCellLeft"/>
              <w:keepLines w:val="0"/>
              <w:ind w:left="360"/>
              <w:rPr>
                <w:sz w:val="18"/>
                <w:szCs w:val="18"/>
                <w:lang w:val="sv-SE"/>
              </w:rPr>
            </w:pPr>
          </w:p>
        </w:tc>
        <w:tc>
          <w:tcPr>
            <w:tcW w:w="2407" w:type="pct"/>
            <w:gridSpan w:val="2"/>
            <w:tcBorders>
              <w:top w:val="single" w:sz="4" w:space="0" w:color="auto"/>
              <w:left w:val="single" w:sz="4" w:space="0" w:color="auto"/>
              <w:bottom w:val="single" w:sz="4" w:space="0" w:color="auto"/>
              <w:right w:val="single" w:sz="4" w:space="0" w:color="auto"/>
            </w:tcBorders>
          </w:tcPr>
          <w:p w14:paraId="5277B244" w14:textId="0D0FFC34" w:rsidR="00353069" w:rsidRPr="00634EFC" w:rsidRDefault="00353069" w:rsidP="00032B9A">
            <w:pPr>
              <w:pStyle w:val="TableCellCenter"/>
              <w:keepLines w:val="0"/>
              <w:rPr>
                <w:sz w:val="18"/>
                <w:szCs w:val="18"/>
                <w:lang w:val="sv-SE"/>
              </w:rPr>
            </w:pPr>
            <w:r w:rsidRPr="00634EFC">
              <w:rPr>
                <w:sz w:val="18"/>
                <w:szCs w:val="18"/>
                <w:lang w:val="sv-SE"/>
              </w:rPr>
              <w:t xml:space="preserve">(p-värde </w:t>
            </w:r>
            <w:r w:rsidRPr="00634EFC">
              <w:rPr>
                <w:rFonts w:ascii="Symbol" w:hAnsi="Symbol"/>
                <w:sz w:val="18"/>
                <w:szCs w:val="18"/>
                <w:lang w:val="sv-SE"/>
              </w:rPr>
              <w:t></w:t>
            </w:r>
            <w:r w:rsidR="00606548">
              <w:rPr>
                <w:sz w:val="18"/>
                <w:szCs w:val="18"/>
                <w:lang w:val="sv-SE"/>
              </w:rPr>
              <w:t> </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sz w:val="18"/>
                <w:szCs w:val="18"/>
                <w:lang w:val="sv-SE"/>
              </w:rPr>
              <w:t>)</w:t>
            </w:r>
          </w:p>
        </w:tc>
      </w:tr>
      <w:tr w:rsidR="00353069" w:rsidRPr="00305485" w14:paraId="457FA19D" w14:textId="77777777" w:rsidTr="002C13AF">
        <w:trPr>
          <w:cantSplit/>
          <w:jc w:val="center"/>
        </w:trPr>
        <w:tc>
          <w:tcPr>
            <w:tcW w:w="5000" w:type="pct"/>
            <w:gridSpan w:val="3"/>
            <w:tcBorders>
              <w:top w:val="single" w:sz="4" w:space="0" w:color="auto"/>
            </w:tcBorders>
          </w:tcPr>
          <w:p w14:paraId="4AC88583" w14:textId="77777777" w:rsidR="00353069" w:rsidRPr="00634EFC" w:rsidRDefault="00353069" w:rsidP="00032B9A">
            <w:pPr>
              <w:pStyle w:val="TableFooter"/>
              <w:keepLines w:val="0"/>
              <w:tabs>
                <w:tab w:val="left" w:pos="1440"/>
              </w:tabs>
              <w:spacing w:before="40" w:after="40" w:line="240" w:lineRule="auto"/>
              <w:ind w:left="1440" w:hanging="1440"/>
              <w:rPr>
                <w:lang w:val="sv-SE"/>
              </w:rPr>
            </w:pPr>
            <w:r w:rsidRPr="002C13AF">
              <w:rPr>
                <w:vertAlign w:val="superscript"/>
                <w:lang w:val="sv-SE"/>
              </w:rPr>
              <w:t>a</w:t>
            </w:r>
            <w:r w:rsidRPr="00634EFC">
              <w:rPr>
                <w:lang w:val="sv-SE"/>
              </w:rPr>
              <w:t xml:space="preserve"> 10</w:t>
            </w:r>
            <w:r w:rsidR="00A258C3" w:rsidRPr="00634EFC">
              <w:rPr>
                <w:lang w:val="sv-SE"/>
              </w:rPr>
              <w:t> mg</w:t>
            </w:r>
            <w:r w:rsidRPr="00634EFC">
              <w:rPr>
                <w:lang w:val="sv-SE"/>
              </w:rPr>
              <w:t>/kg varannan vecka</w:t>
            </w:r>
          </w:p>
          <w:p w14:paraId="09B6D114" w14:textId="77777777" w:rsidR="00353069" w:rsidRPr="00634EFC" w:rsidRDefault="00353069" w:rsidP="00032B9A">
            <w:pPr>
              <w:pStyle w:val="TableFooter"/>
              <w:keepLines w:val="0"/>
              <w:tabs>
                <w:tab w:val="left" w:pos="1440"/>
              </w:tabs>
              <w:spacing w:before="40" w:after="40" w:line="240" w:lineRule="auto"/>
              <w:ind w:left="1440" w:hanging="1440"/>
              <w:rPr>
                <w:lang w:val="sv-SE"/>
              </w:rPr>
            </w:pPr>
            <w:r w:rsidRPr="002C13AF">
              <w:rPr>
                <w:vertAlign w:val="superscript"/>
                <w:lang w:val="sv-SE"/>
              </w:rPr>
              <w:t>b</w:t>
            </w:r>
            <w:r w:rsidRPr="00634EFC">
              <w:rPr>
                <w:lang w:val="sv-SE"/>
              </w:rPr>
              <w:t xml:space="preserve"> Relativt mot kontrollgruppen</w:t>
            </w:r>
          </w:p>
        </w:tc>
      </w:tr>
    </w:tbl>
    <w:p w14:paraId="4C67EA76" w14:textId="77777777" w:rsidR="00353069" w:rsidRPr="00634EFC" w:rsidRDefault="00353069" w:rsidP="00353069">
      <w:pPr>
        <w:rPr>
          <w:lang w:val="sv-SE"/>
        </w:rPr>
      </w:pPr>
    </w:p>
    <w:p w14:paraId="499A9652" w14:textId="092117A0" w:rsidR="00353069" w:rsidRPr="00634EFC" w:rsidRDefault="00353069" w:rsidP="00353069">
      <w:pPr>
        <w:suppressAutoHyphens/>
        <w:rPr>
          <w:lang w:val="sv-SE"/>
        </w:rPr>
      </w:pPr>
      <w:r w:rsidRPr="00634EFC">
        <w:rPr>
          <w:lang w:val="sv-SE"/>
        </w:rPr>
        <w:t xml:space="preserve">Ingen signifikant skillnad observerades i durationen av </w:t>
      </w:r>
      <w:r w:rsidR="006E5150">
        <w:rPr>
          <w:lang w:val="sv-SE"/>
        </w:rPr>
        <w:t>OS</w:t>
      </w:r>
      <w:r w:rsidR="006E5150" w:rsidRPr="00634EFC">
        <w:rPr>
          <w:lang w:val="sv-SE"/>
        </w:rPr>
        <w:t xml:space="preserve"> </w:t>
      </w:r>
      <w:r w:rsidRPr="00634EFC">
        <w:rPr>
          <w:lang w:val="sv-SE"/>
        </w:rPr>
        <w:t xml:space="preserve">mellan patienter som behandlades med </w:t>
      </w:r>
      <w:r w:rsidR="00D15E3C" w:rsidRPr="00634EFC">
        <w:rPr>
          <w:lang w:val="sv-SE"/>
        </w:rPr>
        <w:t>bevacizumab</w:t>
      </w:r>
      <w:r w:rsidRPr="00634EFC">
        <w:rPr>
          <w:lang w:val="sv-SE"/>
        </w:rPr>
        <w:t xml:space="preserve"> i monoterapi jämfört med patienter som behandlades med FOLFOX-4. </w:t>
      </w:r>
      <w:r w:rsidR="006E5150">
        <w:rPr>
          <w:lang w:val="sv-SE"/>
        </w:rPr>
        <w:t>PFS</w:t>
      </w:r>
      <w:r w:rsidRPr="00634EFC">
        <w:rPr>
          <w:lang w:val="sv-SE"/>
        </w:rPr>
        <w:t xml:space="preserve"> och objektiv responsfrekvens var underlägsna i gruppen med </w:t>
      </w:r>
      <w:r w:rsidR="00D15E3C" w:rsidRPr="00634EFC">
        <w:rPr>
          <w:lang w:val="sv-SE"/>
        </w:rPr>
        <w:t>bevacizumab</w:t>
      </w:r>
      <w:r w:rsidRPr="00634EFC">
        <w:rPr>
          <w:lang w:val="sv-SE"/>
        </w:rPr>
        <w:t xml:space="preserve"> i monoterapi jämfört med FOLFOX-4-gruppen.</w:t>
      </w:r>
    </w:p>
    <w:p w14:paraId="4A859F61" w14:textId="77777777" w:rsidR="00353069" w:rsidRPr="00634EFC" w:rsidRDefault="00353069" w:rsidP="00353069">
      <w:pPr>
        <w:suppressAutoHyphens/>
        <w:rPr>
          <w:lang w:val="sv-SE"/>
        </w:rPr>
      </w:pPr>
    </w:p>
    <w:p w14:paraId="0340330B" w14:textId="77777777" w:rsidR="00AD299A" w:rsidRPr="00634EFC" w:rsidRDefault="00AD299A" w:rsidP="00AD299A">
      <w:pPr>
        <w:suppressAutoHyphens/>
        <w:rPr>
          <w:i/>
          <w:lang w:val="sv-SE"/>
        </w:rPr>
      </w:pPr>
      <w:r w:rsidRPr="00634EFC">
        <w:rPr>
          <w:i/>
          <w:lang w:val="sv-SE"/>
        </w:rPr>
        <w:t>ML18147</w:t>
      </w:r>
    </w:p>
    <w:p w14:paraId="50F2E890" w14:textId="235A6A59" w:rsidR="0007081D" w:rsidRPr="00634EFC" w:rsidRDefault="00AD299A" w:rsidP="00AD299A">
      <w:pPr>
        <w:suppressAutoHyphens/>
        <w:rPr>
          <w:lang w:val="sv-SE"/>
        </w:rPr>
      </w:pPr>
      <w:r w:rsidRPr="00634EFC">
        <w:rPr>
          <w:lang w:val="sv-SE"/>
        </w:rPr>
        <w:t>Detta var en randomiserad, kontrollerad, öppen fas</w:t>
      </w:r>
      <w:r w:rsidR="00917047">
        <w:rPr>
          <w:lang w:val="sv-SE"/>
        </w:rPr>
        <w:t xml:space="preserve"> </w:t>
      </w:r>
      <w:r w:rsidRPr="00634EFC">
        <w:rPr>
          <w:lang w:val="sv-SE"/>
        </w:rPr>
        <w:t>III</w:t>
      </w:r>
      <w:r w:rsidR="00917047">
        <w:rPr>
          <w:lang w:val="sv-SE"/>
        </w:rPr>
        <w:t>-</w:t>
      </w:r>
      <w:r w:rsidRPr="00634EFC">
        <w:rPr>
          <w:lang w:val="sv-SE"/>
        </w:rPr>
        <w:t xml:space="preserve">studie som undersökte </w:t>
      </w:r>
      <w:r w:rsidR="00D15E3C" w:rsidRPr="00634EFC">
        <w:rPr>
          <w:lang w:val="sv-SE"/>
        </w:rPr>
        <w:t>bevacizumab</w:t>
      </w:r>
      <w:r w:rsidRPr="00634EFC">
        <w:rPr>
          <w:lang w:val="sv-SE"/>
        </w:rPr>
        <w:t xml:space="preserve"> 5,0</w:t>
      </w:r>
      <w:r w:rsidR="007052C2" w:rsidRPr="00634EFC">
        <w:rPr>
          <w:lang w:val="sv-SE"/>
        </w:rPr>
        <w:t> </w:t>
      </w:r>
      <w:r w:rsidRPr="00634EFC">
        <w:rPr>
          <w:lang w:val="sv-SE"/>
        </w:rPr>
        <w:t>mg/kg varannan vecka eller 7,5</w:t>
      </w:r>
      <w:r w:rsidR="007052C2" w:rsidRPr="00634EFC">
        <w:rPr>
          <w:lang w:val="sv-SE"/>
        </w:rPr>
        <w:t> </w:t>
      </w:r>
      <w:r w:rsidRPr="00634EFC">
        <w:rPr>
          <w:lang w:val="sv-SE"/>
        </w:rPr>
        <w:t xml:space="preserve">mg/kg var tredje vecka i kombination med fluoropyrimidinbaserad kemoterapi jämfört med enbart fluoropyrimidinbaserad kemoterapi hos patienter med metastaserad kolorektalcancer som progredierat efter en bevacizumab-innehållande regim i första linjen. </w:t>
      </w:r>
    </w:p>
    <w:p w14:paraId="11D0C5AB" w14:textId="77777777" w:rsidR="00D15E3C" w:rsidRPr="00634EFC" w:rsidRDefault="00D15E3C" w:rsidP="00AD299A">
      <w:pPr>
        <w:suppressAutoHyphens/>
        <w:rPr>
          <w:lang w:val="sv-SE"/>
        </w:rPr>
      </w:pPr>
    </w:p>
    <w:p w14:paraId="113BE413" w14:textId="5593F98A" w:rsidR="00AD299A" w:rsidRPr="00634EFC" w:rsidRDefault="00AD299A" w:rsidP="00AD299A">
      <w:pPr>
        <w:suppressAutoHyphens/>
        <w:rPr>
          <w:szCs w:val="22"/>
          <w:lang w:val="sv-SE"/>
        </w:rPr>
      </w:pPr>
      <w:r w:rsidRPr="00634EFC">
        <w:rPr>
          <w:lang w:val="sv-SE"/>
        </w:rPr>
        <w:t xml:space="preserve">Patienter med histologiskt bekräftad metastaserad kolorektalcancer och sjukdomsprogress randomiserades 1:1 inom 3 månader efter utsättande av bevacizumab i första linjen till antingen fluoropyrimidin/oxaliplatin- eller fluoropyrimidin/irinotekan-baserad behandling (kemoterapin byttes ut beroende på behandling i första linjen) med eller utan bevacizumab. Behandlingen fortsatte </w:t>
      </w:r>
      <w:r w:rsidRPr="00634EFC">
        <w:rPr>
          <w:szCs w:val="22"/>
          <w:lang w:val="sv-SE"/>
        </w:rPr>
        <w:t xml:space="preserve">tills sjukdomsprogress eller oacceptabel toxicitet. Det primära effektmåttet var </w:t>
      </w:r>
      <w:r w:rsidR="006E5150">
        <w:rPr>
          <w:szCs w:val="22"/>
          <w:lang w:val="sv-SE"/>
        </w:rPr>
        <w:t>OS</w:t>
      </w:r>
      <w:r w:rsidR="006E5150" w:rsidRPr="00634EFC">
        <w:rPr>
          <w:szCs w:val="22"/>
          <w:lang w:val="sv-SE"/>
        </w:rPr>
        <w:t xml:space="preserve"> </w:t>
      </w:r>
      <w:r w:rsidRPr="00634EFC">
        <w:rPr>
          <w:szCs w:val="22"/>
          <w:lang w:val="sv-SE"/>
        </w:rPr>
        <w:t xml:space="preserve">definierat som tiden från randomisering till död, oavsett anledning till död. </w:t>
      </w:r>
    </w:p>
    <w:p w14:paraId="41A97429" w14:textId="77777777" w:rsidR="00D15E3C" w:rsidRPr="00634EFC" w:rsidRDefault="00D15E3C" w:rsidP="00AD299A">
      <w:pPr>
        <w:suppressAutoHyphens/>
        <w:rPr>
          <w:szCs w:val="22"/>
          <w:lang w:val="sv-SE"/>
        </w:rPr>
      </w:pPr>
    </w:p>
    <w:p w14:paraId="1CDA18C5" w14:textId="77777777" w:rsidR="00AD299A" w:rsidRPr="00634EFC" w:rsidRDefault="00AD299A" w:rsidP="00AD299A">
      <w:pPr>
        <w:suppressAutoHyphens/>
        <w:rPr>
          <w:lang w:val="sv-SE"/>
        </w:rPr>
      </w:pPr>
      <w:r w:rsidRPr="00634EFC">
        <w:rPr>
          <w:szCs w:val="22"/>
          <w:lang w:val="sv-SE"/>
        </w:rPr>
        <w:t xml:space="preserve">Totalt randomiserades 820 patienter. Tillägg av </w:t>
      </w:r>
      <w:r w:rsidRPr="00634EFC">
        <w:rPr>
          <w:lang w:val="sv-SE"/>
        </w:rPr>
        <w:t xml:space="preserve">bevacizumab till fluoropyrimidinbaserad kemoterapi medförde en statistiskt signifikant ökning av överlevnad hos patienter med metastaserad kolorektalcancer som progredierat efter en bevacizumab-innehållande </w:t>
      </w:r>
      <w:r w:rsidR="0007081D" w:rsidRPr="00634EFC">
        <w:rPr>
          <w:lang w:val="sv-SE"/>
        </w:rPr>
        <w:t>behandling</w:t>
      </w:r>
      <w:r w:rsidRPr="00634EFC">
        <w:rPr>
          <w:lang w:val="sv-SE"/>
        </w:rPr>
        <w:t xml:space="preserve"> i första linjen (ITT = 819) (se tabell </w:t>
      </w:r>
      <w:r w:rsidR="0038550D" w:rsidRPr="00634EFC">
        <w:rPr>
          <w:lang w:val="sv-SE"/>
        </w:rPr>
        <w:t>9</w:t>
      </w:r>
      <w:r w:rsidRPr="00634EFC">
        <w:rPr>
          <w:lang w:val="sv-SE"/>
        </w:rPr>
        <w:t>).</w:t>
      </w:r>
    </w:p>
    <w:p w14:paraId="75F5092B" w14:textId="77777777" w:rsidR="00353069" w:rsidRPr="00634EFC" w:rsidRDefault="00353069" w:rsidP="00353069">
      <w:pPr>
        <w:suppressAutoHyphens/>
        <w:rPr>
          <w:lang w:val="sv-SE"/>
        </w:rPr>
      </w:pPr>
    </w:p>
    <w:p w14:paraId="546D9B06" w14:textId="77777777" w:rsidR="00EB7A69" w:rsidRDefault="00AD299A" w:rsidP="00132F61">
      <w:pPr>
        <w:keepNext/>
        <w:keepLines/>
        <w:suppressAutoHyphens/>
        <w:rPr>
          <w:b/>
          <w:lang w:val="sv-SE"/>
        </w:rPr>
      </w:pPr>
      <w:r w:rsidRPr="00634EFC">
        <w:rPr>
          <w:b/>
          <w:lang w:val="sv-SE"/>
        </w:rPr>
        <w:lastRenderedPageBreak/>
        <w:t xml:space="preserve">Tabell </w:t>
      </w:r>
      <w:r w:rsidR="0038550D" w:rsidRPr="00634EFC">
        <w:rPr>
          <w:b/>
          <w:lang w:val="sv-SE"/>
        </w:rPr>
        <w:t>9</w:t>
      </w:r>
      <w:r w:rsidRPr="00634EFC">
        <w:rPr>
          <w:b/>
          <w:lang w:val="sv-SE"/>
        </w:rPr>
        <w:tab/>
        <w:t>Effektresultat för studien ML18147</w:t>
      </w:r>
      <w:r w:rsidR="00C221F2" w:rsidRPr="00634EFC">
        <w:rPr>
          <w:b/>
          <w:lang w:val="sv-SE"/>
        </w:rPr>
        <w:t xml:space="preserve"> (</w:t>
      </w:r>
      <w:r w:rsidR="00667B90" w:rsidRPr="00634EFC">
        <w:rPr>
          <w:b/>
          <w:lang w:val="sv-SE"/>
        </w:rPr>
        <w:t xml:space="preserve">ITT </w:t>
      </w:r>
      <w:r w:rsidR="00C221F2" w:rsidRPr="00634EFC">
        <w:rPr>
          <w:b/>
          <w:lang w:val="sv-SE"/>
        </w:rPr>
        <w:t>population</w:t>
      </w:r>
      <w:r w:rsidR="005E0564" w:rsidRPr="00634EFC">
        <w:rPr>
          <w:b/>
          <w:lang w:val="sv-SE"/>
        </w:rPr>
        <w:t>en</w:t>
      </w:r>
      <w:r w:rsidR="00C221F2" w:rsidRPr="00634EFC">
        <w:rPr>
          <w:b/>
          <w:lang w:val="sv-S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8"/>
        <w:gridCol w:w="3048"/>
        <w:gridCol w:w="2775"/>
      </w:tblGrid>
      <w:tr w:rsidR="00AD299A" w:rsidRPr="00634EFC" w14:paraId="7F776A7E" w14:textId="77777777" w:rsidTr="00667B90">
        <w:tc>
          <w:tcPr>
            <w:tcW w:w="3369" w:type="dxa"/>
            <w:shd w:val="clear" w:color="auto" w:fill="auto"/>
          </w:tcPr>
          <w:p w14:paraId="0BE11E4F" w14:textId="77777777" w:rsidR="00AD299A" w:rsidRPr="00634EFC" w:rsidRDefault="00AD299A" w:rsidP="0048059E">
            <w:pPr>
              <w:keepNext/>
              <w:keepLines/>
              <w:suppressAutoHyphens/>
              <w:rPr>
                <w:sz w:val="20"/>
                <w:lang w:val="sv-SE"/>
              </w:rPr>
            </w:pPr>
          </w:p>
        </w:tc>
        <w:tc>
          <w:tcPr>
            <w:tcW w:w="5918" w:type="dxa"/>
            <w:gridSpan w:val="2"/>
            <w:shd w:val="clear" w:color="auto" w:fill="auto"/>
          </w:tcPr>
          <w:p w14:paraId="56546A1B" w14:textId="77777777" w:rsidR="00AD299A" w:rsidRPr="00132F61" w:rsidRDefault="00C92715" w:rsidP="0048059E">
            <w:pPr>
              <w:keepNext/>
              <w:keepLines/>
              <w:suppressAutoHyphens/>
              <w:jc w:val="center"/>
              <w:rPr>
                <w:b/>
                <w:sz w:val="20"/>
                <w:lang w:val="sv-SE"/>
              </w:rPr>
            </w:pPr>
            <w:r w:rsidRPr="00132F61">
              <w:rPr>
                <w:b/>
                <w:sz w:val="20"/>
                <w:lang w:val="sv-SE"/>
              </w:rPr>
              <w:t>ML18147</w:t>
            </w:r>
          </w:p>
        </w:tc>
      </w:tr>
      <w:tr w:rsidR="00AD299A" w:rsidRPr="00305485" w14:paraId="4A38DACC" w14:textId="77777777" w:rsidTr="00667B90">
        <w:tc>
          <w:tcPr>
            <w:tcW w:w="3369" w:type="dxa"/>
            <w:shd w:val="clear" w:color="auto" w:fill="auto"/>
          </w:tcPr>
          <w:p w14:paraId="233D5810" w14:textId="77777777" w:rsidR="00AD299A" w:rsidRPr="00634EFC" w:rsidRDefault="00AD299A" w:rsidP="0048059E">
            <w:pPr>
              <w:keepNext/>
              <w:keepLines/>
              <w:suppressAutoHyphens/>
              <w:rPr>
                <w:sz w:val="20"/>
                <w:lang w:val="sv-SE"/>
              </w:rPr>
            </w:pPr>
          </w:p>
        </w:tc>
        <w:tc>
          <w:tcPr>
            <w:tcW w:w="3118" w:type="dxa"/>
            <w:shd w:val="clear" w:color="auto" w:fill="auto"/>
          </w:tcPr>
          <w:p w14:paraId="0368340F" w14:textId="77777777" w:rsidR="00AD299A" w:rsidRPr="00132F61" w:rsidRDefault="00C92715" w:rsidP="0048059E">
            <w:pPr>
              <w:keepNext/>
              <w:keepLines/>
              <w:suppressAutoHyphens/>
              <w:jc w:val="center"/>
              <w:rPr>
                <w:b/>
                <w:sz w:val="20"/>
                <w:lang w:val="sv-SE"/>
              </w:rPr>
            </w:pPr>
            <w:r w:rsidRPr="00132F61">
              <w:rPr>
                <w:b/>
                <w:sz w:val="20"/>
                <w:lang w:val="sv-SE"/>
              </w:rPr>
              <w:t>fluoropyrimidin/irinotekan-</w:t>
            </w:r>
          </w:p>
          <w:p w14:paraId="4FA1D98C" w14:textId="77777777" w:rsidR="00AD299A" w:rsidRPr="00132F61" w:rsidRDefault="00C92715" w:rsidP="0048059E">
            <w:pPr>
              <w:keepNext/>
              <w:keepLines/>
              <w:suppressAutoHyphens/>
              <w:jc w:val="center"/>
              <w:rPr>
                <w:b/>
                <w:sz w:val="20"/>
                <w:lang w:val="sv-SE"/>
              </w:rPr>
            </w:pPr>
            <w:r w:rsidRPr="00132F61">
              <w:rPr>
                <w:b/>
                <w:sz w:val="20"/>
                <w:lang w:val="sv-SE"/>
              </w:rPr>
              <w:t>eller</w:t>
            </w:r>
          </w:p>
          <w:p w14:paraId="0F23AF3F" w14:textId="77777777" w:rsidR="00AD299A" w:rsidRPr="00634EFC" w:rsidRDefault="00C92715" w:rsidP="0048059E">
            <w:pPr>
              <w:keepNext/>
              <w:keepLines/>
              <w:suppressAutoHyphens/>
              <w:jc w:val="center"/>
              <w:rPr>
                <w:sz w:val="20"/>
                <w:lang w:val="sv-SE"/>
              </w:rPr>
            </w:pPr>
            <w:r w:rsidRPr="00132F61">
              <w:rPr>
                <w:b/>
                <w:sz w:val="20"/>
                <w:lang w:val="sv-SE"/>
              </w:rPr>
              <w:t>fluoropyrimidin/oxaliplatin-baserad kemoterapi</w:t>
            </w:r>
          </w:p>
        </w:tc>
        <w:tc>
          <w:tcPr>
            <w:tcW w:w="2800" w:type="dxa"/>
            <w:shd w:val="clear" w:color="auto" w:fill="auto"/>
          </w:tcPr>
          <w:p w14:paraId="6706C021" w14:textId="77777777" w:rsidR="00AD299A" w:rsidRPr="00132F61" w:rsidRDefault="00C92715" w:rsidP="0048059E">
            <w:pPr>
              <w:keepNext/>
              <w:keepLines/>
              <w:suppressAutoHyphens/>
              <w:jc w:val="center"/>
              <w:rPr>
                <w:b/>
                <w:sz w:val="20"/>
                <w:lang w:val="sv-SE"/>
              </w:rPr>
            </w:pPr>
            <w:r w:rsidRPr="00132F61">
              <w:rPr>
                <w:b/>
                <w:sz w:val="20"/>
                <w:lang w:val="sv-SE"/>
              </w:rPr>
              <w:t>fluoropyrimidin/irinotekan-</w:t>
            </w:r>
          </w:p>
          <w:p w14:paraId="09058D54" w14:textId="77777777" w:rsidR="00AD299A" w:rsidRPr="00132F61" w:rsidRDefault="00C92715" w:rsidP="0048059E">
            <w:pPr>
              <w:keepNext/>
              <w:keepLines/>
              <w:suppressAutoHyphens/>
              <w:jc w:val="center"/>
              <w:rPr>
                <w:b/>
                <w:sz w:val="20"/>
                <w:lang w:val="sv-SE"/>
              </w:rPr>
            </w:pPr>
            <w:r w:rsidRPr="00132F61">
              <w:rPr>
                <w:b/>
                <w:sz w:val="20"/>
                <w:lang w:val="sv-SE"/>
              </w:rPr>
              <w:t>eller</w:t>
            </w:r>
          </w:p>
          <w:p w14:paraId="350B931A" w14:textId="77777777" w:rsidR="00AD299A" w:rsidRPr="00132F61" w:rsidRDefault="00C92715" w:rsidP="0048059E">
            <w:pPr>
              <w:keepNext/>
              <w:keepLines/>
              <w:suppressAutoHyphens/>
              <w:jc w:val="center"/>
              <w:rPr>
                <w:b/>
                <w:sz w:val="20"/>
                <w:lang w:val="sv-SE"/>
              </w:rPr>
            </w:pPr>
            <w:r w:rsidRPr="00132F61">
              <w:rPr>
                <w:b/>
                <w:sz w:val="20"/>
                <w:lang w:val="sv-SE"/>
              </w:rPr>
              <w:t>fluoropyrimidin/oxaliplatin-baserad kemoterapi</w:t>
            </w:r>
          </w:p>
          <w:p w14:paraId="18172025" w14:textId="5EAE8B0F" w:rsidR="00AD299A" w:rsidRPr="00634EFC" w:rsidRDefault="00C92715" w:rsidP="0048059E">
            <w:pPr>
              <w:keepNext/>
              <w:keepLines/>
              <w:suppressAutoHyphens/>
              <w:jc w:val="center"/>
              <w:rPr>
                <w:sz w:val="20"/>
                <w:vertAlign w:val="superscript"/>
                <w:lang w:val="sv-SE"/>
              </w:rPr>
            </w:pPr>
            <w:r w:rsidRPr="00132F61">
              <w:rPr>
                <w:b/>
                <w:sz w:val="20"/>
                <w:lang w:val="sv-SE"/>
              </w:rPr>
              <w:t>+ bevacizumab</w:t>
            </w:r>
            <w:r w:rsidRPr="00132F61">
              <w:rPr>
                <w:b/>
                <w:sz w:val="20"/>
                <w:vertAlign w:val="superscript"/>
                <w:lang w:val="sv-SE"/>
              </w:rPr>
              <w:t>a</w:t>
            </w:r>
          </w:p>
        </w:tc>
      </w:tr>
      <w:tr w:rsidR="00AD299A" w:rsidRPr="00634EFC" w14:paraId="08C4AB44" w14:textId="77777777" w:rsidTr="00667B90">
        <w:tc>
          <w:tcPr>
            <w:tcW w:w="3369" w:type="dxa"/>
            <w:shd w:val="clear" w:color="auto" w:fill="auto"/>
          </w:tcPr>
          <w:p w14:paraId="022E9629" w14:textId="77777777" w:rsidR="00AD299A" w:rsidRPr="00634EFC" w:rsidRDefault="00AD299A" w:rsidP="0048059E">
            <w:pPr>
              <w:keepNext/>
              <w:keepLines/>
              <w:suppressAutoHyphens/>
              <w:rPr>
                <w:sz w:val="20"/>
                <w:lang w:val="sv-SE"/>
              </w:rPr>
            </w:pPr>
            <w:r w:rsidRPr="00634EFC">
              <w:rPr>
                <w:sz w:val="20"/>
                <w:lang w:val="sv-SE"/>
              </w:rPr>
              <w:t>Antal patienter</w:t>
            </w:r>
          </w:p>
        </w:tc>
        <w:tc>
          <w:tcPr>
            <w:tcW w:w="3118" w:type="dxa"/>
            <w:shd w:val="clear" w:color="auto" w:fill="auto"/>
          </w:tcPr>
          <w:p w14:paraId="50435266" w14:textId="77777777" w:rsidR="00AD299A" w:rsidRPr="00634EFC" w:rsidRDefault="00AD299A" w:rsidP="0048059E">
            <w:pPr>
              <w:keepNext/>
              <w:keepLines/>
              <w:suppressAutoHyphens/>
              <w:jc w:val="center"/>
              <w:rPr>
                <w:sz w:val="20"/>
                <w:lang w:val="sv-SE"/>
              </w:rPr>
            </w:pPr>
            <w:r w:rsidRPr="00634EFC">
              <w:rPr>
                <w:sz w:val="20"/>
                <w:lang w:val="sv-SE"/>
              </w:rPr>
              <w:t>410</w:t>
            </w:r>
          </w:p>
        </w:tc>
        <w:tc>
          <w:tcPr>
            <w:tcW w:w="2800" w:type="dxa"/>
            <w:shd w:val="clear" w:color="auto" w:fill="auto"/>
          </w:tcPr>
          <w:p w14:paraId="41BCF30A" w14:textId="77777777" w:rsidR="00AD299A" w:rsidRPr="00634EFC" w:rsidRDefault="00AD299A" w:rsidP="0048059E">
            <w:pPr>
              <w:keepNext/>
              <w:keepLines/>
              <w:suppressAutoHyphens/>
              <w:jc w:val="center"/>
              <w:rPr>
                <w:sz w:val="20"/>
                <w:lang w:val="sv-SE"/>
              </w:rPr>
            </w:pPr>
            <w:r w:rsidRPr="00634EFC">
              <w:rPr>
                <w:sz w:val="20"/>
                <w:lang w:val="sv-SE"/>
              </w:rPr>
              <w:t>409</w:t>
            </w:r>
          </w:p>
        </w:tc>
      </w:tr>
      <w:tr w:rsidR="00AD299A" w:rsidRPr="00634EFC" w14:paraId="4388057E" w14:textId="77777777" w:rsidTr="00667B90">
        <w:tc>
          <w:tcPr>
            <w:tcW w:w="3369" w:type="dxa"/>
            <w:shd w:val="clear" w:color="auto" w:fill="auto"/>
          </w:tcPr>
          <w:p w14:paraId="7BEB0101" w14:textId="28D9079D" w:rsidR="00AD299A" w:rsidRPr="00DD6AA3" w:rsidRDefault="006E5150" w:rsidP="0048059E">
            <w:pPr>
              <w:keepNext/>
              <w:keepLines/>
              <w:suppressAutoHyphens/>
              <w:rPr>
                <w:b/>
                <w:bCs/>
                <w:sz w:val="20"/>
                <w:lang w:val="sv-SE"/>
              </w:rPr>
            </w:pPr>
            <w:r w:rsidRPr="00DD6AA3">
              <w:rPr>
                <w:b/>
                <w:bCs/>
                <w:sz w:val="20"/>
              </w:rPr>
              <w:t xml:space="preserve">Total </w:t>
            </w:r>
            <w:r w:rsidRPr="00DD6AA3">
              <w:rPr>
                <w:b/>
                <w:bCs/>
                <w:sz w:val="20"/>
                <w:lang w:val="sv-SE"/>
              </w:rPr>
              <w:t>ö</w:t>
            </w:r>
            <w:r w:rsidR="00917047" w:rsidRPr="00DD6AA3">
              <w:rPr>
                <w:b/>
                <w:bCs/>
                <w:sz w:val="20"/>
              </w:rPr>
              <w:t>verlevnad</w:t>
            </w:r>
          </w:p>
        </w:tc>
        <w:tc>
          <w:tcPr>
            <w:tcW w:w="3118" w:type="dxa"/>
            <w:shd w:val="clear" w:color="auto" w:fill="auto"/>
          </w:tcPr>
          <w:p w14:paraId="01927123" w14:textId="77777777" w:rsidR="00AD299A" w:rsidRPr="00634EFC" w:rsidRDefault="00AD299A" w:rsidP="0048059E">
            <w:pPr>
              <w:keepNext/>
              <w:keepLines/>
              <w:suppressAutoHyphens/>
              <w:jc w:val="center"/>
              <w:rPr>
                <w:sz w:val="20"/>
                <w:lang w:val="sv-SE"/>
              </w:rPr>
            </w:pPr>
          </w:p>
        </w:tc>
        <w:tc>
          <w:tcPr>
            <w:tcW w:w="2800" w:type="dxa"/>
            <w:shd w:val="clear" w:color="auto" w:fill="auto"/>
          </w:tcPr>
          <w:p w14:paraId="6A0B033C" w14:textId="77777777" w:rsidR="00AD299A" w:rsidRPr="00634EFC" w:rsidRDefault="00AD299A" w:rsidP="0048059E">
            <w:pPr>
              <w:keepNext/>
              <w:keepLines/>
              <w:suppressAutoHyphens/>
              <w:jc w:val="center"/>
              <w:rPr>
                <w:sz w:val="20"/>
                <w:lang w:val="sv-SE"/>
              </w:rPr>
            </w:pPr>
          </w:p>
        </w:tc>
      </w:tr>
      <w:tr w:rsidR="00AD299A" w:rsidRPr="00634EFC" w14:paraId="3F6E3D57" w14:textId="77777777" w:rsidTr="00667B90">
        <w:tc>
          <w:tcPr>
            <w:tcW w:w="3369" w:type="dxa"/>
            <w:shd w:val="clear" w:color="auto" w:fill="auto"/>
          </w:tcPr>
          <w:p w14:paraId="544778E8" w14:textId="77777777" w:rsidR="00AD299A" w:rsidRPr="00634EFC" w:rsidRDefault="00AD299A" w:rsidP="0048059E">
            <w:pPr>
              <w:keepNext/>
              <w:keepLines/>
              <w:suppressAutoHyphens/>
              <w:ind w:left="709"/>
              <w:rPr>
                <w:sz w:val="20"/>
                <w:lang w:val="sv-SE"/>
              </w:rPr>
            </w:pPr>
            <w:r w:rsidRPr="00634EFC">
              <w:rPr>
                <w:sz w:val="20"/>
                <w:lang w:val="sv-SE"/>
              </w:rPr>
              <w:t>Median (månader)</w:t>
            </w:r>
          </w:p>
        </w:tc>
        <w:tc>
          <w:tcPr>
            <w:tcW w:w="3118" w:type="dxa"/>
            <w:shd w:val="clear" w:color="auto" w:fill="auto"/>
          </w:tcPr>
          <w:p w14:paraId="54F636B8" w14:textId="77777777" w:rsidR="00AD299A" w:rsidRPr="00634EFC" w:rsidRDefault="00AD299A" w:rsidP="0048059E">
            <w:pPr>
              <w:keepNext/>
              <w:keepLines/>
              <w:suppressAutoHyphens/>
              <w:jc w:val="center"/>
              <w:rPr>
                <w:sz w:val="20"/>
                <w:lang w:val="sv-SE"/>
              </w:rPr>
            </w:pPr>
            <w:r w:rsidRPr="00634EFC">
              <w:rPr>
                <w:sz w:val="20"/>
                <w:lang w:val="sv-SE"/>
              </w:rPr>
              <w:t>9,8</w:t>
            </w:r>
          </w:p>
        </w:tc>
        <w:tc>
          <w:tcPr>
            <w:tcW w:w="2800" w:type="dxa"/>
            <w:shd w:val="clear" w:color="auto" w:fill="auto"/>
          </w:tcPr>
          <w:p w14:paraId="049E13E7" w14:textId="77777777" w:rsidR="00AD299A" w:rsidRPr="00634EFC" w:rsidRDefault="00AD299A" w:rsidP="0048059E">
            <w:pPr>
              <w:keepNext/>
              <w:keepLines/>
              <w:suppressAutoHyphens/>
              <w:jc w:val="center"/>
              <w:rPr>
                <w:sz w:val="20"/>
                <w:lang w:val="sv-SE"/>
              </w:rPr>
            </w:pPr>
            <w:r w:rsidRPr="00634EFC">
              <w:rPr>
                <w:sz w:val="20"/>
                <w:lang w:val="sv-SE"/>
              </w:rPr>
              <w:t>11,2</w:t>
            </w:r>
          </w:p>
        </w:tc>
      </w:tr>
      <w:tr w:rsidR="00AD299A" w:rsidRPr="00634EFC" w14:paraId="2F48EE81" w14:textId="77777777" w:rsidTr="00667B90">
        <w:tc>
          <w:tcPr>
            <w:tcW w:w="3369" w:type="dxa"/>
            <w:shd w:val="clear" w:color="auto" w:fill="auto"/>
          </w:tcPr>
          <w:p w14:paraId="033403D5" w14:textId="77777777" w:rsidR="00AD299A" w:rsidRPr="00634EFC" w:rsidRDefault="00AD299A" w:rsidP="0048059E">
            <w:pPr>
              <w:keepNext/>
              <w:keepLines/>
              <w:suppressAutoHyphens/>
              <w:ind w:left="709"/>
              <w:rPr>
                <w:sz w:val="20"/>
                <w:lang w:val="sv-SE"/>
              </w:rPr>
            </w:pPr>
            <w:r w:rsidRPr="00634EFC">
              <w:rPr>
                <w:sz w:val="20"/>
                <w:lang w:val="sv-SE"/>
              </w:rPr>
              <w:t>Hazard ratio</w:t>
            </w:r>
          </w:p>
          <w:p w14:paraId="7D83B1F4" w14:textId="77777777" w:rsidR="00AD299A" w:rsidRPr="00634EFC" w:rsidRDefault="00AD299A" w:rsidP="0048059E">
            <w:pPr>
              <w:keepNext/>
              <w:keepLines/>
              <w:suppressAutoHyphens/>
              <w:jc w:val="center"/>
              <w:rPr>
                <w:sz w:val="20"/>
                <w:lang w:val="sv-SE"/>
              </w:rPr>
            </w:pPr>
            <w:r w:rsidRPr="00634EFC">
              <w:rPr>
                <w:sz w:val="20"/>
                <w:lang w:val="sv-SE"/>
              </w:rPr>
              <w:t>(95% konfidensintervall)</w:t>
            </w:r>
          </w:p>
        </w:tc>
        <w:tc>
          <w:tcPr>
            <w:tcW w:w="5918" w:type="dxa"/>
            <w:gridSpan w:val="2"/>
            <w:shd w:val="clear" w:color="auto" w:fill="auto"/>
          </w:tcPr>
          <w:p w14:paraId="404EEAF5" w14:textId="77777777" w:rsidR="00AD299A" w:rsidRPr="00634EFC" w:rsidRDefault="00AD299A" w:rsidP="0048059E">
            <w:pPr>
              <w:keepNext/>
              <w:keepLines/>
              <w:suppressAutoHyphens/>
              <w:jc w:val="center"/>
              <w:rPr>
                <w:sz w:val="20"/>
                <w:lang w:val="sv-SE"/>
              </w:rPr>
            </w:pPr>
            <w:r w:rsidRPr="00634EFC">
              <w:rPr>
                <w:sz w:val="20"/>
                <w:lang w:val="sv-SE"/>
              </w:rPr>
              <w:t>0,81</w:t>
            </w:r>
            <w:r w:rsidR="00685DC0" w:rsidRPr="00634EFC">
              <w:rPr>
                <w:sz w:val="20"/>
                <w:lang w:val="sv-SE"/>
              </w:rPr>
              <w:t xml:space="preserve"> </w:t>
            </w:r>
            <w:r w:rsidR="00C221F2" w:rsidRPr="00634EFC">
              <w:rPr>
                <w:sz w:val="20"/>
                <w:lang w:val="sv-SE"/>
              </w:rPr>
              <w:t>(0,69, 0,94)</w:t>
            </w:r>
          </w:p>
          <w:p w14:paraId="2E989996" w14:textId="77777777" w:rsidR="00AD299A" w:rsidRPr="00634EFC" w:rsidRDefault="00AD299A" w:rsidP="0048059E">
            <w:pPr>
              <w:keepNext/>
              <w:keepLines/>
              <w:suppressAutoHyphens/>
              <w:jc w:val="center"/>
              <w:rPr>
                <w:sz w:val="20"/>
                <w:lang w:val="sv-SE"/>
              </w:rPr>
            </w:pPr>
            <w:r w:rsidRPr="00634EFC">
              <w:rPr>
                <w:sz w:val="20"/>
                <w:lang w:val="sv-SE"/>
              </w:rPr>
              <w:t>(p-värde = 0,0062)</w:t>
            </w:r>
          </w:p>
        </w:tc>
      </w:tr>
      <w:tr w:rsidR="00AD299A" w:rsidRPr="00634EFC" w14:paraId="27360C8E" w14:textId="77777777" w:rsidTr="00667B90">
        <w:tc>
          <w:tcPr>
            <w:tcW w:w="3369" w:type="dxa"/>
            <w:shd w:val="clear" w:color="auto" w:fill="auto"/>
          </w:tcPr>
          <w:p w14:paraId="1BF28AA1" w14:textId="77777777" w:rsidR="00AD299A" w:rsidRPr="00DD6AA3" w:rsidRDefault="00C92715" w:rsidP="0048059E">
            <w:pPr>
              <w:keepNext/>
              <w:keepLines/>
              <w:suppressAutoHyphens/>
              <w:rPr>
                <w:b/>
                <w:bCs/>
                <w:sz w:val="20"/>
                <w:lang w:val="sv-SE"/>
              </w:rPr>
            </w:pPr>
            <w:r w:rsidRPr="00DD6AA3">
              <w:rPr>
                <w:b/>
                <w:bCs/>
                <w:sz w:val="20"/>
                <w:lang w:val="sv-SE"/>
              </w:rPr>
              <w:t>Progressionsfri överlevnad</w:t>
            </w:r>
          </w:p>
        </w:tc>
        <w:tc>
          <w:tcPr>
            <w:tcW w:w="3118" w:type="dxa"/>
            <w:shd w:val="clear" w:color="auto" w:fill="auto"/>
          </w:tcPr>
          <w:p w14:paraId="42BD0C11" w14:textId="77777777" w:rsidR="00AD299A" w:rsidRPr="00634EFC" w:rsidRDefault="00AD299A" w:rsidP="0048059E">
            <w:pPr>
              <w:keepNext/>
              <w:keepLines/>
              <w:suppressAutoHyphens/>
              <w:jc w:val="center"/>
              <w:rPr>
                <w:sz w:val="20"/>
                <w:lang w:val="sv-SE"/>
              </w:rPr>
            </w:pPr>
          </w:p>
        </w:tc>
        <w:tc>
          <w:tcPr>
            <w:tcW w:w="2800" w:type="dxa"/>
            <w:shd w:val="clear" w:color="auto" w:fill="auto"/>
          </w:tcPr>
          <w:p w14:paraId="6984D040" w14:textId="77777777" w:rsidR="00AD299A" w:rsidRPr="00634EFC" w:rsidRDefault="00AD299A" w:rsidP="0048059E">
            <w:pPr>
              <w:keepNext/>
              <w:keepLines/>
              <w:suppressAutoHyphens/>
              <w:jc w:val="center"/>
              <w:rPr>
                <w:sz w:val="20"/>
                <w:lang w:val="sv-SE"/>
              </w:rPr>
            </w:pPr>
          </w:p>
        </w:tc>
      </w:tr>
      <w:tr w:rsidR="00AD299A" w:rsidRPr="00634EFC" w14:paraId="2A5C2AEF" w14:textId="77777777" w:rsidTr="00667B90">
        <w:tc>
          <w:tcPr>
            <w:tcW w:w="3369" w:type="dxa"/>
            <w:shd w:val="clear" w:color="auto" w:fill="auto"/>
          </w:tcPr>
          <w:p w14:paraId="5F8C6D3D" w14:textId="77777777" w:rsidR="00AD299A" w:rsidRPr="00634EFC" w:rsidRDefault="00AD299A" w:rsidP="0048059E">
            <w:pPr>
              <w:keepNext/>
              <w:keepLines/>
              <w:suppressAutoHyphens/>
              <w:ind w:left="709"/>
              <w:rPr>
                <w:sz w:val="20"/>
                <w:lang w:val="sv-SE"/>
              </w:rPr>
            </w:pPr>
            <w:r w:rsidRPr="00634EFC">
              <w:rPr>
                <w:sz w:val="20"/>
                <w:lang w:val="sv-SE"/>
              </w:rPr>
              <w:t>Median (månader)</w:t>
            </w:r>
          </w:p>
        </w:tc>
        <w:tc>
          <w:tcPr>
            <w:tcW w:w="3118" w:type="dxa"/>
            <w:shd w:val="clear" w:color="auto" w:fill="auto"/>
          </w:tcPr>
          <w:p w14:paraId="2947AC35" w14:textId="77777777" w:rsidR="00AD299A" w:rsidRPr="00634EFC" w:rsidRDefault="00AD299A" w:rsidP="0048059E">
            <w:pPr>
              <w:keepNext/>
              <w:keepLines/>
              <w:suppressAutoHyphens/>
              <w:jc w:val="center"/>
              <w:rPr>
                <w:sz w:val="20"/>
                <w:lang w:val="sv-SE"/>
              </w:rPr>
            </w:pPr>
            <w:r w:rsidRPr="00634EFC">
              <w:rPr>
                <w:sz w:val="20"/>
                <w:lang w:val="sv-SE"/>
              </w:rPr>
              <w:t>4,1</w:t>
            </w:r>
          </w:p>
        </w:tc>
        <w:tc>
          <w:tcPr>
            <w:tcW w:w="2800" w:type="dxa"/>
            <w:shd w:val="clear" w:color="auto" w:fill="auto"/>
          </w:tcPr>
          <w:p w14:paraId="3DA62813" w14:textId="77777777" w:rsidR="00AD299A" w:rsidRPr="00634EFC" w:rsidRDefault="00AD299A" w:rsidP="0048059E">
            <w:pPr>
              <w:keepNext/>
              <w:keepLines/>
              <w:suppressAutoHyphens/>
              <w:jc w:val="center"/>
              <w:rPr>
                <w:sz w:val="20"/>
                <w:lang w:val="sv-SE"/>
              </w:rPr>
            </w:pPr>
            <w:r w:rsidRPr="00634EFC">
              <w:rPr>
                <w:sz w:val="20"/>
                <w:lang w:val="sv-SE"/>
              </w:rPr>
              <w:t>5,7</w:t>
            </w:r>
          </w:p>
        </w:tc>
      </w:tr>
      <w:tr w:rsidR="00AD299A" w:rsidRPr="00634EFC" w14:paraId="4EBCB9A5" w14:textId="77777777" w:rsidTr="00667B90">
        <w:tc>
          <w:tcPr>
            <w:tcW w:w="3369" w:type="dxa"/>
            <w:shd w:val="clear" w:color="auto" w:fill="auto"/>
          </w:tcPr>
          <w:p w14:paraId="2CE7D7FC" w14:textId="77777777" w:rsidR="00AD299A" w:rsidRPr="00634EFC" w:rsidRDefault="00AD299A" w:rsidP="0048059E">
            <w:pPr>
              <w:keepNext/>
              <w:keepLines/>
              <w:suppressAutoHyphens/>
              <w:ind w:left="709"/>
              <w:rPr>
                <w:sz w:val="20"/>
                <w:lang w:val="sv-SE"/>
              </w:rPr>
            </w:pPr>
            <w:r w:rsidRPr="00634EFC">
              <w:rPr>
                <w:sz w:val="20"/>
                <w:lang w:val="sv-SE"/>
              </w:rPr>
              <w:t>Hazard ratio</w:t>
            </w:r>
          </w:p>
          <w:p w14:paraId="5555AB1F" w14:textId="77777777" w:rsidR="00AD299A" w:rsidRPr="00634EFC" w:rsidRDefault="00AD299A" w:rsidP="0048059E">
            <w:pPr>
              <w:keepNext/>
              <w:keepLines/>
              <w:suppressAutoHyphens/>
              <w:ind w:left="709"/>
              <w:rPr>
                <w:sz w:val="20"/>
                <w:lang w:val="sv-SE"/>
              </w:rPr>
            </w:pPr>
            <w:r w:rsidRPr="00634EFC">
              <w:rPr>
                <w:sz w:val="20"/>
                <w:lang w:val="sv-SE"/>
              </w:rPr>
              <w:t>(95% konfidensintervall)</w:t>
            </w:r>
          </w:p>
        </w:tc>
        <w:tc>
          <w:tcPr>
            <w:tcW w:w="5918" w:type="dxa"/>
            <w:gridSpan w:val="2"/>
            <w:shd w:val="clear" w:color="auto" w:fill="auto"/>
          </w:tcPr>
          <w:p w14:paraId="5292B687" w14:textId="77777777" w:rsidR="00AD299A" w:rsidRPr="00634EFC" w:rsidRDefault="00AD299A" w:rsidP="0048059E">
            <w:pPr>
              <w:keepNext/>
              <w:keepLines/>
              <w:suppressAutoHyphens/>
              <w:jc w:val="center"/>
              <w:rPr>
                <w:sz w:val="20"/>
                <w:lang w:val="sv-SE"/>
              </w:rPr>
            </w:pPr>
            <w:r w:rsidRPr="00634EFC">
              <w:rPr>
                <w:sz w:val="20"/>
                <w:lang w:val="sv-SE"/>
              </w:rPr>
              <w:t>0,68</w:t>
            </w:r>
            <w:r w:rsidR="00C221F2" w:rsidRPr="00634EFC">
              <w:rPr>
                <w:sz w:val="20"/>
                <w:lang w:val="sv-SE"/>
              </w:rPr>
              <w:t xml:space="preserve"> (0,59, 0,78)</w:t>
            </w:r>
          </w:p>
          <w:p w14:paraId="617132F5" w14:textId="77777777" w:rsidR="00AD299A" w:rsidRPr="00634EFC" w:rsidRDefault="00AD299A" w:rsidP="0048059E">
            <w:pPr>
              <w:keepNext/>
              <w:keepLines/>
              <w:suppressAutoHyphens/>
              <w:jc w:val="center"/>
              <w:rPr>
                <w:sz w:val="20"/>
                <w:lang w:val="sv-SE"/>
              </w:rPr>
            </w:pPr>
            <w:r w:rsidRPr="00634EFC">
              <w:rPr>
                <w:sz w:val="20"/>
                <w:lang w:val="sv-SE"/>
              </w:rPr>
              <w:t>(p-värde &lt; 0,0001)</w:t>
            </w:r>
          </w:p>
        </w:tc>
      </w:tr>
      <w:tr w:rsidR="00AD299A" w:rsidRPr="00634EFC" w14:paraId="74884B22" w14:textId="77777777" w:rsidTr="00667B90">
        <w:tc>
          <w:tcPr>
            <w:tcW w:w="3369" w:type="dxa"/>
            <w:shd w:val="clear" w:color="auto" w:fill="auto"/>
          </w:tcPr>
          <w:p w14:paraId="392AC436" w14:textId="77777777" w:rsidR="00AD299A" w:rsidRPr="00DD6AA3" w:rsidRDefault="00C92715" w:rsidP="00AD299A">
            <w:pPr>
              <w:suppressAutoHyphens/>
              <w:rPr>
                <w:b/>
                <w:bCs/>
                <w:sz w:val="20"/>
                <w:lang w:val="sv-SE"/>
              </w:rPr>
            </w:pPr>
            <w:r w:rsidRPr="00DD6AA3">
              <w:rPr>
                <w:b/>
                <w:bCs/>
                <w:sz w:val="20"/>
                <w:lang w:val="sv-SE"/>
              </w:rPr>
              <w:t>Objektiv responsfrekvens</w:t>
            </w:r>
          </w:p>
        </w:tc>
        <w:tc>
          <w:tcPr>
            <w:tcW w:w="3118" w:type="dxa"/>
            <w:shd w:val="clear" w:color="auto" w:fill="auto"/>
          </w:tcPr>
          <w:p w14:paraId="38B61A38" w14:textId="77777777" w:rsidR="00AD299A" w:rsidRPr="00634EFC" w:rsidRDefault="00AD299A" w:rsidP="00AD299A">
            <w:pPr>
              <w:suppressAutoHyphens/>
              <w:jc w:val="center"/>
              <w:rPr>
                <w:sz w:val="20"/>
                <w:lang w:val="sv-SE"/>
              </w:rPr>
            </w:pPr>
          </w:p>
        </w:tc>
        <w:tc>
          <w:tcPr>
            <w:tcW w:w="2800" w:type="dxa"/>
            <w:shd w:val="clear" w:color="auto" w:fill="auto"/>
          </w:tcPr>
          <w:p w14:paraId="3D189E93" w14:textId="77777777" w:rsidR="00AD299A" w:rsidRPr="00634EFC" w:rsidRDefault="00AD299A" w:rsidP="00AD299A">
            <w:pPr>
              <w:suppressAutoHyphens/>
              <w:jc w:val="center"/>
              <w:rPr>
                <w:sz w:val="20"/>
                <w:lang w:val="sv-SE"/>
              </w:rPr>
            </w:pPr>
          </w:p>
        </w:tc>
      </w:tr>
      <w:tr w:rsidR="00C221F2" w:rsidRPr="00634EFC" w14:paraId="2438FD49" w14:textId="77777777" w:rsidTr="00667B90">
        <w:tc>
          <w:tcPr>
            <w:tcW w:w="3369" w:type="dxa"/>
            <w:shd w:val="clear" w:color="auto" w:fill="auto"/>
          </w:tcPr>
          <w:p w14:paraId="2BB76079" w14:textId="77777777" w:rsidR="00C221F2" w:rsidRPr="00634EFC" w:rsidRDefault="00C221F2" w:rsidP="00AD299A">
            <w:pPr>
              <w:suppressAutoHyphens/>
              <w:rPr>
                <w:sz w:val="20"/>
                <w:lang w:val="sv-SE"/>
              </w:rPr>
            </w:pPr>
            <w:r w:rsidRPr="00634EFC">
              <w:rPr>
                <w:sz w:val="20"/>
                <w:lang w:val="sv-SE"/>
              </w:rPr>
              <w:t>Antal patienter inkluderade i analysen</w:t>
            </w:r>
          </w:p>
        </w:tc>
        <w:tc>
          <w:tcPr>
            <w:tcW w:w="3118" w:type="dxa"/>
            <w:shd w:val="clear" w:color="auto" w:fill="auto"/>
            <w:vAlign w:val="center"/>
          </w:tcPr>
          <w:p w14:paraId="34FCC505" w14:textId="77777777" w:rsidR="00C221F2" w:rsidRPr="00634EFC" w:rsidRDefault="00C221F2" w:rsidP="00C221F2">
            <w:pPr>
              <w:suppressAutoHyphens/>
              <w:jc w:val="center"/>
              <w:rPr>
                <w:sz w:val="20"/>
                <w:lang w:val="sv-SE"/>
              </w:rPr>
            </w:pPr>
            <w:r w:rsidRPr="00634EFC">
              <w:rPr>
                <w:sz w:val="20"/>
                <w:lang w:val="sv-SE"/>
              </w:rPr>
              <w:t>406</w:t>
            </w:r>
          </w:p>
        </w:tc>
        <w:tc>
          <w:tcPr>
            <w:tcW w:w="2800" w:type="dxa"/>
            <w:shd w:val="clear" w:color="auto" w:fill="auto"/>
            <w:vAlign w:val="center"/>
          </w:tcPr>
          <w:p w14:paraId="601F1A18" w14:textId="77777777" w:rsidR="00C221F2" w:rsidRPr="00634EFC" w:rsidRDefault="00C221F2" w:rsidP="004D024B">
            <w:pPr>
              <w:suppressAutoHyphens/>
              <w:jc w:val="center"/>
              <w:rPr>
                <w:sz w:val="20"/>
                <w:lang w:val="sv-SE"/>
              </w:rPr>
            </w:pPr>
            <w:r w:rsidRPr="00634EFC">
              <w:rPr>
                <w:sz w:val="20"/>
                <w:lang w:val="sv-SE"/>
              </w:rPr>
              <w:t>404</w:t>
            </w:r>
          </w:p>
        </w:tc>
      </w:tr>
      <w:tr w:rsidR="00AD299A" w:rsidRPr="00634EFC" w14:paraId="63721036" w14:textId="77777777" w:rsidTr="00667B90">
        <w:tc>
          <w:tcPr>
            <w:tcW w:w="3369" w:type="dxa"/>
            <w:shd w:val="clear" w:color="auto" w:fill="auto"/>
          </w:tcPr>
          <w:p w14:paraId="3959A8F2" w14:textId="77777777" w:rsidR="00AD299A" w:rsidRPr="00634EFC" w:rsidRDefault="00AD299A" w:rsidP="00AD299A">
            <w:pPr>
              <w:suppressAutoHyphens/>
              <w:ind w:left="709"/>
              <w:rPr>
                <w:sz w:val="20"/>
                <w:lang w:val="sv-SE"/>
              </w:rPr>
            </w:pPr>
            <w:r w:rsidRPr="00634EFC">
              <w:rPr>
                <w:sz w:val="20"/>
                <w:lang w:val="sv-SE"/>
              </w:rPr>
              <w:t>Frekvens</w:t>
            </w:r>
          </w:p>
        </w:tc>
        <w:tc>
          <w:tcPr>
            <w:tcW w:w="3118" w:type="dxa"/>
            <w:shd w:val="clear" w:color="auto" w:fill="auto"/>
          </w:tcPr>
          <w:p w14:paraId="3FB31412" w14:textId="77777777" w:rsidR="00AD299A" w:rsidRPr="00634EFC" w:rsidRDefault="00AD299A" w:rsidP="00AD299A">
            <w:pPr>
              <w:suppressAutoHyphens/>
              <w:jc w:val="center"/>
              <w:rPr>
                <w:sz w:val="20"/>
                <w:lang w:val="sv-SE"/>
              </w:rPr>
            </w:pPr>
            <w:r w:rsidRPr="00634EFC">
              <w:rPr>
                <w:sz w:val="20"/>
                <w:lang w:val="sv-SE"/>
              </w:rPr>
              <w:t>3,9%</w:t>
            </w:r>
          </w:p>
        </w:tc>
        <w:tc>
          <w:tcPr>
            <w:tcW w:w="2800" w:type="dxa"/>
            <w:shd w:val="clear" w:color="auto" w:fill="auto"/>
          </w:tcPr>
          <w:p w14:paraId="5415CD4E" w14:textId="77777777" w:rsidR="00AD299A" w:rsidRPr="00634EFC" w:rsidRDefault="00AD299A" w:rsidP="00AD299A">
            <w:pPr>
              <w:suppressAutoHyphens/>
              <w:jc w:val="center"/>
              <w:rPr>
                <w:sz w:val="20"/>
                <w:lang w:val="sv-SE"/>
              </w:rPr>
            </w:pPr>
            <w:r w:rsidRPr="00634EFC">
              <w:rPr>
                <w:sz w:val="20"/>
                <w:lang w:val="sv-SE"/>
              </w:rPr>
              <w:t>5,4%</w:t>
            </w:r>
          </w:p>
        </w:tc>
      </w:tr>
      <w:tr w:rsidR="00AD299A" w:rsidRPr="00634EFC" w14:paraId="51D7F6C2" w14:textId="77777777" w:rsidTr="00667B90">
        <w:tc>
          <w:tcPr>
            <w:tcW w:w="3369" w:type="dxa"/>
            <w:shd w:val="clear" w:color="auto" w:fill="auto"/>
          </w:tcPr>
          <w:p w14:paraId="29E4D085" w14:textId="77777777" w:rsidR="00AD299A" w:rsidRPr="00634EFC" w:rsidRDefault="00AD299A" w:rsidP="00AD299A">
            <w:pPr>
              <w:suppressAutoHyphens/>
              <w:ind w:left="709"/>
              <w:rPr>
                <w:sz w:val="20"/>
                <w:lang w:val="sv-SE"/>
              </w:rPr>
            </w:pPr>
          </w:p>
        </w:tc>
        <w:tc>
          <w:tcPr>
            <w:tcW w:w="5918" w:type="dxa"/>
            <w:gridSpan w:val="2"/>
            <w:shd w:val="clear" w:color="auto" w:fill="auto"/>
          </w:tcPr>
          <w:p w14:paraId="4A203D2E" w14:textId="77777777" w:rsidR="00AD299A" w:rsidRPr="00634EFC" w:rsidRDefault="00AD299A" w:rsidP="00AD299A">
            <w:pPr>
              <w:suppressAutoHyphens/>
              <w:jc w:val="center"/>
              <w:rPr>
                <w:sz w:val="20"/>
                <w:lang w:val="sv-SE"/>
              </w:rPr>
            </w:pPr>
            <w:r w:rsidRPr="00634EFC">
              <w:rPr>
                <w:sz w:val="20"/>
                <w:lang w:val="sv-SE"/>
              </w:rPr>
              <w:t>(p-värde = 0,3113)</w:t>
            </w:r>
          </w:p>
        </w:tc>
      </w:tr>
    </w:tbl>
    <w:p w14:paraId="652263A4" w14:textId="2E2C5201" w:rsidR="00AD299A" w:rsidRPr="00634EFC" w:rsidRDefault="00AD299A" w:rsidP="00AD299A">
      <w:pPr>
        <w:suppressAutoHyphens/>
        <w:rPr>
          <w:lang w:val="sv-SE"/>
        </w:rPr>
      </w:pPr>
      <w:r w:rsidRPr="00634EFC">
        <w:rPr>
          <w:vertAlign w:val="superscript"/>
          <w:lang w:val="sv-SE"/>
        </w:rPr>
        <w:t>a</w:t>
      </w:r>
      <w:r w:rsidRPr="00634EFC">
        <w:rPr>
          <w:lang w:val="sv-SE"/>
        </w:rPr>
        <w:t xml:space="preserve"> </w:t>
      </w:r>
      <w:r w:rsidRPr="00634EFC">
        <w:rPr>
          <w:sz w:val="20"/>
          <w:lang w:val="sv-SE"/>
        </w:rPr>
        <w:t>5,0</w:t>
      </w:r>
      <w:r w:rsidR="007052C2" w:rsidRPr="00634EFC">
        <w:rPr>
          <w:sz w:val="20"/>
          <w:lang w:val="sv-SE"/>
        </w:rPr>
        <w:t> </w:t>
      </w:r>
      <w:r w:rsidRPr="00634EFC">
        <w:rPr>
          <w:sz w:val="20"/>
          <w:lang w:val="sv-SE"/>
        </w:rPr>
        <w:t>mg/kg varannan vecka eller 7,5</w:t>
      </w:r>
      <w:r w:rsidR="007052C2" w:rsidRPr="00634EFC">
        <w:rPr>
          <w:sz w:val="20"/>
          <w:lang w:val="sv-SE"/>
        </w:rPr>
        <w:t> </w:t>
      </w:r>
      <w:r w:rsidRPr="00634EFC">
        <w:rPr>
          <w:sz w:val="20"/>
          <w:lang w:val="sv-SE"/>
        </w:rPr>
        <w:t>mg/kg var tredje vecka</w:t>
      </w:r>
    </w:p>
    <w:p w14:paraId="73556B62" w14:textId="77777777" w:rsidR="00AD299A" w:rsidRPr="00634EFC" w:rsidRDefault="00AD299A" w:rsidP="00AD299A">
      <w:pPr>
        <w:suppressAutoHyphens/>
        <w:rPr>
          <w:lang w:val="sv-SE"/>
        </w:rPr>
      </w:pPr>
    </w:p>
    <w:p w14:paraId="2F058284" w14:textId="2FE9233C" w:rsidR="00AD299A" w:rsidRPr="00634EFC" w:rsidRDefault="00AD299A" w:rsidP="00AD299A">
      <w:pPr>
        <w:suppressAutoHyphens/>
        <w:rPr>
          <w:lang w:val="sv-SE"/>
        </w:rPr>
      </w:pPr>
      <w:r w:rsidRPr="00634EFC">
        <w:rPr>
          <w:lang w:val="sv-SE"/>
        </w:rPr>
        <w:t xml:space="preserve">Statistiskt signifikanta förbättringar i </w:t>
      </w:r>
      <w:r w:rsidR="006E5150">
        <w:rPr>
          <w:lang w:val="sv-SE"/>
        </w:rPr>
        <w:t>PFS</w:t>
      </w:r>
      <w:r w:rsidR="00B8534A">
        <w:rPr>
          <w:lang w:val="sv-SE"/>
        </w:rPr>
        <w:t xml:space="preserve"> </w:t>
      </w:r>
      <w:r w:rsidRPr="00634EFC">
        <w:rPr>
          <w:lang w:val="sv-SE"/>
        </w:rPr>
        <w:t xml:space="preserve">observerades också. Den objektiva responsfrekvensen var låg i båda behandlingsarmarna och skillnaden var inte signifikant. </w:t>
      </w:r>
    </w:p>
    <w:p w14:paraId="016CDBCC" w14:textId="77777777" w:rsidR="00C221F2" w:rsidRPr="00634EFC" w:rsidRDefault="00C221F2" w:rsidP="00AD299A">
      <w:pPr>
        <w:suppressAutoHyphens/>
        <w:rPr>
          <w:lang w:val="sv-SE"/>
        </w:rPr>
      </w:pPr>
    </w:p>
    <w:p w14:paraId="4838CC6B" w14:textId="78203F7F" w:rsidR="00C221F2" w:rsidRPr="00634EFC" w:rsidRDefault="00C221F2" w:rsidP="00AD299A">
      <w:pPr>
        <w:suppressAutoHyphens/>
        <w:rPr>
          <w:lang w:val="sv-SE"/>
        </w:rPr>
      </w:pPr>
      <w:r w:rsidRPr="00634EFC">
        <w:rPr>
          <w:lang w:val="sv-SE"/>
        </w:rPr>
        <w:t>Studie E3200</w:t>
      </w:r>
      <w:r w:rsidR="00AC236D" w:rsidRPr="00634EFC">
        <w:rPr>
          <w:lang w:val="sv-SE"/>
        </w:rPr>
        <w:t xml:space="preserve"> använde en </w:t>
      </w:r>
      <w:r w:rsidR="00A62B76" w:rsidRPr="00634EFC">
        <w:rPr>
          <w:lang w:val="sv-SE"/>
        </w:rPr>
        <w:t>bevacizumab</w:t>
      </w:r>
      <w:r w:rsidR="00AC236D" w:rsidRPr="00634EFC">
        <w:rPr>
          <w:lang w:val="sv-SE"/>
        </w:rPr>
        <w:t>dos motsvarande 5</w:t>
      </w:r>
      <w:r w:rsidR="007052C2" w:rsidRPr="00634EFC">
        <w:rPr>
          <w:lang w:val="sv-SE"/>
        </w:rPr>
        <w:t> </w:t>
      </w:r>
      <w:r w:rsidR="00AC236D" w:rsidRPr="00634EFC">
        <w:rPr>
          <w:lang w:val="sv-SE"/>
        </w:rPr>
        <w:t>mg/kg/vecka hos patienter som inte tidigare behandlats med bevacizumab, medan studie ML18147 använde en bevacizumabdos motsvarande 2,5</w:t>
      </w:r>
      <w:r w:rsidR="007052C2" w:rsidRPr="00634EFC">
        <w:rPr>
          <w:lang w:val="sv-SE"/>
        </w:rPr>
        <w:t> </w:t>
      </w:r>
      <w:r w:rsidR="00AC236D" w:rsidRPr="00634EFC">
        <w:rPr>
          <w:lang w:val="sv-SE"/>
        </w:rPr>
        <w:t xml:space="preserve">mg/kg/vecka hos patienter som tidigare behandlats med bevacizumab. </w:t>
      </w:r>
      <w:r w:rsidR="00E74C89" w:rsidRPr="00634EFC">
        <w:rPr>
          <w:lang w:val="sv-SE"/>
        </w:rPr>
        <w:t xml:space="preserve">En jämförelse av dessa studiers effekt- och säkerhetsdata </w:t>
      </w:r>
      <w:r w:rsidR="00A62B76" w:rsidRPr="00634EFC">
        <w:rPr>
          <w:lang w:val="sv-SE"/>
        </w:rPr>
        <w:t>begränsa</w:t>
      </w:r>
      <w:r w:rsidR="00E74C89" w:rsidRPr="00634EFC">
        <w:rPr>
          <w:lang w:val="sv-SE"/>
        </w:rPr>
        <w:t>s</w:t>
      </w:r>
      <w:r w:rsidR="00A62B76" w:rsidRPr="00634EFC">
        <w:rPr>
          <w:lang w:val="sv-SE"/>
        </w:rPr>
        <w:t xml:space="preserve"> </w:t>
      </w:r>
      <w:r w:rsidR="00E74C89" w:rsidRPr="00634EFC">
        <w:rPr>
          <w:lang w:val="sv-SE"/>
        </w:rPr>
        <w:t>av skillnaderna mellan studierna</w:t>
      </w:r>
      <w:r w:rsidR="00AC236D" w:rsidRPr="00634EFC">
        <w:rPr>
          <w:lang w:val="sv-SE"/>
        </w:rPr>
        <w:t xml:space="preserve">, </w:t>
      </w:r>
      <w:r w:rsidR="00E74C89" w:rsidRPr="00634EFC">
        <w:rPr>
          <w:lang w:val="sv-SE"/>
        </w:rPr>
        <w:t xml:space="preserve">framförallt skillnader i </w:t>
      </w:r>
      <w:r w:rsidR="00695D6C" w:rsidRPr="00634EFC">
        <w:rPr>
          <w:lang w:val="sv-SE"/>
        </w:rPr>
        <w:t>patientpopulation</w:t>
      </w:r>
      <w:r w:rsidR="00E74C89" w:rsidRPr="00634EFC">
        <w:rPr>
          <w:lang w:val="sv-SE"/>
        </w:rPr>
        <w:t xml:space="preserve">, </w:t>
      </w:r>
      <w:r w:rsidR="00B76447" w:rsidRPr="00634EFC">
        <w:rPr>
          <w:lang w:val="sv-SE"/>
        </w:rPr>
        <w:t xml:space="preserve">tidigare bevacizumabexponering och kemoterapiregimer. </w:t>
      </w:r>
      <w:r w:rsidR="00A62B76" w:rsidRPr="00634EFC">
        <w:rPr>
          <w:lang w:val="sv-SE"/>
        </w:rPr>
        <w:t>B</w:t>
      </w:r>
      <w:r w:rsidR="00B76447" w:rsidRPr="00634EFC">
        <w:rPr>
          <w:lang w:val="sv-SE"/>
        </w:rPr>
        <w:t>evacizumabdoser motsvarande 5</w:t>
      </w:r>
      <w:r w:rsidR="007052C2" w:rsidRPr="00634EFC">
        <w:rPr>
          <w:lang w:val="sv-SE"/>
        </w:rPr>
        <w:t> </w:t>
      </w:r>
      <w:r w:rsidR="00B76447" w:rsidRPr="00634EFC">
        <w:rPr>
          <w:lang w:val="sv-SE"/>
        </w:rPr>
        <w:t>mg/kg/vecka och 2,5</w:t>
      </w:r>
      <w:r w:rsidR="007052C2" w:rsidRPr="00634EFC">
        <w:rPr>
          <w:lang w:val="sv-SE"/>
        </w:rPr>
        <w:t> </w:t>
      </w:r>
      <w:r w:rsidR="00B76447" w:rsidRPr="00634EFC">
        <w:rPr>
          <w:lang w:val="sv-SE"/>
        </w:rPr>
        <w:t xml:space="preserve">mg/kg/vecka resulterade i en statistiskt signifikant fördel </w:t>
      </w:r>
      <w:r w:rsidR="004D024B" w:rsidRPr="00634EFC">
        <w:rPr>
          <w:lang w:val="sv-SE"/>
        </w:rPr>
        <w:t>i</w:t>
      </w:r>
      <w:r w:rsidR="00B76447" w:rsidRPr="00634EFC">
        <w:rPr>
          <w:lang w:val="sv-SE"/>
        </w:rPr>
        <w:t xml:space="preserve"> överlevnad (HR 0,751 i studie E3200</w:t>
      </w:r>
      <w:r w:rsidR="004D024B" w:rsidRPr="00634EFC">
        <w:rPr>
          <w:lang w:val="sv-SE"/>
        </w:rPr>
        <w:t>;</w:t>
      </w:r>
      <w:r w:rsidR="00B76447" w:rsidRPr="00634EFC">
        <w:rPr>
          <w:lang w:val="sv-SE"/>
        </w:rPr>
        <w:t xml:space="preserve"> HR 0,81 i studie ML18147) och progressionsfri överlevnad (HR</w:t>
      </w:r>
      <w:r w:rsidR="00A62B76" w:rsidRPr="00634EFC">
        <w:rPr>
          <w:lang w:val="sv-SE"/>
        </w:rPr>
        <w:t xml:space="preserve"> 0,518 i studie E3200; HR 0,68 i studie ML1847). Beträffande säkerhet, var det en total</w:t>
      </w:r>
      <w:r w:rsidR="000C6940" w:rsidRPr="00634EFC">
        <w:rPr>
          <w:lang w:val="sv-SE"/>
        </w:rPr>
        <w:t>t</w:t>
      </w:r>
      <w:r w:rsidR="00A62B76" w:rsidRPr="00634EFC">
        <w:rPr>
          <w:lang w:val="sv-SE"/>
        </w:rPr>
        <w:t xml:space="preserve"> högre incidens av biverkningar grad 3-5 i studie E3200 </w:t>
      </w:r>
      <w:r w:rsidR="0007081D" w:rsidRPr="00634EFC">
        <w:rPr>
          <w:lang w:val="sv-SE"/>
        </w:rPr>
        <w:t>jämfört med</w:t>
      </w:r>
      <w:r w:rsidR="00A62B76" w:rsidRPr="00634EFC">
        <w:rPr>
          <w:lang w:val="sv-SE"/>
        </w:rPr>
        <w:t xml:space="preserve"> studie ML18147. </w:t>
      </w:r>
    </w:p>
    <w:p w14:paraId="4606FE43" w14:textId="77777777" w:rsidR="00AD299A" w:rsidRPr="00634EFC" w:rsidRDefault="00AD299A" w:rsidP="00353069">
      <w:pPr>
        <w:suppressAutoHyphens/>
        <w:rPr>
          <w:lang w:val="sv-SE"/>
        </w:rPr>
      </w:pPr>
    </w:p>
    <w:p w14:paraId="15552A08" w14:textId="77777777" w:rsidR="00353069" w:rsidRPr="00634EFC" w:rsidRDefault="00353069" w:rsidP="00353069">
      <w:pPr>
        <w:rPr>
          <w:i/>
          <w:lang w:val="sv-SE"/>
        </w:rPr>
      </w:pPr>
      <w:r w:rsidRPr="00634EFC">
        <w:rPr>
          <w:i/>
          <w:u w:val="single"/>
          <w:lang w:val="sv-SE"/>
        </w:rPr>
        <w:t>Metastaserad bröstcancer</w:t>
      </w:r>
      <w:r w:rsidR="00CF1F36" w:rsidRPr="00634EFC">
        <w:rPr>
          <w:i/>
          <w:u w:val="single"/>
          <w:lang w:val="sv-SE"/>
        </w:rPr>
        <w:t xml:space="preserve"> (mBC</w:t>
      </w:r>
      <w:r w:rsidR="00CF1F36" w:rsidRPr="00634EFC">
        <w:rPr>
          <w:i/>
          <w:lang w:val="sv-SE"/>
        </w:rPr>
        <w:t>)</w:t>
      </w:r>
    </w:p>
    <w:p w14:paraId="7F3A38A3" w14:textId="77777777" w:rsidR="00DA190B" w:rsidRPr="00634EFC" w:rsidRDefault="00DA190B" w:rsidP="00DA190B">
      <w:pPr>
        <w:rPr>
          <w:lang w:val="sv-SE"/>
        </w:rPr>
      </w:pPr>
    </w:p>
    <w:p w14:paraId="779BCD35" w14:textId="0830EDE4" w:rsidR="00DA190B" w:rsidRPr="00634EFC" w:rsidRDefault="00BA6CDE" w:rsidP="00DA190B">
      <w:pPr>
        <w:rPr>
          <w:lang w:val="sv-SE"/>
        </w:rPr>
      </w:pPr>
      <w:r w:rsidRPr="00634EFC">
        <w:rPr>
          <w:lang w:val="sv-SE"/>
        </w:rPr>
        <w:t>B</w:t>
      </w:r>
      <w:r w:rsidR="00DA190B" w:rsidRPr="00634EFC">
        <w:rPr>
          <w:lang w:val="sv-SE"/>
        </w:rPr>
        <w:t xml:space="preserve">ehandlingseffekten av </w:t>
      </w:r>
      <w:r w:rsidR="00D15E3C" w:rsidRPr="00634EFC">
        <w:rPr>
          <w:lang w:val="sv-SE"/>
        </w:rPr>
        <w:t>bevacizumab</w:t>
      </w:r>
      <w:r w:rsidR="00DA190B" w:rsidRPr="00634EFC">
        <w:rPr>
          <w:lang w:val="sv-SE"/>
        </w:rPr>
        <w:t xml:space="preserve"> i kombination med två olika kemoterapiregimer</w:t>
      </w:r>
      <w:r w:rsidRPr="00634EFC">
        <w:rPr>
          <w:lang w:val="sv-SE"/>
        </w:rPr>
        <w:t xml:space="preserve"> studerades i två stora fas III-studier</w:t>
      </w:r>
      <w:r w:rsidR="00DA190B" w:rsidRPr="00634EFC">
        <w:rPr>
          <w:lang w:val="sv-SE"/>
        </w:rPr>
        <w:t>, med progressionsfri överlevnad (PFS) som primärt effektmått. En kliniskt betydelsefull och statistiskt signifikant förbättring av PFS observerades i båda studierna.</w:t>
      </w:r>
    </w:p>
    <w:p w14:paraId="2F1C5E2B" w14:textId="77777777" w:rsidR="00DA190B" w:rsidRPr="00634EFC" w:rsidRDefault="00DA190B" w:rsidP="00DA190B">
      <w:pPr>
        <w:rPr>
          <w:lang w:val="sv-SE"/>
        </w:rPr>
      </w:pPr>
    </w:p>
    <w:p w14:paraId="6E557175" w14:textId="77777777" w:rsidR="00DA190B" w:rsidRPr="00634EFC" w:rsidRDefault="00AE4B6B" w:rsidP="00DA190B">
      <w:pPr>
        <w:rPr>
          <w:lang w:val="sv-SE"/>
        </w:rPr>
      </w:pPr>
      <w:r w:rsidRPr="00634EFC">
        <w:rPr>
          <w:lang w:val="sv-SE"/>
        </w:rPr>
        <w:t xml:space="preserve">Nedan </w:t>
      </w:r>
      <w:r w:rsidR="00DA190B" w:rsidRPr="00634EFC">
        <w:rPr>
          <w:lang w:val="sv-SE"/>
        </w:rPr>
        <w:t xml:space="preserve">återges </w:t>
      </w:r>
      <w:r w:rsidRPr="00634EFC">
        <w:rPr>
          <w:lang w:val="sv-SE"/>
        </w:rPr>
        <w:t xml:space="preserve">en sammanfattning av </w:t>
      </w:r>
      <w:r w:rsidR="00DA190B" w:rsidRPr="00634EFC">
        <w:rPr>
          <w:lang w:val="sv-SE"/>
        </w:rPr>
        <w:t>PFS resultaten för de individuella kemoterapi</w:t>
      </w:r>
      <w:r w:rsidR="00347080" w:rsidRPr="00634EFC">
        <w:rPr>
          <w:lang w:val="sv-SE"/>
        </w:rPr>
        <w:t xml:space="preserve">erna </w:t>
      </w:r>
      <w:r w:rsidR="00DA190B" w:rsidRPr="00634EFC">
        <w:rPr>
          <w:lang w:val="sv-SE"/>
        </w:rPr>
        <w:t>som finns i indikationen:</w:t>
      </w:r>
    </w:p>
    <w:p w14:paraId="5EEE8D8A" w14:textId="77777777" w:rsidR="00DA190B" w:rsidRPr="00634EFC" w:rsidRDefault="00DA190B" w:rsidP="00DA190B">
      <w:pPr>
        <w:rPr>
          <w:lang w:val="sv-SE"/>
        </w:rPr>
      </w:pPr>
    </w:p>
    <w:p w14:paraId="00B8C0AD" w14:textId="77777777" w:rsidR="00EB7A69" w:rsidRDefault="00DA190B" w:rsidP="00132F61">
      <w:pPr>
        <w:rPr>
          <w:lang w:val="sv-SE"/>
        </w:rPr>
      </w:pPr>
      <w:r w:rsidRPr="00634EFC">
        <w:rPr>
          <w:lang w:val="sv-SE"/>
        </w:rPr>
        <w:sym w:font="Symbol" w:char="00B7"/>
      </w:r>
      <w:r w:rsidRPr="00634EFC">
        <w:rPr>
          <w:lang w:val="sv-SE"/>
        </w:rPr>
        <w:tab/>
        <w:t>Studie E2100 (paklitaxel)</w:t>
      </w:r>
    </w:p>
    <w:p w14:paraId="4AC462A5" w14:textId="50427F56" w:rsidR="00EB7A69" w:rsidRDefault="00DA190B" w:rsidP="00132F61">
      <w:pPr>
        <w:ind w:left="284"/>
        <w:rPr>
          <w:color w:val="000000"/>
          <w:szCs w:val="22"/>
          <w:lang w:val="sv-SE"/>
        </w:rPr>
      </w:pPr>
      <w:r w:rsidRPr="00634EFC">
        <w:rPr>
          <w:lang w:val="sv-SE"/>
        </w:rPr>
        <w:sym w:font="Symbol" w:char="00B7"/>
      </w:r>
      <w:r w:rsidRPr="00634EFC">
        <w:rPr>
          <w:lang w:val="sv-SE"/>
        </w:rPr>
        <w:tab/>
        <w:t>Median PFS-ökning</w:t>
      </w:r>
      <w:r w:rsidR="00347080" w:rsidRPr="00634EFC">
        <w:rPr>
          <w:lang w:val="sv-SE"/>
        </w:rPr>
        <w:t xml:space="preserve">; </w:t>
      </w:r>
      <w:r w:rsidRPr="00634EFC">
        <w:rPr>
          <w:lang w:val="sv-SE"/>
        </w:rPr>
        <w:t>5,6</w:t>
      </w:r>
      <w:r w:rsidR="007052C2" w:rsidRPr="00634EFC">
        <w:rPr>
          <w:lang w:val="sv-SE"/>
        </w:rPr>
        <w:t> </w:t>
      </w:r>
      <w:r w:rsidRPr="00634EFC">
        <w:rPr>
          <w:lang w:val="sv-SE"/>
        </w:rPr>
        <w:t xml:space="preserve">månader, HR 0,421 </w:t>
      </w:r>
      <w:r w:rsidRPr="00634EFC">
        <w:rPr>
          <w:color w:val="000000"/>
          <w:szCs w:val="22"/>
          <w:lang w:val="sv-SE"/>
        </w:rPr>
        <w:t>(p &lt;0,0001, 95% KI 0</w:t>
      </w:r>
      <w:r w:rsidR="00AE4B6B" w:rsidRPr="00634EFC">
        <w:rPr>
          <w:color w:val="000000"/>
          <w:szCs w:val="22"/>
          <w:lang w:val="sv-SE"/>
        </w:rPr>
        <w:t>,</w:t>
      </w:r>
      <w:r w:rsidRPr="00634EFC">
        <w:rPr>
          <w:color w:val="000000"/>
          <w:szCs w:val="22"/>
          <w:lang w:val="sv-SE"/>
        </w:rPr>
        <w:t>343; 0</w:t>
      </w:r>
      <w:r w:rsidR="00AE4B6B" w:rsidRPr="00634EFC">
        <w:rPr>
          <w:color w:val="000000"/>
          <w:szCs w:val="22"/>
          <w:lang w:val="sv-SE"/>
        </w:rPr>
        <w:t>,</w:t>
      </w:r>
      <w:r w:rsidRPr="00634EFC">
        <w:rPr>
          <w:color w:val="000000"/>
          <w:szCs w:val="22"/>
          <w:lang w:val="sv-SE"/>
        </w:rPr>
        <w:t>516)</w:t>
      </w:r>
    </w:p>
    <w:p w14:paraId="6B093DD0" w14:textId="77777777" w:rsidR="00DA190B" w:rsidRPr="00634EFC" w:rsidRDefault="00DA190B" w:rsidP="00DA190B">
      <w:pPr>
        <w:rPr>
          <w:color w:val="000000"/>
          <w:szCs w:val="22"/>
          <w:lang w:val="sv-SE"/>
        </w:rPr>
      </w:pPr>
    </w:p>
    <w:p w14:paraId="5C95531D" w14:textId="77777777" w:rsidR="00EB7A69" w:rsidRDefault="00DA190B" w:rsidP="00132F61">
      <w:pPr>
        <w:rPr>
          <w:color w:val="000000"/>
          <w:szCs w:val="22"/>
          <w:lang w:val="sv-SE"/>
        </w:rPr>
      </w:pPr>
      <w:r w:rsidRPr="00634EFC">
        <w:rPr>
          <w:lang w:val="sv-SE"/>
        </w:rPr>
        <w:sym w:font="Symbol" w:char="00B7"/>
      </w:r>
      <w:r w:rsidRPr="00634EFC">
        <w:rPr>
          <w:lang w:val="sv-SE"/>
        </w:rPr>
        <w:tab/>
      </w:r>
      <w:r w:rsidRPr="00634EFC">
        <w:rPr>
          <w:color w:val="000000"/>
          <w:szCs w:val="22"/>
          <w:lang w:val="sv-SE"/>
        </w:rPr>
        <w:t>Studie AVF3694g (capecitabin)</w:t>
      </w:r>
    </w:p>
    <w:p w14:paraId="67A277CB" w14:textId="21FD5C7A" w:rsidR="00EB7A69" w:rsidRDefault="00DA190B" w:rsidP="00132F61">
      <w:pPr>
        <w:ind w:left="284"/>
        <w:rPr>
          <w:color w:val="000000"/>
          <w:szCs w:val="22"/>
          <w:lang w:val="sv-SE"/>
        </w:rPr>
      </w:pPr>
      <w:r w:rsidRPr="00634EFC">
        <w:rPr>
          <w:color w:val="000000"/>
          <w:szCs w:val="22"/>
          <w:lang w:val="sv-SE"/>
        </w:rPr>
        <w:sym w:font="Symbol" w:char="00B7"/>
      </w:r>
      <w:r w:rsidRPr="00634EFC">
        <w:rPr>
          <w:color w:val="000000"/>
          <w:szCs w:val="22"/>
          <w:lang w:val="sv-SE"/>
        </w:rPr>
        <w:tab/>
        <w:t>Median PFS-ökning</w:t>
      </w:r>
      <w:r w:rsidR="00347080" w:rsidRPr="00634EFC">
        <w:rPr>
          <w:color w:val="000000"/>
          <w:szCs w:val="22"/>
          <w:lang w:val="sv-SE"/>
        </w:rPr>
        <w:t xml:space="preserve">; </w:t>
      </w:r>
      <w:r w:rsidRPr="00634EFC">
        <w:rPr>
          <w:color w:val="000000"/>
          <w:szCs w:val="22"/>
          <w:lang w:val="sv-SE"/>
        </w:rPr>
        <w:t>2,9</w:t>
      </w:r>
      <w:r w:rsidR="007052C2" w:rsidRPr="00634EFC">
        <w:rPr>
          <w:color w:val="000000"/>
          <w:szCs w:val="22"/>
          <w:lang w:val="sv-SE"/>
        </w:rPr>
        <w:t> </w:t>
      </w:r>
      <w:r w:rsidRPr="00634EFC">
        <w:rPr>
          <w:color w:val="000000"/>
          <w:szCs w:val="22"/>
          <w:lang w:val="sv-SE"/>
        </w:rPr>
        <w:t>månader. HR 0</w:t>
      </w:r>
      <w:r w:rsidR="00AE4B6B" w:rsidRPr="00634EFC">
        <w:rPr>
          <w:color w:val="000000"/>
          <w:szCs w:val="22"/>
          <w:lang w:val="sv-SE"/>
        </w:rPr>
        <w:t>,</w:t>
      </w:r>
      <w:r w:rsidRPr="00634EFC">
        <w:rPr>
          <w:color w:val="000000"/>
          <w:szCs w:val="22"/>
          <w:lang w:val="sv-SE"/>
        </w:rPr>
        <w:t>69 (p=0,0002, 95% KI 0,56;</w:t>
      </w:r>
      <w:r w:rsidR="00AE4B6B" w:rsidRPr="00634EFC">
        <w:rPr>
          <w:color w:val="000000"/>
          <w:szCs w:val="22"/>
          <w:lang w:val="sv-SE"/>
        </w:rPr>
        <w:t xml:space="preserve"> </w:t>
      </w:r>
      <w:r w:rsidRPr="00634EFC">
        <w:rPr>
          <w:color w:val="000000"/>
          <w:szCs w:val="22"/>
          <w:lang w:val="sv-SE"/>
        </w:rPr>
        <w:t>0,84)</w:t>
      </w:r>
      <w:r w:rsidR="00823F76" w:rsidRPr="00634EFC">
        <w:rPr>
          <w:color w:val="000000"/>
          <w:szCs w:val="22"/>
          <w:lang w:val="sv-SE"/>
        </w:rPr>
        <w:t xml:space="preserve"> </w:t>
      </w:r>
    </w:p>
    <w:p w14:paraId="5EDA950A" w14:textId="77777777" w:rsidR="00DA190B" w:rsidRPr="00634EFC" w:rsidRDefault="00DA190B" w:rsidP="00DA190B">
      <w:pPr>
        <w:rPr>
          <w:color w:val="000000"/>
          <w:szCs w:val="22"/>
          <w:lang w:val="sv-SE"/>
        </w:rPr>
      </w:pPr>
    </w:p>
    <w:p w14:paraId="029488DD" w14:textId="77777777" w:rsidR="00DA190B" w:rsidRPr="00634EFC" w:rsidRDefault="00DA190B" w:rsidP="00DA190B">
      <w:pPr>
        <w:rPr>
          <w:color w:val="000000"/>
          <w:szCs w:val="22"/>
          <w:lang w:val="sv-SE"/>
        </w:rPr>
      </w:pPr>
      <w:r w:rsidRPr="00634EFC">
        <w:rPr>
          <w:color w:val="000000"/>
          <w:szCs w:val="22"/>
          <w:lang w:val="sv-SE"/>
        </w:rPr>
        <w:t xml:space="preserve">Ytterligare detaljer om respektive studie och resultaten finns nedan. </w:t>
      </w:r>
    </w:p>
    <w:p w14:paraId="17532CCD" w14:textId="77777777" w:rsidR="00353069" w:rsidRPr="00634EFC" w:rsidRDefault="00353069" w:rsidP="00353069">
      <w:pPr>
        <w:rPr>
          <w:lang w:val="sv-SE"/>
        </w:rPr>
      </w:pPr>
    </w:p>
    <w:p w14:paraId="6CEA75E3" w14:textId="77777777" w:rsidR="00B36E3D" w:rsidRPr="00634EFC" w:rsidRDefault="00B36E3D" w:rsidP="00E248F7">
      <w:pPr>
        <w:keepNext/>
        <w:keepLines/>
        <w:rPr>
          <w:i/>
          <w:lang w:val="sv-SE"/>
        </w:rPr>
      </w:pPr>
      <w:r w:rsidRPr="00634EFC">
        <w:rPr>
          <w:i/>
          <w:lang w:val="sv-SE"/>
        </w:rPr>
        <w:lastRenderedPageBreak/>
        <w:t>ECOG E2100</w:t>
      </w:r>
    </w:p>
    <w:p w14:paraId="79B965E5" w14:textId="0DB9D1ED" w:rsidR="00353069" w:rsidRPr="00634EFC" w:rsidRDefault="00353069" w:rsidP="00E248F7">
      <w:pPr>
        <w:keepNext/>
        <w:keepLines/>
        <w:rPr>
          <w:szCs w:val="22"/>
          <w:lang w:val="sv-SE"/>
        </w:rPr>
      </w:pPr>
      <w:r w:rsidRPr="00634EFC">
        <w:rPr>
          <w:szCs w:val="22"/>
          <w:lang w:val="sv-SE"/>
        </w:rPr>
        <w:t xml:space="preserve">Studie E2100 var en öppen, randomiserad, aktivt kontrollerad, multicenter klinisk studie som utvärderade </w:t>
      </w:r>
      <w:r w:rsidR="00C92715" w:rsidRPr="00132F61">
        <w:rPr>
          <w:spacing w:val="-1"/>
          <w:lang w:val="sv-SE"/>
        </w:rPr>
        <w:t>bevacizumab</w:t>
      </w:r>
      <w:r w:rsidRPr="00634EFC">
        <w:rPr>
          <w:szCs w:val="22"/>
          <w:lang w:val="sv-SE"/>
        </w:rPr>
        <w:t xml:space="preserve"> i kombination med paklitaxel vid lokalt recidiverad eller metastaserad bröstcancer hos patienter som tidigare inte hade behandlats med kemoterapi för lokalt recidiverad eller metastaserad sjukdom. Patienterna randomiserades till enbart paklitaxel (90 mg/m</w:t>
      </w:r>
      <w:r w:rsidRPr="00634EFC">
        <w:rPr>
          <w:szCs w:val="22"/>
          <w:vertAlign w:val="superscript"/>
          <w:lang w:val="sv-SE"/>
        </w:rPr>
        <w:t>2</w:t>
      </w:r>
      <w:r w:rsidRPr="00634EFC">
        <w:rPr>
          <w:szCs w:val="22"/>
          <w:lang w:val="sv-SE"/>
        </w:rPr>
        <w:t xml:space="preserve"> givet intravenöst under 1</w:t>
      </w:r>
      <w:r w:rsidR="00685DC0" w:rsidRPr="00634EFC">
        <w:rPr>
          <w:szCs w:val="22"/>
          <w:lang w:val="sv-SE"/>
        </w:rPr>
        <w:t> </w:t>
      </w:r>
      <w:r w:rsidRPr="00634EFC">
        <w:rPr>
          <w:szCs w:val="22"/>
          <w:lang w:val="sv-SE"/>
        </w:rPr>
        <w:t>timme 1</w:t>
      </w:r>
      <w:r w:rsidR="00685DC0" w:rsidRPr="00634EFC">
        <w:rPr>
          <w:szCs w:val="22"/>
          <w:lang w:val="sv-SE"/>
        </w:rPr>
        <w:t> </w:t>
      </w:r>
      <w:r w:rsidRPr="00634EFC">
        <w:rPr>
          <w:szCs w:val="22"/>
          <w:lang w:val="sv-SE"/>
        </w:rPr>
        <w:t>gång per vecka under 3 av 4</w:t>
      </w:r>
      <w:r w:rsidR="007052C2" w:rsidRPr="00634EFC">
        <w:rPr>
          <w:szCs w:val="22"/>
          <w:lang w:val="sv-SE"/>
        </w:rPr>
        <w:t> </w:t>
      </w:r>
      <w:r w:rsidRPr="00634EFC">
        <w:rPr>
          <w:szCs w:val="22"/>
          <w:lang w:val="sv-SE"/>
        </w:rPr>
        <w:t xml:space="preserve">veckor) eller i kombination med </w:t>
      </w:r>
      <w:r w:rsidR="00C92715" w:rsidRPr="00132F61">
        <w:rPr>
          <w:spacing w:val="-1"/>
          <w:lang w:val="sv-SE"/>
        </w:rPr>
        <w:t>bevacizumab</w:t>
      </w:r>
      <w:r w:rsidRPr="00634EFC">
        <w:rPr>
          <w:szCs w:val="22"/>
          <w:lang w:val="sv-SE"/>
        </w:rPr>
        <w:t xml:space="preserve"> (10 mg/kg som en intravenös infusion varannan vecka). Det var tillåtet med tidigare hormonterapi för behandling av metastaserad sjukdom. Adjuvant taxanbehandling var tillåtet endast om den hade avslutats minst 12</w:t>
      </w:r>
      <w:r w:rsidR="00685DC0" w:rsidRPr="00634EFC">
        <w:rPr>
          <w:szCs w:val="22"/>
          <w:lang w:val="sv-SE"/>
        </w:rPr>
        <w:t> </w:t>
      </w:r>
      <w:r w:rsidRPr="00634EFC">
        <w:rPr>
          <w:szCs w:val="22"/>
          <w:lang w:val="sv-SE"/>
        </w:rPr>
        <w:t>månader innan studieinklusion. Av de 722</w:t>
      </w:r>
      <w:r w:rsidR="007052C2" w:rsidRPr="00634EFC">
        <w:rPr>
          <w:szCs w:val="22"/>
          <w:lang w:val="sv-SE"/>
        </w:rPr>
        <w:t> </w:t>
      </w:r>
      <w:r w:rsidRPr="00634EFC">
        <w:rPr>
          <w:szCs w:val="22"/>
          <w:lang w:val="sv-SE"/>
        </w:rPr>
        <w:t xml:space="preserve">patienterna i studien hade majoriteten av patienterna HER2-negativ sjukdom (90%), och ett mindre antal patienter hade okänd (8%) eller konfirmerad HER2-positiv status (2%), vilka tidigare hade behandlats med trastuzumab eller för vilka behandling med trastuzumab ansågs vara olämpligt. Dessutom hade 65% av patienterna fått adjuvant kemoterapi, varav 19% tidigare fått taxaner och 49% tidigare fått antracykliner. Patienter med CNS-metastaser, inklusive tidigare behandlade eller kirurgiskt avlägsnade hjärnlesioner, exkluderades. </w:t>
      </w:r>
    </w:p>
    <w:p w14:paraId="5886F9B3" w14:textId="77777777" w:rsidR="00353069" w:rsidRPr="00634EFC" w:rsidRDefault="00353069" w:rsidP="00353069">
      <w:pPr>
        <w:rPr>
          <w:shd w:val="clear" w:color="auto" w:fill="FFCCFF"/>
          <w:lang w:val="sv-SE"/>
        </w:rPr>
      </w:pPr>
    </w:p>
    <w:p w14:paraId="4D263D71" w14:textId="60CCBDDA" w:rsidR="00353069" w:rsidRPr="00634EFC" w:rsidRDefault="00353069" w:rsidP="00353069">
      <w:pPr>
        <w:rPr>
          <w:lang w:val="sv-SE"/>
        </w:rPr>
      </w:pPr>
      <w:r w:rsidRPr="00634EFC">
        <w:rPr>
          <w:lang w:val="sv-SE"/>
        </w:rPr>
        <w:t xml:space="preserve">I studie E2100 behandlades patienterna till sjukdomsprogress. Vid situationer då det krävdes att kemoterapin avslutades tidigt fortsatte behandlingen med </w:t>
      </w:r>
      <w:r w:rsidR="00C92715" w:rsidRPr="00132F61">
        <w:rPr>
          <w:spacing w:val="-1"/>
          <w:lang w:val="sv-SE"/>
        </w:rPr>
        <w:t>bevacizumab</w:t>
      </w:r>
      <w:r w:rsidRPr="00634EFC">
        <w:rPr>
          <w:lang w:val="sv-SE"/>
        </w:rPr>
        <w:t xml:space="preserve"> i monoterapi till sjukdomsprogress. Patientkarakteristika var lika i de båda studiegrupperna. Den primära effektvariabeln i denna studie var </w:t>
      </w:r>
      <w:r w:rsidR="006E5150">
        <w:rPr>
          <w:lang w:val="sv-SE"/>
        </w:rPr>
        <w:t>PFS</w:t>
      </w:r>
      <w:r w:rsidRPr="00634EFC">
        <w:rPr>
          <w:lang w:val="sv-SE"/>
        </w:rPr>
        <w:t>, baserat på prövarnas utvärdering av sjukdomsprogress. Dessutom genomfördes en oberoende granskning av den primära effektvariabeln. Resultaten för studien presenteras i Tabell</w:t>
      </w:r>
      <w:r w:rsidR="00913FAA" w:rsidRPr="00634EFC">
        <w:rPr>
          <w:lang w:val="sv-SE"/>
        </w:rPr>
        <w:t> </w:t>
      </w:r>
      <w:r w:rsidR="0038550D" w:rsidRPr="00634EFC">
        <w:rPr>
          <w:lang w:val="sv-SE"/>
        </w:rPr>
        <w:t>10</w:t>
      </w:r>
      <w:r w:rsidRPr="00634EFC">
        <w:rPr>
          <w:lang w:val="sv-SE"/>
        </w:rPr>
        <w:t xml:space="preserve">. </w:t>
      </w:r>
    </w:p>
    <w:p w14:paraId="4F0FE3BA" w14:textId="77777777" w:rsidR="00353069" w:rsidRPr="00634EFC" w:rsidRDefault="00353069" w:rsidP="00353069">
      <w:pPr>
        <w:rPr>
          <w:lang w:val="sv-SE"/>
        </w:rPr>
      </w:pPr>
    </w:p>
    <w:p w14:paraId="2FA041F2" w14:textId="77777777" w:rsidR="00353069" w:rsidRPr="00634EFC" w:rsidRDefault="00353069" w:rsidP="00032B9A">
      <w:pPr>
        <w:keepNext/>
        <w:keepLines/>
        <w:rPr>
          <w:b/>
          <w:szCs w:val="22"/>
          <w:lang w:val="sv-SE"/>
        </w:rPr>
      </w:pPr>
      <w:r w:rsidRPr="00634EFC">
        <w:rPr>
          <w:b/>
          <w:szCs w:val="22"/>
          <w:lang w:val="sv-SE"/>
        </w:rPr>
        <w:t>Tabell</w:t>
      </w:r>
      <w:r w:rsidR="00913FAA" w:rsidRPr="00634EFC">
        <w:rPr>
          <w:b/>
          <w:szCs w:val="22"/>
          <w:lang w:val="sv-SE"/>
        </w:rPr>
        <w:t> </w:t>
      </w:r>
      <w:r w:rsidR="0038550D" w:rsidRPr="00634EFC">
        <w:rPr>
          <w:b/>
          <w:szCs w:val="22"/>
          <w:lang w:val="sv-SE"/>
        </w:rPr>
        <w:t>10</w:t>
      </w:r>
      <w:r w:rsidRPr="00634EFC">
        <w:rPr>
          <w:b/>
          <w:szCs w:val="22"/>
          <w:lang w:val="sv-SE"/>
        </w:rPr>
        <w:tab/>
      </w:r>
      <w:r w:rsidRPr="00634EFC">
        <w:rPr>
          <w:b/>
          <w:lang w:val="sv-SE"/>
        </w:rPr>
        <w:t>Effektresultat för studie E2100</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440"/>
        <w:gridCol w:w="1800"/>
        <w:gridCol w:w="1440"/>
        <w:gridCol w:w="1800"/>
      </w:tblGrid>
      <w:tr w:rsidR="00353069" w:rsidRPr="00634EFC" w14:paraId="1E3AEFEB" w14:textId="77777777" w:rsidTr="006E6A40">
        <w:trPr>
          <w:trHeight w:val="340"/>
        </w:trPr>
        <w:tc>
          <w:tcPr>
            <w:tcW w:w="8748" w:type="dxa"/>
            <w:gridSpan w:val="5"/>
          </w:tcPr>
          <w:p w14:paraId="760BDEBA" w14:textId="77777777" w:rsidR="00353069" w:rsidRPr="00132F61" w:rsidRDefault="00C92715" w:rsidP="00353069">
            <w:pPr>
              <w:rPr>
                <w:sz w:val="20"/>
                <w:lang w:val="sv-SE"/>
              </w:rPr>
            </w:pPr>
            <w:r w:rsidRPr="00132F61">
              <w:rPr>
                <w:sz w:val="20"/>
                <w:lang w:val="sv-SE"/>
              </w:rPr>
              <w:t>Progressionsfri överlevnad</w:t>
            </w:r>
          </w:p>
          <w:p w14:paraId="406C8519" w14:textId="77777777" w:rsidR="00353069" w:rsidRPr="00634EFC" w:rsidRDefault="00353069" w:rsidP="006E6A40">
            <w:pPr>
              <w:jc w:val="center"/>
              <w:rPr>
                <w:b/>
                <w:sz w:val="20"/>
                <w:lang w:val="sv-SE"/>
              </w:rPr>
            </w:pPr>
          </w:p>
        </w:tc>
      </w:tr>
      <w:tr w:rsidR="00353069" w:rsidRPr="00634EFC" w14:paraId="684E89E3" w14:textId="77777777" w:rsidTr="006E6A40">
        <w:tc>
          <w:tcPr>
            <w:tcW w:w="2268" w:type="dxa"/>
          </w:tcPr>
          <w:p w14:paraId="5612CA0F" w14:textId="77777777" w:rsidR="00353069" w:rsidRPr="00634EFC" w:rsidRDefault="00353069" w:rsidP="006E6A40">
            <w:pPr>
              <w:jc w:val="center"/>
              <w:rPr>
                <w:sz w:val="20"/>
                <w:lang w:val="sv-SE"/>
              </w:rPr>
            </w:pPr>
          </w:p>
        </w:tc>
        <w:tc>
          <w:tcPr>
            <w:tcW w:w="3240" w:type="dxa"/>
            <w:gridSpan w:val="2"/>
          </w:tcPr>
          <w:p w14:paraId="29DE8A6D" w14:textId="77777777" w:rsidR="00353069" w:rsidRPr="00634EFC" w:rsidRDefault="00353069" w:rsidP="006E6A40">
            <w:pPr>
              <w:jc w:val="center"/>
              <w:rPr>
                <w:sz w:val="20"/>
                <w:lang w:val="sv-SE"/>
              </w:rPr>
            </w:pPr>
            <w:r w:rsidRPr="00634EFC">
              <w:rPr>
                <w:sz w:val="20"/>
                <w:lang w:val="sv-SE"/>
              </w:rPr>
              <w:t xml:space="preserve">Prövarens utvärdering* </w:t>
            </w:r>
          </w:p>
        </w:tc>
        <w:tc>
          <w:tcPr>
            <w:tcW w:w="3240" w:type="dxa"/>
            <w:gridSpan w:val="2"/>
          </w:tcPr>
          <w:p w14:paraId="59713D6E" w14:textId="77777777" w:rsidR="00353069" w:rsidRPr="00634EFC" w:rsidRDefault="00353069" w:rsidP="006E6A40">
            <w:pPr>
              <w:jc w:val="center"/>
              <w:rPr>
                <w:sz w:val="20"/>
                <w:lang w:val="sv-SE"/>
              </w:rPr>
            </w:pPr>
            <w:r w:rsidRPr="00634EFC">
              <w:rPr>
                <w:sz w:val="20"/>
                <w:lang w:val="sv-SE"/>
              </w:rPr>
              <w:t>Utvärdering från oberoende granskning</w:t>
            </w:r>
          </w:p>
        </w:tc>
      </w:tr>
      <w:tr w:rsidR="00353069" w:rsidRPr="00D67481" w14:paraId="259958D4" w14:textId="77777777" w:rsidTr="006E6A40">
        <w:tc>
          <w:tcPr>
            <w:tcW w:w="2268" w:type="dxa"/>
          </w:tcPr>
          <w:p w14:paraId="280CBD02" w14:textId="77777777" w:rsidR="00353069" w:rsidRPr="00634EFC" w:rsidRDefault="00353069" w:rsidP="006E6A40">
            <w:pPr>
              <w:jc w:val="center"/>
              <w:rPr>
                <w:sz w:val="20"/>
                <w:lang w:val="sv-SE"/>
              </w:rPr>
            </w:pPr>
          </w:p>
        </w:tc>
        <w:tc>
          <w:tcPr>
            <w:tcW w:w="1440" w:type="dxa"/>
          </w:tcPr>
          <w:p w14:paraId="0BBBACA7" w14:textId="77777777" w:rsidR="00353069" w:rsidRPr="00634EFC" w:rsidRDefault="00353069" w:rsidP="006E6A40">
            <w:pPr>
              <w:jc w:val="center"/>
              <w:rPr>
                <w:sz w:val="20"/>
                <w:lang w:val="sv-SE"/>
              </w:rPr>
            </w:pPr>
            <w:r w:rsidRPr="00634EFC">
              <w:rPr>
                <w:sz w:val="20"/>
                <w:lang w:val="sv-SE"/>
              </w:rPr>
              <w:t>Paklitaxel</w:t>
            </w:r>
          </w:p>
          <w:p w14:paraId="39DB3B9D" w14:textId="77777777" w:rsidR="00353069" w:rsidRPr="00634EFC" w:rsidRDefault="00353069" w:rsidP="006E6A40">
            <w:pPr>
              <w:jc w:val="center"/>
              <w:rPr>
                <w:sz w:val="20"/>
                <w:lang w:val="sv-SE"/>
              </w:rPr>
            </w:pPr>
            <w:r w:rsidRPr="00634EFC">
              <w:rPr>
                <w:sz w:val="20"/>
                <w:lang w:val="sv-SE"/>
              </w:rPr>
              <w:t>(n=354)</w:t>
            </w:r>
          </w:p>
        </w:tc>
        <w:tc>
          <w:tcPr>
            <w:tcW w:w="1800" w:type="dxa"/>
          </w:tcPr>
          <w:p w14:paraId="2A8AD1AD" w14:textId="3A85F154" w:rsidR="00353069" w:rsidRPr="00634EFC" w:rsidRDefault="00353069" w:rsidP="006E6A40">
            <w:pPr>
              <w:jc w:val="center"/>
              <w:rPr>
                <w:sz w:val="20"/>
                <w:lang w:val="sv-SE"/>
              </w:rPr>
            </w:pPr>
            <w:r w:rsidRPr="00634EFC">
              <w:rPr>
                <w:sz w:val="20"/>
                <w:lang w:val="sv-SE"/>
              </w:rPr>
              <w:t>Paklitaxel/</w:t>
            </w:r>
            <w:r w:rsidR="00B3416E" w:rsidRPr="00634EFC">
              <w:rPr>
                <w:sz w:val="20"/>
                <w:lang w:val="sv-SE"/>
              </w:rPr>
              <w:t>bevacizumab</w:t>
            </w:r>
          </w:p>
          <w:p w14:paraId="2A9A92F2" w14:textId="77777777" w:rsidR="00353069" w:rsidRPr="00634EFC" w:rsidRDefault="00353069" w:rsidP="006E6A40">
            <w:pPr>
              <w:jc w:val="center"/>
              <w:rPr>
                <w:sz w:val="20"/>
                <w:lang w:val="sv-SE"/>
              </w:rPr>
            </w:pPr>
            <w:r w:rsidRPr="00634EFC">
              <w:rPr>
                <w:sz w:val="20"/>
                <w:lang w:val="sv-SE"/>
              </w:rPr>
              <w:t>(n=368)</w:t>
            </w:r>
          </w:p>
        </w:tc>
        <w:tc>
          <w:tcPr>
            <w:tcW w:w="1440" w:type="dxa"/>
          </w:tcPr>
          <w:p w14:paraId="07041121" w14:textId="77777777" w:rsidR="00353069" w:rsidRPr="00634EFC" w:rsidRDefault="00353069" w:rsidP="006E6A40">
            <w:pPr>
              <w:jc w:val="center"/>
              <w:rPr>
                <w:sz w:val="20"/>
                <w:lang w:val="sv-SE"/>
              </w:rPr>
            </w:pPr>
            <w:r w:rsidRPr="00634EFC">
              <w:rPr>
                <w:sz w:val="20"/>
                <w:lang w:val="sv-SE"/>
              </w:rPr>
              <w:t>Paklitaxel</w:t>
            </w:r>
          </w:p>
          <w:p w14:paraId="4211CFD7" w14:textId="77777777" w:rsidR="00353069" w:rsidRPr="00634EFC" w:rsidRDefault="00353069" w:rsidP="006E6A40">
            <w:pPr>
              <w:jc w:val="center"/>
              <w:rPr>
                <w:sz w:val="20"/>
                <w:lang w:val="sv-SE"/>
              </w:rPr>
            </w:pPr>
            <w:r w:rsidRPr="00634EFC">
              <w:rPr>
                <w:sz w:val="20"/>
                <w:lang w:val="sv-SE"/>
              </w:rPr>
              <w:t>(n=354)</w:t>
            </w:r>
          </w:p>
        </w:tc>
        <w:tc>
          <w:tcPr>
            <w:tcW w:w="1800" w:type="dxa"/>
          </w:tcPr>
          <w:p w14:paraId="405F556E" w14:textId="3F87FDF4" w:rsidR="00353069" w:rsidRPr="00634EFC" w:rsidRDefault="00353069" w:rsidP="006E6A40">
            <w:pPr>
              <w:jc w:val="center"/>
              <w:rPr>
                <w:sz w:val="20"/>
                <w:lang w:val="sv-SE"/>
              </w:rPr>
            </w:pPr>
            <w:r w:rsidRPr="00634EFC">
              <w:rPr>
                <w:sz w:val="20"/>
                <w:lang w:val="sv-SE"/>
              </w:rPr>
              <w:t>Paklitaxel/</w:t>
            </w:r>
            <w:r w:rsidR="00B3416E" w:rsidRPr="00634EFC">
              <w:rPr>
                <w:sz w:val="20"/>
                <w:lang w:val="sv-SE"/>
              </w:rPr>
              <w:t>bevacizumab</w:t>
            </w:r>
          </w:p>
          <w:p w14:paraId="245D2D23" w14:textId="77777777" w:rsidR="00353069" w:rsidRPr="00634EFC" w:rsidRDefault="00353069" w:rsidP="006E6A40">
            <w:pPr>
              <w:jc w:val="center"/>
              <w:rPr>
                <w:sz w:val="20"/>
                <w:lang w:val="sv-SE"/>
              </w:rPr>
            </w:pPr>
            <w:r w:rsidRPr="00634EFC">
              <w:rPr>
                <w:sz w:val="20"/>
                <w:lang w:val="sv-SE"/>
              </w:rPr>
              <w:t>(n=368)</w:t>
            </w:r>
          </w:p>
        </w:tc>
      </w:tr>
      <w:tr w:rsidR="00353069" w:rsidRPr="00634EFC" w14:paraId="5EA87FCB" w14:textId="77777777" w:rsidTr="006E6A40">
        <w:tc>
          <w:tcPr>
            <w:tcW w:w="2268" w:type="dxa"/>
          </w:tcPr>
          <w:p w14:paraId="06F190F0" w14:textId="3A480BC4" w:rsidR="00353069" w:rsidRPr="00634EFC" w:rsidRDefault="00353069" w:rsidP="006E6A40">
            <w:pPr>
              <w:jc w:val="center"/>
              <w:rPr>
                <w:sz w:val="20"/>
                <w:lang w:val="sv-SE"/>
              </w:rPr>
            </w:pPr>
            <w:r w:rsidRPr="00634EFC">
              <w:rPr>
                <w:sz w:val="20"/>
                <w:lang w:val="sv-SE"/>
              </w:rPr>
              <w:t>Median</w:t>
            </w:r>
            <w:r w:rsidR="00173122">
              <w:rPr>
                <w:sz w:val="20"/>
                <w:lang w:val="sv-SE"/>
              </w:rPr>
              <w:t>-</w:t>
            </w:r>
            <w:r w:rsidR="006E5150">
              <w:rPr>
                <w:sz w:val="20"/>
                <w:lang w:val="sv-SE"/>
              </w:rPr>
              <w:t xml:space="preserve">PFS </w:t>
            </w:r>
            <w:r w:rsidRPr="00634EFC">
              <w:rPr>
                <w:sz w:val="20"/>
                <w:lang w:val="sv-SE"/>
              </w:rPr>
              <w:t>(månader)</w:t>
            </w:r>
          </w:p>
        </w:tc>
        <w:tc>
          <w:tcPr>
            <w:tcW w:w="1440" w:type="dxa"/>
          </w:tcPr>
          <w:p w14:paraId="7C520B72" w14:textId="77777777" w:rsidR="00353069" w:rsidRPr="00634EFC" w:rsidRDefault="00353069" w:rsidP="006E6A40">
            <w:pPr>
              <w:jc w:val="center"/>
              <w:rPr>
                <w:sz w:val="20"/>
                <w:lang w:val="sv-SE"/>
              </w:rPr>
            </w:pPr>
            <w:r w:rsidRPr="00634EFC">
              <w:rPr>
                <w:sz w:val="20"/>
                <w:lang w:val="sv-SE"/>
              </w:rPr>
              <w:t>5,8</w:t>
            </w:r>
          </w:p>
        </w:tc>
        <w:tc>
          <w:tcPr>
            <w:tcW w:w="1800" w:type="dxa"/>
          </w:tcPr>
          <w:p w14:paraId="728E0075" w14:textId="77777777" w:rsidR="00353069" w:rsidRPr="00634EFC" w:rsidRDefault="00353069" w:rsidP="006E6A40">
            <w:pPr>
              <w:jc w:val="center"/>
              <w:rPr>
                <w:sz w:val="20"/>
                <w:lang w:val="sv-SE"/>
              </w:rPr>
            </w:pPr>
            <w:r w:rsidRPr="00634EFC">
              <w:rPr>
                <w:sz w:val="20"/>
                <w:lang w:val="sv-SE"/>
              </w:rPr>
              <w:t>11,4</w:t>
            </w:r>
          </w:p>
        </w:tc>
        <w:tc>
          <w:tcPr>
            <w:tcW w:w="1440" w:type="dxa"/>
          </w:tcPr>
          <w:p w14:paraId="4CB48602" w14:textId="77777777" w:rsidR="00353069" w:rsidRPr="00634EFC" w:rsidRDefault="00353069" w:rsidP="006E6A40">
            <w:pPr>
              <w:jc w:val="center"/>
              <w:rPr>
                <w:sz w:val="20"/>
                <w:lang w:val="sv-SE"/>
              </w:rPr>
            </w:pPr>
            <w:r w:rsidRPr="00634EFC">
              <w:rPr>
                <w:sz w:val="20"/>
                <w:lang w:val="sv-SE"/>
              </w:rPr>
              <w:t>5,8</w:t>
            </w:r>
          </w:p>
        </w:tc>
        <w:tc>
          <w:tcPr>
            <w:tcW w:w="1800" w:type="dxa"/>
          </w:tcPr>
          <w:p w14:paraId="4485DE28" w14:textId="77777777" w:rsidR="00353069" w:rsidRPr="00634EFC" w:rsidRDefault="00353069" w:rsidP="006E6A40">
            <w:pPr>
              <w:jc w:val="center"/>
              <w:rPr>
                <w:sz w:val="20"/>
                <w:lang w:val="sv-SE"/>
              </w:rPr>
            </w:pPr>
            <w:r w:rsidRPr="00634EFC">
              <w:rPr>
                <w:sz w:val="20"/>
                <w:lang w:val="sv-SE"/>
              </w:rPr>
              <w:t>11,3</w:t>
            </w:r>
          </w:p>
        </w:tc>
      </w:tr>
      <w:tr w:rsidR="00353069" w:rsidRPr="00634EFC" w14:paraId="0E07A0C4" w14:textId="77777777" w:rsidTr="006E6A40">
        <w:tc>
          <w:tcPr>
            <w:tcW w:w="2268" w:type="dxa"/>
          </w:tcPr>
          <w:p w14:paraId="013B71BB" w14:textId="77777777" w:rsidR="00353069" w:rsidRPr="00634EFC" w:rsidRDefault="00353069" w:rsidP="006E6A40">
            <w:pPr>
              <w:jc w:val="center"/>
              <w:rPr>
                <w:sz w:val="20"/>
                <w:lang w:val="sv-SE"/>
              </w:rPr>
            </w:pPr>
            <w:r w:rsidRPr="00634EFC">
              <w:rPr>
                <w:sz w:val="20"/>
                <w:lang w:val="sv-SE"/>
              </w:rPr>
              <w:t xml:space="preserve">HR </w:t>
            </w:r>
          </w:p>
          <w:p w14:paraId="6086C462" w14:textId="77777777" w:rsidR="00353069" w:rsidRPr="00634EFC" w:rsidRDefault="00353069" w:rsidP="006E6A40">
            <w:pPr>
              <w:jc w:val="center"/>
              <w:rPr>
                <w:sz w:val="20"/>
                <w:lang w:val="sv-SE"/>
              </w:rPr>
            </w:pPr>
            <w:r w:rsidRPr="00634EFC">
              <w:rPr>
                <w:sz w:val="20"/>
                <w:lang w:val="sv-SE"/>
              </w:rPr>
              <w:t>(95% KI)</w:t>
            </w:r>
          </w:p>
        </w:tc>
        <w:tc>
          <w:tcPr>
            <w:tcW w:w="3240" w:type="dxa"/>
            <w:gridSpan w:val="2"/>
          </w:tcPr>
          <w:p w14:paraId="2D28DF50" w14:textId="77777777" w:rsidR="00353069" w:rsidRPr="00634EFC" w:rsidRDefault="00353069" w:rsidP="006E6A40">
            <w:pPr>
              <w:jc w:val="center"/>
              <w:rPr>
                <w:sz w:val="20"/>
                <w:lang w:val="sv-SE"/>
              </w:rPr>
            </w:pPr>
            <w:r w:rsidRPr="00634EFC">
              <w:rPr>
                <w:sz w:val="20"/>
                <w:lang w:val="sv-SE"/>
              </w:rPr>
              <w:t xml:space="preserve">0,421 </w:t>
            </w:r>
          </w:p>
          <w:p w14:paraId="140BBABC" w14:textId="5F265CB2" w:rsidR="00353069" w:rsidRPr="00634EFC" w:rsidRDefault="00353069" w:rsidP="006E6A40">
            <w:pPr>
              <w:jc w:val="center"/>
              <w:rPr>
                <w:sz w:val="20"/>
                <w:lang w:val="sv-SE"/>
              </w:rPr>
            </w:pPr>
            <w:r w:rsidRPr="00634EFC">
              <w:rPr>
                <w:sz w:val="20"/>
                <w:lang w:val="sv-SE"/>
              </w:rPr>
              <w:t>(0,343; 0,516)</w:t>
            </w:r>
          </w:p>
        </w:tc>
        <w:tc>
          <w:tcPr>
            <w:tcW w:w="3240" w:type="dxa"/>
            <w:gridSpan w:val="2"/>
          </w:tcPr>
          <w:p w14:paraId="21077A64" w14:textId="77777777" w:rsidR="00353069" w:rsidRPr="00634EFC" w:rsidRDefault="00353069" w:rsidP="006E6A40">
            <w:pPr>
              <w:jc w:val="center"/>
              <w:rPr>
                <w:sz w:val="20"/>
                <w:lang w:val="sv-SE"/>
              </w:rPr>
            </w:pPr>
            <w:r w:rsidRPr="00634EFC">
              <w:rPr>
                <w:sz w:val="20"/>
                <w:lang w:val="sv-SE"/>
              </w:rPr>
              <w:t xml:space="preserve">0,483 </w:t>
            </w:r>
          </w:p>
          <w:p w14:paraId="36EF1BBB" w14:textId="5DBEF772" w:rsidR="00353069" w:rsidRPr="00634EFC" w:rsidRDefault="00353069" w:rsidP="006E6A40">
            <w:pPr>
              <w:jc w:val="center"/>
              <w:rPr>
                <w:sz w:val="20"/>
                <w:lang w:val="sv-SE"/>
              </w:rPr>
            </w:pPr>
            <w:r w:rsidRPr="00634EFC">
              <w:rPr>
                <w:sz w:val="20"/>
                <w:lang w:val="sv-SE"/>
              </w:rPr>
              <w:t>(0,385; 0,607)</w:t>
            </w:r>
          </w:p>
        </w:tc>
      </w:tr>
      <w:tr w:rsidR="00353069" w:rsidRPr="00634EFC" w14:paraId="202E5659" w14:textId="77777777" w:rsidTr="006E6A40">
        <w:tc>
          <w:tcPr>
            <w:tcW w:w="2268" w:type="dxa"/>
          </w:tcPr>
          <w:p w14:paraId="55AF2BC9" w14:textId="77777777" w:rsidR="00353069" w:rsidRPr="00634EFC" w:rsidRDefault="00353069" w:rsidP="006E6A40">
            <w:pPr>
              <w:jc w:val="center"/>
              <w:rPr>
                <w:sz w:val="20"/>
                <w:lang w:val="sv-SE"/>
              </w:rPr>
            </w:pPr>
            <w:r w:rsidRPr="00634EFC">
              <w:rPr>
                <w:sz w:val="20"/>
                <w:lang w:val="sv-SE"/>
              </w:rPr>
              <w:t>p-värde</w:t>
            </w:r>
          </w:p>
        </w:tc>
        <w:tc>
          <w:tcPr>
            <w:tcW w:w="3240" w:type="dxa"/>
            <w:gridSpan w:val="2"/>
          </w:tcPr>
          <w:p w14:paraId="3C2F9AC8" w14:textId="77777777" w:rsidR="00353069" w:rsidRPr="00634EFC" w:rsidRDefault="00353069" w:rsidP="006E6A40">
            <w:pPr>
              <w:jc w:val="center"/>
              <w:rPr>
                <w:sz w:val="20"/>
                <w:lang w:val="sv-SE"/>
              </w:rPr>
            </w:pPr>
            <w:r w:rsidRPr="00634EFC">
              <w:rPr>
                <w:sz w:val="20"/>
                <w:lang w:val="sv-SE"/>
              </w:rPr>
              <w:t>&lt;0,0001</w:t>
            </w:r>
          </w:p>
        </w:tc>
        <w:tc>
          <w:tcPr>
            <w:tcW w:w="3240" w:type="dxa"/>
            <w:gridSpan w:val="2"/>
          </w:tcPr>
          <w:p w14:paraId="0951BF8E" w14:textId="77777777" w:rsidR="00353069" w:rsidRPr="00634EFC" w:rsidRDefault="00353069" w:rsidP="006E6A40">
            <w:pPr>
              <w:jc w:val="center"/>
              <w:rPr>
                <w:sz w:val="20"/>
                <w:lang w:val="sv-SE"/>
              </w:rPr>
            </w:pPr>
            <w:r w:rsidRPr="00634EFC">
              <w:rPr>
                <w:sz w:val="20"/>
                <w:lang w:val="sv-SE"/>
              </w:rPr>
              <w:t>&lt;0,0001</w:t>
            </w:r>
          </w:p>
        </w:tc>
      </w:tr>
      <w:tr w:rsidR="00353069" w:rsidRPr="00D67481" w14:paraId="75499CB2" w14:textId="77777777" w:rsidTr="006E6A40">
        <w:tc>
          <w:tcPr>
            <w:tcW w:w="8748" w:type="dxa"/>
            <w:gridSpan w:val="5"/>
          </w:tcPr>
          <w:p w14:paraId="2CB34ACE" w14:textId="77777777" w:rsidR="00353069" w:rsidRPr="00634EFC" w:rsidRDefault="00C92715" w:rsidP="006E6A40">
            <w:pPr>
              <w:spacing w:before="120" w:after="120"/>
              <w:rPr>
                <w:b/>
                <w:sz w:val="20"/>
                <w:lang w:val="sv-SE"/>
              </w:rPr>
            </w:pPr>
            <w:r w:rsidRPr="00132F61">
              <w:rPr>
                <w:sz w:val="20"/>
                <w:lang w:val="sv-SE"/>
              </w:rPr>
              <w:t xml:space="preserve">Responsfrekvens </w:t>
            </w:r>
            <w:r w:rsidR="00353069" w:rsidRPr="00634EFC">
              <w:rPr>
                <w:sz w:val="20"/>
                <w:lang w:val="sv-SE"/>
              </w:rPr>
              <w:t>(för patienter med mätbar sjukdom)</w:t>
            </w:r>
          </w:p>
        </w:tc>
      </w:tr>
      <w:tr w:rsidR="00353069" w:rsidRPr="00634EFC" w14:paraId="040451CB" w14:textId="77777777" w:rsidTr="006E6A40">
        <w:tc>
          <w:tcPr>
            <w:tcW w:w="2268" w:type="dxa"/>
          </w:tcPr>
          <w:p w14:paraId="240D4D08" w14:textId="77777777" w:rsidR="00353069" w:rsidRPr="00634EFC" w:rsidRDefault="00353069" w:rsidP="006E6A40">
            <w:pPr>
              <w:jc w:val="center"/>
              <w:rPr>
                <w:b/>
                <w:sz w:val="20"/>
                <w:lang w:val="sv-SE"/>
              </w:rPr>
            </w:pPr>
          </w:p>
        </w:tc>
        <w:tc>
          <w:tcPr>
            <w:tcW w:w="3240" w:type="dxa"/>
            <w:gridSpan w:val="2"/>
          </w:tcPr>
          <w:p w14:paraId="2D50E2D5" w14:textId="77777777" w:rsidR="00353069" w:rsidRPr="00634EFC" w:rsidRDefault="00353069" w:rsidP="006E6A40">
            <w:pPr>
              <w:jc w:val="center"/>
              <w:rPr>
                <w:sz w:val="20"/>
                <w:lang w:val="sv-SE"/>
              </w:rPr>
            </w:pPr>
            <w:r w:rsidRPr="00634EFC">
              <w:rPr>
                <w:sz w:val="20"/>
                <w:lang w:val="sv-SE"/>
              </w:rPr>
              <w:t>Prövarens utvärdering</w:t>
            </w:r>
          </w:p>
        </w:tc>
        <w:tc>
          <w:tcPr>
            <w:tcW w:w="3240" w:type="dxa"/>
            <w:gridSpan w:val="2"/>
          </w:tcPr>
          <w:p w14:paraId="131ABE54" w14:textId="77777777" w:rsidR="00353069" w:rsidRPr="00634EFC" w:rsidRDefault="00353069" w:rsidP="006E6A40">
            <w:pPr>
              <w:jc w:val="center"/>
              <w:rPr>
                <w:sz w:val="20"/>
                <w:lang w:val="sv-SE"/>
              </w:rPr>
            </w:pPr>
            <w:r w:rsidRPr="00634EFC">
              <w:rPr>
                <w:sz w:val="20"/>
                <w:lang w:val="sv-SE"/>
              </w:rPr>
              <w:t>Utvärdering från oberoende granskning</w:t>
            </w:r>
          </w:p>
        </w:tc>
      </w:tr>
      <w:tr w:rsidR="00353069" w:rsidRPr="00D67481" w14:paraId="205CCF26" w14:textId="77777777" w:rsidTr="006E6A40">
        <w:tc>
          <w:tcPr>
            <w:tcW w:w="2268" w:type="dxa"/>
          </w:tcPr>
          <w:p w14:paraId="34C291D8" w14:textId="77777777" w:rsidR="00353069" w:rsidRPr="00634EFC" w:rsidRDefault="00353069" w:rsidP="006E6A40">
            <w:pPr>
              <w:jc w:val="center"/>
              <w:rPr>
                <w:sz w:val="20"/>
                <w:lang w:val="sv-SE"/>
              </w:rPr>
            </w:pPr>
          </w:p>
        </w:tc>
        <w:tc>
          <w:tcPr>
            <w:tcW w:w="1440" w:type="dxa"/>
          </w:tcPr>
          <w:p w14:paraId="2761CEAE" w14:textId="77777777" w:rsidR="00353069" w:rsidRPr="00634EFC" w:rsidRDefault="00353069" w:rsidP="006E6A40">
            <w:pPr>
              <w:jc w:val="center"/>
              <w:rPr>
                <w:sz w:val="20"/>
                <w:lang w:val="sv-SE"/>
              </w:rPr>
            </w:pPr>
            <w:r w:rsidRPr="00634EFC">
              <w:rPr>
                <w:sz w:val="20"/>
                <w:lang w:val="sv-SE"/>
              </w:rPr>
              <w:t>Paklitaxel</w:t>
            </w:r>
          </w:p>
          <w:p w14:paraId="6E42C06D" w14:textId="77777777" w:rsidR="00353069" w:rsidRPr="00634EFC" w:rsidRDefault="00353069" w:rsidP="006E6A40">
            <w:pPr>
              <w:jc w:val="center"/>
              <w:rPr>
                <w:sz w:val="20"/>
                <w:lang w:val="sv-SE"/>
              </w:rPr>
            </w:pPr>
            <w:r w:rsidRPr="00634EFC">
              <w:rPr>
                <w:sz w:val="20"/>
                <w:lang w:val="sv-SE"/>
              </w:rPr>
              <w:t>(n=</w:t>
            </w:r>
            <w:r w:rsidR="00B36E3D" w:rsidRPr="00634EFC">
              <w:rPr>
                <w:sz w:val="20"/>
                <w:lang w:val="sv-SE"/>
              </w:rPr>
              <w:t>273</w:t>
            </w:r>
            <w:r w:rsidRPr="00634EFC">
              <w:rPr>
                <w:sz w:val="20"/>
                <w:lang w:val="sv-SE"/>
              </w:rPr>
              <w:t>)</w:t>
            </w:r>
          </w:p>
        </w:tc>
        <w:tc>
          <w:tcPr>
            <w:tcW w:w="1800" w:type="dxa"/>
          </w:tcPr>
          <w:p w14:paraId="11DCFFED" w14:textId="0227C801" w:rsidR="00353069" w:rsidRPr="00634EFC" w:rsidRDefault="00353069" w:rsidP="006E6A40">
            <w:pPr>
              <w:jc w:val="center"/>
              <w:rPr>
                <w:sz w:val="20"/>
                <w:lang w:val="sv-SE"/>
              </w:rPr>
            </w:pPr>
            <w:r w:rsidRPr="00634EFC">
              <w:rPr>
                <w:sz w:val="20"/>
                <w:lang w:val="sv-SE"/>
              </w:rPr>
              <w:t>Paklitaxel/</w:t>
            </w:r>
            <w:r w:rsidR="00B3416E" w:rsidRPr="00634EFC">
              <w:rPr>
                <w:sz w:val="20"/>
                <w:lang w:val="sv-SE"/>
              </w:rPr>
              <w:t>bevacizumab</w:t>
            </w:r>
          </w:p>
          <w:p w14:paraId="6652D0FB" w14:textId="77777777" w:rsidR="00353069" w:rsidRPr="00634EFC" w:rsidRDefault="00353069" w:rsidP="006E6A40">
            <w:pPr>
              <w:jc w:val="center"/>
              <w:rPr>
                <w:sz w:val="20"/>
                <w:lang w:val="sv-SE"/>
              </w:rPr>
            </w:pPr>
            <w:r w:rsidRPr="00634EFC">
              <w:rPr>
                <w:sz w:val="20"/>
                <w:lang w:val="sv-SE"/>
              </w:rPr>
              <w:t>(n=</w:t>
            </w:r>
            <w:r w:rsidR="00B36E3D" w:rsidRPr="00634EFC">
              <w:rPr>
                <w:sz w:val="20"/>
                <w:lang w:val="sv-SE"/>
              </w:rPr>
              <w:t>252</w:t>
            </w:r>
            <w:r w:rsidRPr="00634EFC">
              <w:rPr>
                <w:sz w:val="20"/>
                <w:lang w:val="sv-SE"/>
              </w:rPr>
              <w:t>)</w:t>
            </w:r>
          </w:p>
        </w:tc>
        <w:tc>
          <w:tcPr>
            <w:tcW w:w="1440" w:type="dxa"/>
          </w:tcPr>
          <w:p w14:paraId="12281BA2" w14:textId="77777777" w:rsidR="00353069" w:rsidRPr="00634EFC" w:rsidRDefault="00353069" w:rsidP="006E6A40">
            <w:pPr>
              <w:jc w:val="center"/>
              <w:rPr>
                <w:sz w:val="20"/>
                <w:lang w:val="sv-SE"/>
              </w:rPr>
            </w:pPr>
            <w:r w:rsidRPr="00634EFC">
              <w:rPr>
                <w:sz w:val="20"/>
                <w:lang w:val="sv-SE"/>
              </w:rPr>
              <w:t>Paklitaxel</w:t>
            </w:r>
          </w:p>
          <w:p w14:paraId="27B8BF4A" w14:textId="77777777" w:rsidR="00353069" w:rsidRPr="00634EFC" w:rsidRDefault="00353069" w:rsidP="006E6A40">
            <w:pPr>
              <w:jc w:val="center"/>
              <w:rPr>
                <w:sz w:val="20"/>
                <w:lang w:val="sv-SE"/>
              </w:rPr>
            </w:pPr>
            <w:r w:rsidRPr="00634EFC">
              <w:rPr>
                <w:sz w:val="20"/>
                <w:lang w:val="sv-SE"/>
              </w:rPr>
              <w:t>(n=243)</w:t>
            </w:r>
          </w:p>
        </w:tc>
        <w:tc>
          <w:tcPr>
            <w:tcW w:w="1800" w:type="dxa"/>
          </w:tcPr>
          <w:p w14:paraId="758F3E84" w14:textId="4B307DF1" w:rsidR="00353069" w:rsidRPr="00634EFC" w:rsidRDefault="00353069" w:rsidP="006E6A40">
            <w:pPr>
              <w:jc w:val="center"/>
              <w:rPr>
                <w:sz w:val="20"/>
                <w:lang w:val="sv-SE"/>
              </w:rPr>
            </w:pPr>
            <w:r w:rsidRPr="00634EFC">
              <w:rPr>
                <w:sz w:val="20"/>
                <w:lang w:val="sv-SE"/>
              </w:rPr>
              <w:t>Paklitaxel/</w:t>
            </w:r>
            <w:r w:rsidR="00B3416E" w:rsidRPr="00634EFC">
              <w:rPr>
                <w:sz w:val="20"/>
                <w:lang w:val="sv-SE"/>
              </w:rPr>
              <w:t>bevacizumab</w:t>
            </w:r>
          </w:p>
          <w:p w14:paraId="135E367B" w14:textId="77777777" w:rsidR="00353069" w:rsidRPr="00634EFC" w:rsidRDefault="00353069" w:rsidP="006E6A40">
            <w:pPr>
              <w:jc w:val="center"/>
              <w:rPr>
                <w:sz w:val="20"/>
                <w:lang w:val="sv-SE"/>
              </w:rPr>
            </w:pPr>
            <w:r w:rsidRPr="00634EFC">
              <w:rPr>
                <w:sz w:val="20"/>
                <w:lang w:val="sv-SE"/>
              </w:rPr>
              <w:t>(n=229)</w:t>
            </w:r>
          </w:p>
        </w:tc>
      </w:tr>
      <w:tr w:rsidR="00353069" w:rsidRPr="00634EFC" w14:paraId="5A863B4A" w14:textId="77777777" w:rsidTr="006E6A40">
        <w:tc>
          <w:tcPr>
            <w:tcW w:w="2268" w:type="dxa"/>
          </w:tcPr>
          <w:p w14:paraId="23839CB4" w14:textId="77777777" w:rsidR="00353069" w:rsidRPr="00634EFC" w:rsidRDefault="00353069" w:rsidP="006E6A40">
            <w:pPr>
              <w:jc w:val="center"/>
              <w:rPr>
                <w:sz w:val="20"/>
                <w:lang w:val="sv-SE"/>
              </w:rPr>
            </w:pPr>
            <w:r w:rsidRPr="00634EFC">
              <w:rPr>
                <w:sz w:val="20"/>
                <w:lang w:val="sv-SE"/>
              </w:rPr>
              <w:t>% patienter med objektiv respons</w:t>
            </w:r>
          </w:p>
        </w:tc>
        <w:tc>
          <w:tcPr>
            <w:tcW w:w="1440" w:type="dxa"/>
          </w:tcPr>
          <w:p w14:paraId="0B1F6C34" w14:textId="77777777" w:rsidR="00353069" w:rsidRPr="00634EFC" w:rsidRDefault="00353069" w:rsidP="006E6A40">
            <w:pPr>
              <w:jc w:val="center"/>
              <w:rPr>
                <w:sz w:val="20"/>
                <w:lang w:val="sv-SE"/>
              </w:rPr>
            </w:pPr>
            <w:r w:rsidRPr="00634EFC">
              <w:rPr>
                <w:sz w:val="20"/>
                <w:lang w:val="sv-SE"/>
              </w:rPr>
              <w:t>23,4</w:t>
            </w:r>
          </w:p>
        </w:tc>
        <w:tc>
          <w:tcPr>
            <w:tcW w:w="1800" w:type="dxa"/>
          </w:tcPr>
          <w:p w14:paraId="4F86ACF4" w14:textId="77777777" w:rsidR="00353069" w:rsidRPr="00634EFC" w:rsidRDefault="00353069" w:rsidP="006E6A40">
            <w:pPr>
              <w:jc w:val="center"/>
              <w:rPr>
                <w:sz w:val="20"/>
                <w:lang w:val="sv-SE"/>
              </w:rPr>
            </w:pPr>
            <w:r w:rsidRPr="00634EFC">
              <w:rPr>
                <w:sz w:val="20"/>
                <w:lang w:val="sv-SE"/>
              </w:rPr>
              <w:t>48,0</w:t>
            </w:r>
          </w:p>
        </w:tc>
        <w:tc>
          <w:tcPr>
            <w:tcW w:w="1440" w:type="dxa"/>
          </w:tcPr>
          <w:p w14:paraId="7CA5F0F7" w14:textId="77777777" w:rsidR="00353069" w:rsidRPr="00634EFC" w:rsidRDefault="00353069" w:rsidP="006E6A40">
            <w:pPr>
              <w:jc w:val="center"/>
              <w:rPr>
                <w:sz w:val="20"/>
                <w:lang w:val="sv-SE"/>
              </w:rPr>
            </w:pPr>
            <w:r w:rsidRPr="00634EFC">
              <w:rPr>
                <w:sz w:val="20"/>
                <w:lang w:val="sv-SE"/>
              </w:rPr>
              <w:t>22,2</w:t>
            </w:r>
          </w:p>
        </w:tc>
        <w:tc>
          <w:tcPr>
            <w:tcW w:w="1800" w:type="dxa"/>
          </w:tcPr>
          <w:p w14:paraId="051A3C41" w14:textId="77777777" w:rsidR="00353069" w:rsidRPr="00634EFC" w:rsidRDefault="00353069" w:rsidP="006E6A40">
            <w:pPr>
              <w:jc w:val="center"/>
              <w:rPr>
                <w:sz w:val="20"/>
                <w:lang w:val="sv-SE"/>
              </w:rPr>
            </w:pPr>
            <w:r w:rsidRPr="00634EFC">
              <w:rPr>
                <w:sz w:val="20"/>
                <w:lang w:val="sv-SE"/>
              </w:rPr>
              <w:t>49,8</w:t>
            </w:r>
          </w:p>
        </w:tc>
      </w:tr>
      <w:tr w:rsidR="00353069" w:rsidRPr="00634EFC" w14:paraId="41CC3E9F" w14:textId="77777777" w:rsidTr="006E6A40">
        <w:tc>
          <w:tcPr>
            <w:tcW w:w="2268" w:type="dxa"/>
          </w:tcPr>
          <w:p w14:paraId="6A9D7021" w14:textId="77777777" w:rsidR="00353069" w:rsidRPr="00634EFC" w:rsidRDefault="00353069" w:rsidP="006E6A40">
            <w:pPr>
              <w:jc w:val="center"/>
              <w:rPr>
                <w:sz w:val="20"/>
                <w:lang w:val="sv-SE"/>
              </w:rPr>
            </w:pPr>
            <w:r w:rsidRPr="00634EFC">
              <w:rPr>
                <w:sz w:val="20"/>
                <w:lang w:val="sv-SE"/>
              </w:rPr>
              <w:t>p-värde</w:t>
            </w:r>
          </w:p>
        </w:tc>
        <w:tc>
          <w:tcPr>
            <w:tcW w:w="3240" w:type="dxa"/>
            <w:gridSpan w:val="2"/>
          </w:tcPr>
          <w:p w14:paraId="34E3918F" w14:textId="77777777" w:rsidR="00353069" w:rsidRPr="00634EFC" w:rsidRDefault="00353069" w:rsidP="006E6A40">
            <w:pPr>
              <w:jc w:val="center"/>
              <w:rPr>
                <w:sz w:val="20"/>
                <w:lang w:val="sv-SE"/>
              </w:rPr>
            </w:pPr>
            <w:r w:rsidRPr="00634EFC">
              <w:rPr>
                <w:sz w:val="20"/>
                <w:lang w:val="sv-SE"/>
              </w:rPr>
              <w:t>&lt;0,0001</w:t>
            </w:r>
          </w:p>
        </w:tc>
        <w:tc>
          <w:tcPr>
            <w:tcW w:w="3240" w:type="dxa"/>
            <w:gridSpan w:val="2"/>
          </w:tcPr>
          <w:p w14:paraId="1953E030" w14:textId="77777777" w:rsidR="00353069" w:rsidRPr="00634EFC" w:rsidRDefault="00353069" w:rsidP="006E6A40">
            <w:pPr>
              <w:jc w:val="center"/>
              <w:rPr>
                <w:sz w:val="20"/>
                <w:lang w:val="sv-SE"/>
              </w:rPr>
            </w:pPr>
            <w:r w:rsidRPr="00634EFC">
              <w:rPr>
                <w:sz w:val="20"/>
                <w:lang w:val="sv-SE"/>
              </w:rPr>
              <w:t>&lt;0,0001</w:t>
            </w:r>
          </w:p>
        </w:tc>
      </w:tr>
      <w:tr w:rsidR="00353069" w:rsidRPr="00634EFC" w14:paraId="5D4C0CBD" w14:textId="77777777" w:rsidTr="006E6A40">
        <w:tc>
          <w:tcPr>
            <w:tcW w:w="2268" w:type="dxa"/>
          </w:tcPr>
          <w:p w14:paraId="538B218B" w14:textId="77777777" w:rsidR="00353069" w:rsidRPr="00634EFC" w:rsidRDefault="00353069" w:rsidP="006E6A40">
            <w:pPr>
              <w:jc w:val="center"/>
              <w:rPr>
                <w:sz w:val="20"/>
                <w:lang w:val="sv-SE"/>
              </w:rPr>
            </w:pPr>
          </w:p>
        </w:tc>
        <w:tc>
          <w:tcPr>
            <w:tcW w:w="3240" w:type="dxa"/>
            <w:gridSpan w:val="2"/>
          </w:tcPr>
          <w:p w14:paraId="1B92ABCA" w14:textId="77777777" w:rsidR="00353069" w:rsidRPr="00634EFC" w:rsidRDefault="00353069" w:rsidP="006E6A40">
            <w:pPr>
              <w:jc w:val="center"/>
              <w:rPr>
                <w:sz w:val="20"/>
                <w:lang w:val="sv-SE"/>
              </w:rPr>
            </w:pPr>
          </w:p>
        </w:tc>
        <w:tc>
          <w:tcPr>
            <w:tcW w:w="3240" w:type="dxa"/>
            <w:gridSpan w:val="2"/>
          </w:tcPr>
          <w:p w14:paraId="64D51323" w14:textId="77777777" w:rsidR="00353069" w:rsidRPr="00634EFC" w:rsidRDefault="00353069" w:rsidP="006E6A40">
            <w:pPr>
              <w:jc w:val="center"/>
              <w:rPr>
                <w:sz w:val="20"/>
                <w:lang w:val="sv-SE"/>
              </w:rPr>
            </w:pPr>
          </w:p>
        </w:tc>
      </w:tr>
    </w:tbl>
    <w:p w14:paraId="4991A57F" w14:textId="77777777" w:rsidR="00353069" w:rsidRPr="00634EFC" w:rsidRDefault="00353069" w:rsidP="00353069">
      <w:pPr>
        <w:rPr>
          <w:sz w:val="20"/>
          <w:lang w:val="sv-SE"/>
        </w:rPr>
      </w:pPr>
      <w:r w:rsidRPr="00634EFC">
        <w:rPr>
          <w:sz w:val="20"/>
          <w:lang w:val="sv-SE"/>
        </w:rPr>
        <w:t>* primär analys</w:t>
      </w:r>
    </w:p>
    <w:p w14:paraId="7386D61F" w14:textId="77777777" w:rsidR="00353069" w:rsidRPr="00634EFC" w:rsidRDefault="00353069" w:rsidP="00353069">
      <w:pPr>
        <w:rPr>
          <w:sz w:val="20"/>
          <w:lang w:val="sv-SE"/>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3240"/>
        <w:gridCol w:w="3240"/>
      </w:tblGrid>
      <w:tr w:rsidR="00353069" w:rsidRPr="00634EFC" w14:paraId="76862491" w14:textId="77777777" w:rsidTr="006E6A40">
        <w:tc>
          <w:tcPr>
            <w:tcW w:w="8748" w:type="dxa"/>
            <w:gridSpan w:val="3"/>
          </w:tcPr>
          <w:p w14:paraId="16D14D10" w14:textId="681A7B61" w:rsidR="00353069" w:rsidRPr="00132F61" w:rsidRDefault="006E5150" w:rsidP="00353069">
            <w:pPr>
              <w:rPr>
                <w:sz w:val="20"/>
                <w:lang w:val="sv-SE"/>
              </w:rPr>
            </w:pPr>
            <w:r>
              <w:t>Total ö</w:t>
            </w:r>
            <w:r w:rsidR="00917047">
              <w:t>verlevnad</w:t>
            </w:r>
          </w:p>
        </w:tc>
      </w:tr>
      <w:tr w:rsidR="00353069" w:rsidRPr="00D67481" w14:paraId="0341C5E7" w14:textId="77777777" w:rsidTr="006E6A40">
        <w:tc>
          <w:tcPr>
            <w:tcW w:w="2268" w:type="dxa"/>
          </w:tcPr>
          <w:p w14:paraId="1335D301" w14:textId="77777777" w:rsidR="00353069" w:rsidRPr="00634EFC" w:rsidRDefault="00353069" w:rsidP="00353069">
            <w:pPr>
              <w:rPr>
                <w:b/>
                <w:sz w:val="20"/>
                <w:lang w:val="sv-SE"/>
              </w:rPr>
            </w:pPr>
          </w:p>
        </w:tc>
        <w:tc>
          <w:tcPr>
            <w:tcW w:w="3240" w:type="dxa"/>
          </w:tcPr>
          <w:p w14:paraId="12EC7873" w14:textId="77777777" w:rsidR="00353069" w:rsidRPr="00634EFC" w:rsidRDefault="00353069" w:rsidP="006E6A40">
            <w:pPr>
              <w:jc w:val="center"/>
              <w:rPr>
                <w:sz w:val="20"/>
                <w:lang w:val="sv-SE"/>
              </w:rPr>
            </w:pPr>
            <w:r w:rsidRPr="00634EFC">
              <w:rPr>
                <w:sz w:val="20"/>
                <w:lang w:val="sv-SE"/>
              </w:rPr>
              <w:t>Paklitaxel</w:t>
            </w:r>
          </w:p>
          <w:p w14:paraId="14D59844" w14:textId="77777777" w:rsidR="00353069" w:rsidRPr="00634EFC" w:rsidRDefault="00353069" w:rsidP="006E6A40">
            <w:pPr>
              <w:jc w:val="center"/>
              <w:rPr>
                <w:sz w:val="20"/>
                <w:lang w:val="sv-SE"/>
              </w:rPr>
            </w:pPr>
            <w:r w:rsidRPr="00634EFC">
              <w:rPr>
                <w:sz w:val="20"/>
                <w:lang w:val="sv-SE"/>
              </w:rPr>
              <w:t>(n=354)</w:t>
            </w:r>
          </w:p>
        </w:tc>
        <w:tc>
          <w:tcPr>
            <w:tcW w:w="3240" w:type="dxa"/>
          </w:tcPr>
          <w:p w14:paraId="613F1CED" w14:textId="23B6EA8E" w:rsidR="00353069" w:rsidRPr="00634EFC" w:rsidRDefault="00353069" w:rsidP="006E6A40">
            <w:pPr>
              <w:jc w:val="center"/>
              <w:rPr>
                <w:sz w:val="20"/>
                <w:lang w:val="sv-SE"/>
              </w:rPr>
            </w:pPr>
            <w:r w:rsidRPr="00634EFC">
              <w:rPr>
                <w:sz w:val="20"/>
                <w:lang w:val="sv-SE"/>
              </w:rPr>
              <w:t>Paklitaxel/</w:t>
            </w:r>
            <w:r w:rsidR="00B3416E" w:rsidRPr="00634EFC">
              <w:rPr>
                <w:sz w:val="20"/>
                <w:lang w:val="sv-SE"/>
              </w:rPr>
              <w:t>bevacizumab</w:t>
            </w:r>
          </w:p>
          <w:p w14:paraId="4D45A117" w14:textId="77777777" w:rsidR="00353069" w:rsidRPr="00634EFC" w:rsidRDefault="00353069" w:rsidP="006E6A40">
            <w:pPr>
              <w:jc w:val="center"/>
              <w:rPr>
                <w:sz w:val="20"/>
                <w:lang w:val="sv-SE"/>
              </w:rPr>
            </w:pPr>
            <w:r w:rsidRPr="00634EFC">
              <w:rPr>
                <w:sz w:val="20"/>
                <w:lang w:val="sv-SE"/>
              </w:rPr>
              <w:t>(n=368)</w:t>
            </w:r>
          </w:p>
        </w:tc>
      </w:tr>
      <w:tr w:rsidR="00353069" w:rsidRPr="00634EFC" w14:paraId="1009C69C" w14:textId="77777777" w:rsidTr="006E6A40">
        <w:tc>
          <w:tcPr>
            <w:tcW w:w="2268" w:type="dxa"/>
          </w:tcPr>
          <w:p w14:paraId="0D51DA88" w14:textId="78F83292" w:rsidR="00353069" w:rsidRPr="00634EFC" w:rsidRDefault="00353069" w:rsidP="006E6A40">
            <w:pPr>
              <w:jc w:val="center"/>
              <w:rPr>
                <w:sz w:val="20"/>
                <w:lang w:val="sv-SE"/>
              </w:rPr>
            </w:pPr>
            <w:r w:rsidRPr="00634EFC">
              <w:rPr>
                <w:sz w:val="20"/>
                <w:lang w:val="sv-SE"/>
              </w:rPr>
              <w:t>Median</w:t>
            </w:r>
            <w:r w:rsidR="00173122">
              <w:rPr>
                <w:sz w:val="20"/>
                <w:lang w:val="sv-SE"/>
              </w:rPr>
              <w:t>-</w:t>
            </w:r>
            <w:r w:rsidR="006E5150">
              <w:rPr>
                <w:sz w:val="20"/>
                <w:lang w:val="sv-SE"/>
              </w:rPr>
              <w:t>OS</w:t>
            </w:r>
            <w:r w:rsidR="006E5150" w:rsidRPr="00634EFC">
              <w:rPr>
                <w:sz w:val="20"/>
                <w:lang w:val="sv-SE"/>
              </w:rPr>
              <w:t xml:space="preserve"> </w:t>
            </w:r>
            <w:r w:rsidRPr="00634EFC">
              <w:rPr>
                <w:sz w:val="20"/>
                <w:lang w:val="sv-SE"/>
              </w:rPr>
              <w:t>(månader)</w:t>
            </w:r>
          </w:p>
        </w:tc>
        <w:tc>
          <w:tcPr>
            <w:tcW w:w="3240" w:type="dxa"/>
          </w:tcPr>
          <w:p w14:paraId="18393BF3" w14:textId="77777777" w:rsidR="00353069" w:rsidRPr="00634EFC" w:rsidRDefault="00353069" w:rsidP="006E6A40">
            <w:pPr>
              <w:jc w:val="center"/>
              <w:rPr>
                <w:sz w:val="20"/>
                <w:lang w:val="sv-SE"/>
              </w:rPr>
            </w:pPr>
            <w:r w:rsidRPr="00634EFC">
              <w:rPr>
                <w:sz w:val="20"/>
                <w:lang w:val="sv-SE"/>
              </w:rPr>
              <w:t>24,8</w:t>
            </w:r>
          </w:p>
        </w:tc>
        <w:tc>
          <w:tcPr>
            <w:tcW w:w="3240" w:type="dxa"/>
          </w:tcPr>
          <w:p w14:paraId="66BD87A6" w14:textId="77777777" w:rsidR="00353069" w:rsidRPr="00634EFC" w:rsidRDefault="00353069" w:rsidP="006E6A40">
            <w:pPr>
              <w:jc w:val="center"/>
              <w:rPr>
                <w:sz w:val="20"/>
                <w:lang w:val="sv-SE"/>
              </w:rPr>
            </w:pPr>
            <w:r w:rsidRPr="00634EFC">
              <w:rPr>
                <w:sz w:val="20"/>
                <w:lang w:val="sv-SE"/>
              </w:rPr>
              <w:t>26,5</w:t>
            </w:r>
          </w:p>
        </w:tc>
      </w:tr>
      <w:tr w:rsidR="00353069" w:rsidRPr="00634EFC" w14:paraId="4E6F289E" w14:textId="77777777" w:rsidTr="006E6A40">
        <w:tc>
          <w:tcPr>
            <w:tcW w:w="2268" w:type="dxa"/>
          </w:tcPr>
          <w:p w14:paraId="6214FBA1" w14:textId="77777777" w:rsidR="00353069" w:rsidRPr="00634EFC" w:rsidRDefault="00353069" w:rsidP="006E6A40">
            <w:pPr>
              <w:jc w:val="center"/>
              <w:rPr>
                <w:sz w:val="20"/>
                <w:lang w:val="sv-SE"/>
              </w:rPr>
            </w:pPr>
            <w:r w:rsidRPr="00634EFC">
              <w:rPr>
                <w:sz w:val="20"/>
                <w:lang w:val="sv-SE"/>
              </w:rPr>
              <w:t xml:space="preserve">HR  </w:t>
            </w:r>
          </w:p>
          <w:p w14:paraId="5A0628BA" w14:textId="77777777" w:rsidR="00353069" w:rsidRPr="00634EFC" w:rsidRDefault="00353069" w:rsidP="006E6A40">
            <w:pPr>
              <w:jc w:val="center"/>
              <w:rPr>
                <w:sz w:val="20"/>
                <w:lang w:val="sv-SE"/>
              </w:rPr>
            </w:pPr>
            <w:r w:rsidRPr="00634EFC">
              <w:rPr>
                <w:sz w:val="20"/>
                <w:lang w:val="sv-SE"/>
              </w:rPr>
              <w:t>(95% KI)</w:t>
            </w:r>
          </w:p>
        </w:tc>
        <w:tc>
          <w:tcPr>
            <w:tcW w:w="6480" w:type="dxa"/>
            <w:gridSpan w:val="2"/>
          </w:tcPr>
          <w:p w14:paraId="39554E39" w14:textId="77777777" w:rsidR="00353069" w:rsidRPr="00634EFC" w:rsidRDefault="00353069" w:rsidP="006E6A40">
            <w:pPr>
              <w:jc w:val="center"/>
              <w:rPr>
                <w:sz w:val="20"/>
                <w:lang w:val="sv-SE"/>
              </w:rPr>
            </w:pPr>
            <w:r w:rsidRPr="00634EFC">
              <w:rPr>
                <w:sz w:val="20"/>
                <w:lang w:val="sv-SE"/>
              </w:rPr>
              <w:t xml:space="preserve">0,869 </w:t>
            </w:r>
          </w:p>
          <w:p w14:paraId="18A6B4B4" w14:textId="3B510D79" w:rsidR="00353069" w:rsidRPr="00634EFC" w:rsidRDefault="00353069" w:rsidP="006E6A40">
            <w:pPr>
              <w:jc w:val="center"/>
              <w:rPr>
                <w:sz w:val="20"/>
                <w:lang w:val="sv-SE"/>
              </w:rPr>
            </w:pPr>
            <w:r w:rsidRPr="00634EFC">
              <w:rPr>
                <w:sz w:val="20"/>
                <w:lang w:val="sv-SE"/>
              </w:rPr>
              <w:t>(0,722; 1,046)</w:t>
            </w:r>
          </w:p>
        </w:tc>
      </w:tr>
      <w:tr w:rsidR="00353069" w:rsidRPr="00634EFC" w14:paraId="07FF5037" w14:textId="77777777" w:rsidTr="006E6A40">
        <w:tc>
          <w:tcPr>
            <w:tcW w:w="2268" w:type="dxa"/>
          </w:tcPr>
          <w:p w14:paraId="19761D54" w14:textId="77777777" w:rsidR="00353069" w:rsidRPr="00634EFC" w:rsidRDefault="00353069" w:rsidP="006E6A40">
            <w:pPr>
              <w:jc w:val="center"/>
              <w:rPr>
                <w:sz w:val="20"/>
                <w:lang w:val="sv-SE"/>
              </w:rPr>
            </w:pPr>
            <w:r w:rsidRPr="00634EFC">
              <w:rPr>
                <w:sz w:val="20"/>
                <w:lang w:val="sv-SE"/>
              </w:rPr>
              <w:t>p-värde</w:t>
            </w:r>
          </w:p>
        </w:tc>
        <w:tc>
          <w:tcPr>
            <w:tcW w:w="6480" w:type="dxa"/>
            <w:gridSpan w:val="2"/>
          </w:tcPr>
          <w:p w14:paraId="634FD084" w14:textId="77777777" w:rsidR="00353069" w:rsidRPr="00634EFC" w:rsidRDefault="00353069" w:rsidP="006E6A40">
            <w:pPr>
              <w:jc w:val="center"/>
              <w:rPr>
                <w:sz w:val="20"/>
                <w:lang w:val="sv-SE"/>
              </w:rPr>
            </w:pPr>
            <w:r w:rsidRPr="00634EFC">
              <w:rPr>
                <w:sz w:val="20"/>
                <w:lang w:val="sv-SE"/>
              </w:rPr>
              <w:t>0,1374</w:t>
            </w:r>
          </w:p>
        </w:tc>
      </w:tr>
    </w:tbl>
    <w:p w14:paraId="68B515E9" w14:textId="77777777" w:rsidR="00353069" w:rsidRPr="00634EFC" w:rsidRDefault="00353069" w:rsidP="00353069">
      <w:pPr>
        <w:rPr>
          <w:lang w:val="sv-SE"/>
        </w:rPr>
      </w:pPr>
    </w:p>
    <w:p w14:paraId="061673E0" w14:textId="2F7EA42A" w:rsidR="00353069" w:rsidRPr="00634EFC" w:rsidRDefault="00353069" w:rsidP="00353069">
      <w:pPr>
        <w:rPr>
          <w:lang w:val="sv-SE"/>
        </w:rPr>
      </w:pPr>
      <w:r w:rsidRPr="00634EFC">
        <w:rPr>
          <w:lang w:val="sv-SE"/>
        </w:rPr>
        <w:t xml:space="preserve">Den kliniska fördelen av </w:t>
      </w:r>
      <w:r w:rsidR="00C92715" w:rsidRPr="00132F61">
        <w:rPr>
          <w:spacing w:val="-1"/>
          <w:lang w:val="sv-SE"/>
        </w:rPr>
        <w:t>bevacizumab</w:t>
      </w:r>
      <w:r w:rsidRPr="00634EFC">
        <w:rPr>
          <w:lang w:val="sv-SE"/>
        </w:rPr>
        <w:t xml:space="preserve"> mätt som progressionsfri överlevnad sågs i alla fördefinierade undergrupper som analyserades (inkluderande sjukdomsfritt intervall, antal metastaslokalisationer, tidigare adjuvant kemoterapi och östrogenreceptor (ER) status).</w:t>
      </w:r>
    </w:p>
    <w:p w14:paraId="2667FEE4" w14:textId="77777777" w:rsidR="00AE4B6B" w:rsidRPr="00634EFC" w:rsidRDefault="00AE4B6B" w:rsidP="00353069">
      <w:pPr>
        <w:rPr>
          <w:lang w:val="sv-SE"/>
        </w:rPr>
      </w:pPr>
    </w:p>
    <w:p w14:paraId="7EAA323D" w14:textId="77777777" w:rsidR="00AE4B6B" w:rsidRPr="00634EFC" w:rsidRDefault="00AE4B6B" w:rsidP="00D73C3F">
      <w:pPr>
        <w:rPr>
          <w:i/>
          <w:lang w:val="sv-SE"/>
        </w:rPr>
      </w:pPr>
      <w:r w:rsidRPr="00634EFC">
        <w:rPr>
          <w:i/>
          <w:lang w:val="sv-SE"/>
        </w:rPr>
        <w:lastRenderedPageBreak/>
        <w:t>AVF3694g</w:t>
      </w:r>
    </w:p>
    <w:p w14:paraId="62563DF4" w14:textId="286CA47E" w:rsidR="00AE4B6B" w:rsidRPr="00634EFC" w:rsidRDefault="00AE4B6B" w:rsidP="00D73C3F">
      <w:pPr>
        <w:rPr>
          <w:lang w:val="sv-SE"/>
        </w:rPr>
      </w:pPr>
      <w:r w:rsidRPr="00634EFC">
        <w:rPr>
          <w:lang w:val="sv-SE"/>
        </w:rPr>
        <w:t xml:space="preserve">Studie AVF3694g var en fas III multicenter, randomiserad, placebokontrollerad studie </w:t>
      </w:r>
      <w:r w:rsidR="00736A18" w:rsidRPr="00634EFC">
        <w:rPr>
          <w:lang w:val="sv-SE"/>
        </w:rPr>
        <w:t>med syfte att</w:t>
      </w:r>
      <w:r w:rsidRPr="00634EFC">
        <w:rPr>
          <w:lang w:val="sv-SE"/>
        </w:rPr>
        <w:t xml:space="preserve"> utvärdera effekt och säkerhet av </w:t>
      </w:r>
      <w:r w:rsidR="00C92715" w:rsidRPr="00132F61">
        <w:rPr>
          <w:spacing w:val="-1"/>
          <w:lang w:val="sv-SE"/>
        </w:rPr>
        <w:t>bevacizumab</w:t>
      </w:r>
      <w:r w:rsidRPr="00634EFC">
        <w:rPr>
          <w:lang w:val="sv-SE"/>
        </w:rPr>
        <w:t xml:space="preserve"> i kombination med kemoterapi jämfört med kemoterapi plus placebo vid första linjens behandling vid HER2-negativ metastaserad eller lokalt recidiverad bröstcancer.</w:t>
      </w:r>
    </w:p>
    <w:p w14:paraId="219393C8" w14:textId="77777777" w:rsidR="00AE4B6B" w:rsidRPr="00634EFC" w:rsidRDefault="00AE4B6B" w:rsidP="00D73C3F">
      <w:pPr>
        <w:rPr>
          <w:i/>
          <w:u w:val="single"/>
          <w:lang w:val="sv-SE"/>
        </w:rPr>
      </w:pPr>
    </w:p>
    <w:p w14:paraId="359926D7" w14:textId="59FFEB12" w:rsidR="00AE4B6B" w:rsidRPr="00634EFC" w:rsidRDefault="00AE4B6B" w:rsidP="00AE4B6B">
      <w:pPr>
        <w:rPr>
          <w:lang w:val="sv-SE"/>
        </w:rPr>
      </w:pPr>
      <w:r w:rsidRPr="00634EFC">
        <w:rPr>
          <w:lang w:val="sv-SE"/>
        </w:rPr>
        <w:t>Kemoterapin va</w:t>
      </w:r>
      <w:r w:rsidR="007A294B" w:rsidRPr="00634EFC">
        <w:rPr>
          <w:lang w:val="sv-SE"/>
        </w:rPr>
        <w:t>l</w:t>
      </w:r>
      <w:r w:rsidRPr="00634EFC">
        <w:rPr>
          <w:lang w:val="sv-SE"/>
        </w:rPr>
        <w:t>des av prövaren före randomiseringen i 2:1 förhållande till antingen kemoterap</w:t>
      </w:r>
      <w:r w:rsidR="007A294B" w:rsidRPr="00634EFC">
        <w:rPr>
          <w:lang w:val="sv-SE"/>
        </w:rPr>
        <w:t>i</w:t>
      </w:r>
      <w:r w:rsidRPr="00634EFC">
        <w:rPr>
          <w:lang w:val="sv-SE"/>
        </w:rPr>
        <w:t xml:space="preserve"> </w:t>
      </w:r>
      <w:r w:rsidR="005D76A2" w:rsidRPr="00634EFC">
        <w:rPr>
          <w:lang w:val="sv-SE"/>
        </w:rPr>
        <w:t>plus</w:t>
      </w:r>
      <w:r w:rsidRPr="00634EFC">
        <w:rPr>
          <w:lang w:val="sv-SE"/>
        </w:rPr>
        <w:t xml:space="preserve"> </w:t>
      </w:r>
      <w:r w:rsidR="00C92715" w:rsidRPr="00132F61">
        <w:rPr>
          <w:spacing w:val="-1"/>
          <w:lang w:val="sv-SE"/>
        </w:rPr>
        <w:t>bevacizumab</w:t>
      </w:r>
      <w:r w:rsidRPr="00634EFC">
        <w:rPr>
          <w:lang w:val="sv-SE"/>
        </w:rPr>
        <w:t xml:space="preserve"> eller kemoterapi </w:t>
      </w:r>
      <w:r w:rsidR="005D76A2" w:rsidRPr="00634EFC">
        <w:rPr>
          <w:lang w:val="sv-SE"/>
        </w:rPr>
        <w:t>plus</w:t>
      </w:r>
      <w:r w:rsidRPr="00634EFC">
        <w:rPr>
          <w:lang w:val="sv-SE"/>
        </w:rPr>
        <w:t xml:space="preserve"> placebo. Valet av kemoterapi omfattade capecitabin, taxan (proteinbundet pa</w:t>
      </w:r>
      <w:r w:rsidR="00736A18" w:rsidRPr="00634EFC">
        <w:rPr>
          <w:lang w:val="sv-SE"/>
        </w:rPr>
        <w:t>k</w:t>
      </w:r>
      <w:r w:rsidRPr="00634EFC">
        <w:rPr>
          <w:lang w:val="sv-SE"/>
        </w:rPr>
        <w:t>litaxel, docetaxel), antracyklin</w:t>
      </w:r>
      <w:r w:rsidR="00CE199E">
        <w:rPr>
          <w:lang w:val="sv-SE"/>
        </w:rPr>
        <w:t>-</w:t>
      </w:r>
      <w:r w:rsidR="006C52CB" w:rsidRPr="00634EFC">
        <w:rPr>
          <w:lang w:val="sv-SE"/>
        </w:rPr>
        <w:t xml:space="preserve">innehållande läkemedelskombinationer </w:t>
      </w:r>
      <w:r w:rsidRPr="00634EFC">
        <w:rPr>
          <w:lang w:val="sv-SE"/>
        </w:rPr>
        <w:t xml:space="preserve">(doxorubicin, cyclofosfamid, epirubicin/cyclofosfamid, 5-fluorouracil/doxorubicin/cyklofosfamid, 5-fluorouracil/epirubicin/cyclofosfamid) givet var 3:e vecka. </w:t>
      </w:r>
      <w:r w:rsidR="00C92715" w:rsidRPr="00132F61">
        <w:rPr>
          <w:spacing w:val="-1"/>
          <w:lang w:val="sv-SE"/>
        </w:rPr>
        <w:t>bevacizumab</w:t>
      </w:r>
      <w:r w:rsidRPr="00634EFC">
        <w:rPr>
          <w:lang w:val="sv-SE"/>
        </w:rPr>
        <w:t xml:space="preserve"> eller placebo gavs med dosering 15</w:t>
      </w:r>
      <w:r w:rsidR="00AB325D" w:rsidRPr="00634EFC">
        <w:rPr>
          <w:lang w:val="sv-SE"/>
        </w:rPr>
        <w:t> mg</w:t>
      </w:r>
      <w:r w:rsidRPr="00634EFC">
        <w:rPr>
          <w:lang w:val="sv-SE"/>
        </w:rPr>
        <w:t>/kg var 3:e vecka.</w:t>
      </w:r>
    </w:p>
    <w:p w14:paraId="4F73CF03" w14:textId="77777777" w:rsidR="00AE4B6B" w:rsidRPr="00634EFC" w:rsidRDefault="00AE4B6B" w:rsidP="00AE4B6B">
      <w:pPr>
        <w:rPr>
          <w:i/>
          <w:u w:val="single"/>
          <w:lang w:val="sv-SE"/>
        </w:rPr>
      </w:pPr>
    </w:p>
    <w:p w14:paraId="28D975D1" w14:textId="486EE073" w:rsidR="00724543" w:rsidRPr="00634EFC" w:rsidRDefault="00AE4B6B" w:rsidP="00AE4B6B">
      <w:pPr>
        <w:rPr>
          <w:lang w:val="sv-SE"/>
        </w:rPr>
      </w:pPr>
      <w:r w:rsidRPr="00634EFC">
        <w:rPr>
          <w:lang w:val="sv-SE"/>
        </w:rPr>
        <w:t>Denna studie omfattade en blindad behandlingsfas, en möjlig öppen post-progressionsfas samt en uppföljningsfas för överlevnad. Under den blindade fasen fick patienterna kemoterapi och läkemedel (</w:t>
      </w:r>
      <w:r w:rsidR="00C92715" w:rsidRPr="00132F61">
        <w:rPr>
          <w:spacing w:val="-1"/>
          <w:lang w:val="sv-SE"/>
        </w:rPr>
        <w:t>bevacizumab</w:t>
      </w:r>
      <w:r w:rsidRPr="00634EFC">
        <w:rPr>
          <w:lang w:val="sv-SE"/>
        </w:rPr>
        <w:t xml:space="preserve"> eller placebo) var 3:e vecka fram till sjukdomsprogression, behandlingsbegränsande toxicitet eller död.</w:t>
      </w:r>
      <w:r w:rsidR="00724543" w:rsidRPr="00634EFC">
        <w:rPr>
          <w:lang w:val="sv-SE"/>
        </w:rPr>
        <w:t xml:space="preserve"> </w:t>
      </w:r>
      <w:r w:rsidRPr="00634EFC">
        <w:rPr>
          <w:lang w:val="sv-SE"/>
        </w:rPr>
        <w:t xml:space="preserve">Vid dokumenterad sjukdomsprogression, </w:t>
      </w:r>
      <w:r w:rsidR="00724543" w:rsidRPr="00634EFC">
        <w:rPr>
          <w:lang w:val="sv-SE"/>
        </w:rPr>
        <w:t>kunde</w:t>
      </w:r>
      <w:r w:rsidRPr="00634EFC">
        <w:rPr>
          <w:lang w:val="sv-SE"/>
        </w:rPr>
        <w:t xml:space="preserve"> patienterna som gick över till den möjliga öppna fasen få </w:t>
      </w:r>
      <w:r w:rsidR="00A73BAC" w:rsidRPr="00634EFC">
        <w:rPr>
          <w:lang w:val="sv-SE"/>
        </w:rPr>
        <w:t xml:space="preserve">bevacizumab </w:t>
      </w:r>
      <w:r w:rsidRPr="00634EFC">
        <w:rPr>
          <w:lang w:val="sv-SE"/>
        </w:rPr>
        <w:t xml:space="preserve">i kombination med ett stort urval av andra-linjens behandlingar. </w:t>
      </w:r>
    </w:p>
    <w:p w14:paraId="39899098" w14:textId="77777777" w:rsidR="00724543" w:rsidRPr="00634EFC" w:rsidRDefault="00724543" w:rsidP="00AE4B6B">
      <w:pPr>
        <w:rPr>
          <w:lang w:val="sv-SE"/>
        </w:rPr>
      </w:pPr>
    </w:p>
    <w:p w14:paraId="6D7CDD80" w14:textId="48670B82" w:rsidR="00AE4B6B" w:rsidRPr="00634EFC" w:rsidRDefault="00C82C9B" w:rsidP="00C82C9B">
      <w:pPr>
        <w:rPr>
          <w:lang w:val="sv-SE"/>
        </w:rPr>
      </w:pPr>
      <w:r w:rsidRPr="00634EFC">
        <w:rPr>
          <w:lang w:val="sv-SE"/>
        </w:rPr>
        <w:t>Oberoende s</w:t>
      </w:r>
      <w:r w:rsidR="00984B82" w:rsidRPr="00634EFC">
        <w:rPr>
          <w:lang w:val="sv-SE"/>
        </w:rPr>
        <w:t xml:space="preserve">tatistisk analys gjordes för 1) patienter som fick capecitabin i kombination med </w:t>
      </w:r>
      <w:r w:rsidR="00C92715" w:rsidRPr="00132F61">
        <w:rPr>
          <w:spacing w:val="-1"/>
          <w:lang w:val="sv-SE"/>
        </w:rPr>
        <w:t>bevacizumab</w:t>
      </w:r>
      <w:r w:rsidR="00984B82" w:rsidRPr="00634EFC">
        <w:rPr>
          <w:lang w:val="sv-SE"/>
        </w:rPr>
        <w:t xml:space="preserve"> eller placebo</w:t>
      </w:r>
      <w:r w:rsidRPr="00634EFC">
        <w:rPr>
          <w:lang w:val="sv-SE"/>
        </w:rPr>
        <w:t xml:space="preserve">; 2) patienter som fick taxanbaserad eller antracyklinbaserad kemoterapi i kombination med </w:t>
      </w:r>
      <w:r w:rsidR="00C92715" w:rsidRPr="00132F61">
        <w:rPr>
          <w:spacing w:val="-1"/>
          <w:lang w:val="sv-SE"/>
        </w:rPr>
        <w:t>bevacizumab</w:t>
      </w:r>
      <w:r w:rsidRPr="00634EFC">
        <w:rPr>
          <w:lang w:val="sv-SE"/>
        </w:rPr>
        <w:t xml:space="preserve"> eller placebo. Det primära</w:t>
      </w:r>
      <w:r w:rsidR="00AE4B6B" w:rsidRPr="00634EFC">
        <w:rPr>
          <w:lang w:val="sv-SE"/>
        </w:rPr>
        <w:t xml:space="preserve"> effektmått</w:t>
      </w:r>
      <w:r w:rsidRPr="00634EFC">
        <w:rPr>
          <w:lang w:val="sv-SE"/>
        </w:rPr>
        <w:t>et</w:t>
      </w:r>
      <w:r w:rsidR="00AE4B6B" w:rsidRPr="00634EFC">
        <w:rPr>
          <w:lang w:val="sv-SE"/>
        </w:rPr>
        <w:t xml:space="preserve"> var progressionsfri överlevnad (PFS) baserat på prövarens utvärdering. I tillägg till detta gjordes </w:t>
      </w:r>
      <w:r w:rsidRPr="00634EFC">
        <w:rPr>
          <w:lang w:val="sv-SE"/>
        </w:rPr>
        <w:t xml:space="preserve">även </w:t>
      </w:r>
      <w:r w:rsidR="00AE4B6B" w:rsidRPr="00634EFC">
        <w:rPr>
          <w:lang w:val="sv-SE"/>
        </w:rPr>
        <w:t>en granskning av primärt effektmått</w:t>
      </w:r>
      <w:r w:rsidRPr="00634EFC">
        <w:rPr>
          <w:lang w:val="sv-SE"/>
        </w:rPr>
        <w:t xml:space="preserve"> av en </w:t>
      </w:r>
      <w:r w:rsidR="00736A18" w:rsidRPr="00634EFC">
        <w:rPr>
          <w:lang w:val="sv-SE"/>
        </w:rPr>
        <w:t xml:space="preserve">oberoende </w:t>
      </w:r>
      <w:r w:rsidRPr="00634EFC">
        <w:rPr>
          <w:lang w:val="sv-SE"/>
        </w:rPr>
        <w:t>kommitté (IRC)</w:t>
      </w:r>
      <w:r w:rsidR="00AE4B6B" w:rsidRPr="00634EFC">
        <w:rPr>
          <w:lang w:val="sv-SE"/>
        </w:rPr>
        <w:t>.</w:t>
      </w:r>
    </w:p>
    <w:p w14:paraId="6A4A5FDF" w14:textId="77777777" w:rsidR="00AE4B6B" w:rsidRPr="00634EFC" w:rsidRDefault="00AE4B6B" w:rsidP="00AE4B6B">
      <w:pPr>
        <w:rPr>
          <w:i/>
          <w:u w:val="single"/>
          <w:lang w:val="sv-SE"/>
        </w:rPr>
      </w:pPr>
    </w:p>
    <w:p w14:paraId="424CEF43" w14:textId="445D9070" w:rsidR="00AE4B6B" w:rsidRPr="00634EFC" w:rsidRDefault="00AE4B6B" w:rsidP="00AE4B6B">
      <w:pPr>
        <w:rPr>
          <w:lang w:val="sv-SE"/>
        </w:rPr>
      </w:pPr>
      <w:r w:rsidRPr="00634EFC">
        <w:rPr>
          <w:lang w:val="sv-SE"/>
        </w:rPr>
        <w:t xml:space="preserve">Resultaten av denna studie enligt de finala protokolldefinierade analyserna av </w:t>
      </w:r>
      <w:r w:rsidR="006E5150">
        <w:rPr>
          <w:lang w:val="sv-SE"/>
        </w:rPr>
        <w:t>PFS</w:t>
      </w:r>
      <w:r w:rsidRPr="00634EFC">
        <w:rPr>
          <w:lang w:val="sv-SE"/>
        </w:rPr>
        <w:t xml:space="preserve"> och svarsfrekvens </w:t>
      </w:r>
      <w:r w:rsidR="00F57780" w:rsidRPr="00634EFC">
        <w:rPr>
          <w:lang w:val="sv-SE"/>
        </w:rPr>
        <w:t xml:space="preserve">för den power-oberoende kohorten capecitabin i studie AVF3694g presenteras i tabell </w:t>
      </w:r>
      <w:r w:rsidR="00857264" w:rsidRPr="00634EFC">
        <w:rPr>
          <w:lang w:val="sv-SE"/>
        </w:rPr>
        <w:t>11</w:t>
      </w:r>
      <w:r w:rsidR="00F57780" w:rsidRPr="00634EFC">
        <w:rPr>
          <w:lang w:val="sv-SE"/>
        </w:rPr>
        <w:t>.</w:t>
      </w:r>
      <w:r w:rsidRPr="00634EFC">
        <w:rPr>
          <w:lang w:val="sv-SE"/>
        </w:rPr>
        <w:t xml:space="preserve"> Resultaten från en explorativ analys </w:t>
      </w:r>
      <w:r w:rsidR="006E5150">
        <w:rPr>
          <w:lang w:val="sv-SE"/>
        </w:rPr>
        <w:t xml:space="preserve">av OS </w:t>
      </w:r>
      <w:r w:rsidRPr="00634EFC">
        <w:rPr>
          <w:lang w:val="sv-SE"/>
        </w:rPr>
        <w:t xml:space="preserve">som omfattar ytterligare </w:t>
      </w:r>
      <w:r w:rsidR="00F57780" w:rsidRPr="00634EFC">
        <w:rPr>
          <w:lang w:val="sv-SE"/>
        </w:rPr>
        <w:t>7</w:t>
      </w:r>
      <w:r w:rsidR="00775149" w:rsidRPr="00634EFC">
        <w:rPr>
          <w:lang w:val="sv-SE"/>
        </w:rPr>
        <w:t> </w:t>
      </w:r>
      <w:r w:rsidRPr="00634EFC">
        <w:rPr>
          <w:lang w:val="sv-SE"/>
        </w:rPr>
        <w:t>månader</w:t>
      </w:r>
      <w:r w:rsidR="00F57780" w:rsidRPr="00634EFC">
        <w:rPr>
          <w:lang w:val="sv-SE"/>
        </w:rPr>
        <w:t>s</w:t>
      </w:r>
      <w:r w:rsidRPr="00634EFC">
        <w:rPr>
          <w:lang w:val="sv-SE"/>
        </w:rPr>
        <w:t xml:space="preserve"> uppföljning </w:t>
      </w:r>
      <w:r w:rsidR="00F57780" w:rsidRPr="00634EFC">
        <w:rPr>
          <w:lang w:val="sv-SE"/>
        </w:rPr>
        <w:t xml:space="preserve">(cirka 46% av patienterna hade avlidit) </w:t>
      </w:r>
      <w:r w:rsidRPr="00634EFC">
        <w:rPr>
          <w:lang w:val="sv-SE"/>
        </w:rPr>
        <w:t xml:space="preserve">presenteras </w:t>
      </w:r>
      <w:r w:rsidR="00F57780" w:rsidRPr="00634EFC">
        <w:rPr>
          <w:lang w:val="sv-SE"/>
        </w:rPr>
        <w:t>också</w:t>
      </w:r>
      <w:r w:rsidRPr="00634EFC">
        <w:rPr>
          <w:lang w:val="sv-SE"/>
        </w:rPr>
        <w:t xml:space="preserve">. </w:t>
      </w:r>
      <w:r w:rsidR="00F57780" w:rsidRPr="00634EFC">
        <w:rPr>
          <w:lang w:val="sv-SE"/>
        </w:rPr>
        <w:t xml:space="preserve">Andelen patienter som fick </w:t>
      </w:r>
      <w:r w:rsidR="00C92715" w:rsidRPr="00132F61">
        <w:rPr>
          <w:spacing w:val="-1"/>
          <w:lang w:val="sv-SE"/>
        </w:rPr>
        <w:t>bevacizumab</w:t>
      </w:r>
      <w:r w:rsidR="00F57780" w:rsidRPr="00634EFC">
        <w:rPr>
          <w:lang w:val="sv-SE"/>
        </w:rPr>
        <w:t xml:space="preserve"> i en öppen fas var 62,1% i capecitabin + placebo</w:t>
      </w:r>
      <w:r w:rsidR="006A07A6" w:rsidRPr="00634EFC">
        <w:rPr>
          <w:lang w:val="sv-SE"/>
        </w:rPr>
        <w:t xml:space="preserve">gruppen och 49,9% i capecitabin + </w:t>
      </w:r>
      <w:r w:rsidR="00C92715" w:rsidRPr="00132F61">
        <w:rPr>
          <w:spacing w:val="-1"/>
          <w:lang w:val="sv-SE"/>
        </w:rPr>
        <w:t>bevacizumab</w:t>
      </w:r>
      <w:r w:rsidR="00B3416E" w:rsidRPr="00634EFC">
        <w:rPr>
          <w:spacing w:val="-1"/>
          <w:lang w:val="sv-SE"/>
        </w:rPr>
        <w:t>-</w:t>
      </w:r>
      <w:r w:rsidR="006A07A6" w:rsidRPr="00634EFC">
        <w:rPr>
          <w:lang w:val="sv-SE"/>
        </w:rPr>
        <w:t>gruppen.</w:t>
      </w:r>
    </w:p>
    <w:p w14:paraId="1C83C3D8" w14:textId="77777777" w:rsidR="00AE4B6B" w:rsidRPr="00634EFC" w:rsidRDefault="00AE4B6B" w:rsidP="00AE4B6B">
      <w:pPr>
        <w:rPr>
          <w:i/>
          <w:u w:val="single"/>
          <w:lang w:val="sv-SE"/>
        </w:rPr>
      </w:pPr>
    </w:p>
    <w:p w14:paraId="05FCFB88" w14:textId="00853D3D" w:rsidR="00AE4B6B" w:rsidRPr="00634EFC" w:rsidRDefault="00AE4B6B" w:rsidP="005422A1">
      <w:pPr>
        <w:keepNext/>
        <w:ind w:left="1080" w:hanging="1080"/>
        <w:rPr>
          <w:rFonts w:eastAsia="SimSun"/>
          <w:b/>
          <w:color w:val="000000"/>
          <w:lang w:val="sv-SE"/>
        </w:rPr>
      </w:pPr>
      <w:r w:rsidRPr="00634EFC">
        <w:rPr>
          <w:rFonts w:eastAsia="SimSun"/>
          <w:b/>
          <w:color w:val="000000"/>
          <w:lang w:val="sv-SE"/>
        </w:rPr>
        <w:lastRenderedPageBreak/>
        <w:t xml:space="preserve">Tabell </w:t>
      </w:r>
      <w:r w:rsidR="00857264" w:rsidRPr="00634EFC">
        <w:rPr>
          <w:rFonts w:eastAsia="SimSun"/>
          <w:b/>
          <w:color w:val="000000"/>
          <w:lang w:val="sv-SE"/>
        </w:rPr>
        <w:t xml:space="preserve">11 </w:t>
      </w:r>
      <w:r w:rsidRPr="00634EFC">
        <w:rPr>
          <w:rFonts w:eastAsia="SimSun"/>
          <w:b/>
          <w:color w:val="000000"/>
          <w:lang w:val="sv-SE"/>
        </w:rPr>
        <w:tab/>
        <w:t>Effektresultat för studie AVF3694g: – Capecitabin</w:t>
      </w:r>
      <w:r w:rsidR="008D5ED3" w:rsidRPr="00634EFC">
        <w:rPr>
          <w:rFonts w:eastAsia="SimSun"/>
          <w:b/>
          <w:color w:val="000000"/>
          <w:vertAlign w:val="superscript"/>
          <w:lang w:val="sv-SE"/>
        </w:rPr>
        <w:t>a</w:t>
      </w:r>
      <w:r w:rsidRPr="00634EFC">
        <w:rPr>
          <w:rFonts w:eastAsia="SimSun"/>
          <w:b/>
          <w:color w:val="000000"/>
          <w:lang w:val="sv-SE"/>
        </w:rPr>
        <w:t xml:space="preserve"> och </w:t>
      </w:r>
      <w:r w:rsidR="00B3416E" w:rsidRPr="00634EFC">
        <w:rPr>
          <w:rFonts w:eastAsia="SimSun"/>
          <w:b/>
          <w:color w:val="000000"/>
          <w:lang w:val="sv-SE"/>
        </w:rPr>
        <w:t>bevacizumab</w:t>
      </w:r>
      <w:r w:rsidRPr="00634EFC">
        <w:rPr>
          <w:rFonts w:eastAsia="SimSun"/>
          <w:b/>
          <w:color w:val="000000"/>
          <w:lang w:val="sv-SE"/>
        </w:rPr>
        <w:t xml:space="preserve">/Placebo (Cap+ </w:t>
      </w:r>
      <w:r w:rsidR="00B3416E" w:rsidRPr="00634EFC">
        <w:rPr>
          <w:rFonts w:eastAsia="SimSun"/>
          <w:b/>
          <w:color w:val="000000"/>
          <w:lang w:val="sv-SE"/>
        </w:rPr>
        <w:t>bevacizumab</w:t>
      </w:r>
      <w:r w:rsidRPr="00634EFC">
        <w:rPr>
          <w:rFonts w:eastAsia="SimSun"/>
          <w:b/>
          <w:color w:val="000000"/>
          <w:lang w:val="sv-SE"/>
        </w:rPr>
        <w:t>/Pl)</w:t>
      </w:r>
    </w:p>
    <w:p w14:paraId="554A3D83" w14:textId="77777777" w:rsidR="00AE4B6B" w:rsidRPr="00634EFC" w:rsidRDefault="00AE4B6B" w:rsidP="005422A1">
      <w:pPr>
        <w:keepNext/>
        <w:rPr>
          <w:i/>
          <w:u w:val="single"/>
          <w:lang w:val="sv-SE"/>
        </w:rPr>
      </w:pPr>
    </w:p>
    <w:tbl>
      <w:tblPr>
        <w:tblW w:w="9049" w:type="dxa"/>
        <w:tblInd w:w="111" w:type="dxa"/>
        <w:tblCellMar>
          <w:left w:w="0" w:type="dxa"/>
          <w:right w:w="0" w:type="dxa"/>
        </w:tblCellMar>
        <w:tblLook w:val="0000" w:firstRow="0" w:lastRow="0" w:firstColumn="0" w:lastColumn="0" w:noHBand="0" w:noVBand="0"/>
      </w:tblPr>
      <w:tblGrid>
        <w:gridCol w:w="6"/>
        <w:gridCol w:w="1952"/>
        <w:gridCol w:w="26"/>
        <w:gridCol w:w="1327"/>
        <w:gridCol w:w="2207"/>
        <w:gridCol w:w="1322"/>
        <w:gridCol w:w="2209"/>
      </w:tblGrid>
      <w:tr w:rsidR="00AE4B6B" w:rsidRPr="00634EFC" w14:paraId="137E8A9E" w14:textId="77777777" w:rsidTr="002C13AF">
        <w:trPr>
          <w:trHeight w:val="20"/>
          <w:tblHeader/>
        </w:trPr>
        <w:tc>
          <w:tcPr>
            <w:tcW w:w="9049" w:type="dxa"/>
            <w:gridSpan w:val="7"/>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C26B1C5" w14:textId="77777777" w:rsidR="00AE4B6B" w:rsidRPr="00634EFC" w:rsidRDefault="00AE4B6B" w:rsidP="005422A1">
            <w:pPr>
              <w:keepNext/>
              <w:spacing w:before="60" w:after="170"/>
              <w:jc w:val="both"/>
              <w:rPr>
                <w:rFonts w:eastAsia="SimSun"/>
                <w:iCs/>
                <w:color w:val="000000"/>
                <w:szCs w:val="22"/>
                <w:lang w:val="sv-SE" w:eastAsia="zh-CN"/>
              </w:rPr>
            </w:pPr>
            <w:r w:rsidRPr="00634EFC">
              <w:rPr>
                <w:rFonts w:eastAsia="SimSun"/>
                <w:bCs/>
                <w:iCs/>
                <w:color w:val="000000"/>
                <w:szCs w:val="22"/>
                <w:lang w:val="sv-SE" w:eastAsia="zh-CN"/>
              </w:rPr>
              <w:t>Progressionsfri överlevnad</w:t>
            </w:r>
            <w:r w:rsidR="008D5ED3" w:rsidRPr="00634EFC">
              <w:rPr>
                <w:rFonts w:eastAsia="SimSun"/>
                <w:bCs/>
                <w:iCs/>
                <w:color w:val="000000"/>
                <w:szCs w:val="22"/>
                <w:vertAlign w:val="superscript"/>
                <w:lang w:val="sv-SE" w:eastAsia="zh-CN"/>
              </w:rPr>
              <w:t>b</w:t>
            </w:r>
          </w:p>
        </w:tc>
      </w:tr>
      <w:tr w:rsidR="00AE4B6B" w:rsidRPr="00634EFC" w14:paraId="55C73BED" w14:textId="77777777" w:rsidTr="002C13AF">
        <w:trPr>
          <w:trHeight w:val="20"/>
          <w:tblHeader/>
        </w:trPr>
        <w:tc>
          <w:tcPr>
            <w:tcW w:w="1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8987DC7" w14:textId="77777777" w:rsidR="00AE4B6B" w:rsidRPr="00634EFC" w:rsidRDefault="00AE4B6B" w:rsidP="005422A1">
            <w:pPr>
              <w:keepNext/>
              <w:spacing w:before="60" w:after="170"/>
              <w:jc w:val="both"/>
              <w:rPr>
                <w:rFonts w:eastAsia="SimSun"/>
                <w:bCs/>
                <w:iCs/>
                <w:color w:val="000000"/>
                <w:szCs w:val="22"/>
                <w:lang w:val="sv-SE" w:eastAsia="zh-CN"/>
              </w:rPr>
            </w:pPr>
          </w:p>
        </w:tc>
        <w:tc>
          <w:tcPr>
            <w:tcW w:w="3534" w:type="dxa"/>
            <w:gridSpan w:val="2"/>
            <w:tcBorders>
              <w:top w:val="nil"/>
              <w:left w:val="nil"/>
              <w:bottom w:val="single" w:sz="8" w:space="0" w:color="auto"/>
              <w:right w:val="single" w:sz="8" w:space="0" w:color="auto"/>
            </w:tcBorders>
            <w:tcMar>
              <w:top w:w="0" w:type="dxa"/>
              <w:left w:w="108" w:type="dxa"/>
              <w:bottom w:w="0" w:type="dxa"/>
              <w:right w:w="108" w:type="dxa"/>
            </w:tcMar>
          </w:tcPr>
          <w:p w14:paraId="0D1E25D8" w14:textId="77777777" w:rsidR="00AE4B6B" w:rsidRPr="00634EFC" w:rsidRDefault="00AE4B6B" w:rsidP="005422A1">
            <w:pPr>
              <w:keepNext/>
              <w:spacing w:before="60" w:after="170"/>
              <w:jc w:val="both"/>
              <w:rPr>
                <w:rFonts w:eastAsia="SimSun"/>
                <w:bCs/>
                <w:iCs/>
                <w:color w:val="000000"/>
                <w:szCs w:val="22"/>
                <w:lang w:val="sv-SE" w:eastAsia="zh-CN"/>
              </w:rPr>
            </w:pPr>
            <w:r w:rsidRPr="00634EFC">
              <w:rPr>
                <w:rFonts w:eastAsia="SimSun"/>
                <w:bCs/>
                <w:iCs/>
                <w:color w:val="000000"/>
                <w:szCs w:val="22"/>
                <w:lang w:val="sv-SE" w:eastAsia="zh-CN"/>
              </w:rPr>
              <w:t>Prövarens utvärdering</w:t>
            </w:r>
          </w:p>
        </w:tc>
        <w:tc>
          <w:tcPr>
            <w:tcW w:w="3530" w:type="dxa"/>
            <w:gridSpan w:val="2"/>
            <w:tcBorders>
              <w:top w:val="nil"/>
              <w:left w:val="nil"/>
              <w:bottom w:val="single" w:sz="8" w:space="0" w:color="auto"/>
              <w:right w:val="single" w:sz="8" w:space="0" w:color="auto"/>
            </w:tcBorders>
            <w:tcMar>
              <w:top w:w="0" w:type="dxa"/>
              <w:left w:w="108" w:type="dxa"/>
              <w:bottom w:w="0" w:type="dxa"/>
              <w:right w:w="108" w:type="dxa"/>
            </w:tcMar>
          </w:tcPr>
          <w:p w14:paraId="589E8E55" w14:textId="77777777" w:rsidR="00AE4B6B" w:rsidRPr="00634EFC" w:rsidRDefault="00AE4B6B" w:rsidP="005422A1">
            <w:pPr>
              <w:keepNext/>
              <w:spacing w:before="60" w:after="170"/>
              <w:rPr>
                <w:rFonts w:eastAsia="SimSun"/>
                <w:bCs/>
                <w:iCs/>
                <w:color w:val="000000"/>
                <w:szCs w:val="22"/>
                <w:lang w:val="sv-SE" w:eastAsia="zh-CN"/>
              </w:rPr>
            </w:pPr>
            <w:r w:rsidRPr="00634EFC">
              <w:rPr>
                <w:rFonts w:eastAsia="SimSun"/>
                <w:bCs/>
                <w:iCs/>
                <w:color w:val="000000"/>
                <w:szCs w:val="22"/>
                <w:lang w:val="sv-SE" w:eastAsia="zh-CN"/>
              </w:rPr>
              <w:t xml:space="preserve">Utvärdering </w:t>
            </w:r>
            <w:r w:rsidR="009000D5" w:rsidRPr="00634EFC">
              <w:rPr>
                <w:rFonts w:eastAsia="SimSun"/>
                <w:bCs/>
                <w:iCs/>
                <w:color w:val="000000"/>
                <w:szCs w:val="22"/>
                <w:lang w:val="sv-SE" w:eastAsia="zh-CN"/>
              </w:rPr>
              <w:t>av</w:t>
            </w:r>
            <w:r w:rsidRPr="00634EFC">
              <w:rPr>
                <w:rFonts w:eastAsia="SimSun"/>
                <w:bCs/>
                <w:iCs/>
                <w:color w:val="000000"/>
                <w:szCs w:val="22"/>
                <w:lang w:val="sv-SE" w:eastAsia="zh-CN"/>
              </w:rPr>
              <w:t xml:space="preserve"> oberoende </w:t>
            </w:r>
            <w:r w:rsidR="009000D5" w:rsidRPr="00634EFC">
              <w:rPr>
                <w:rFonts w:eastAsia="SimSun"/>
                <w:bCs/>
                <w:iCs/>
                <w:color w:val="000000"/>
                <w:szCs w:val="22"/>
                <w:lang w:val="sv-SE" w:eastAsia="zh-CN"/>
              </w:rPr>
              <w:t>kommitté</w:t>
            </w:r>
          </w:p>
        </w:tc>
      </w:tr>
      <w:tr w:rsidR="00AE4B6B" w:rsidRPr="00634EFC" w14:paraId="55A84591" w14:textId="77777777" w:rsidTr="002C13AF">
        <w:trPr>
          <w:trHeight w:val="20"/>
          <w:tblHeader/>
        </w:trPr>
        <w:tc>
          <w:tcPr>
            <w:tcW w:w="1984" w:type="dxa"/>
            <w:gridSpan w:val="3"/>
            <w:tcBorders>
              <w:top w:val="nil"/>
              <w:left w:val="single" w:sz="8" w:space="0" w:color="auto"/>
              <w:bottom w:val="single" w:sz="8" w:space="0" w:color="auto"/>
              <w:right w:val="single" w:sz="8" w:space="0" w:color="auto"/>
            </w:tcBorders>
          </w:tcPr>
          <w:p w14:paraId="5752E643" w14:textId="77777777" w:rsidR="00AE4B6B" w:rsidRPr="00634EFC" w:rsidRDefault="00AE4B6B" w:rsidP="005422A1">
            <w:pPr>
              <w:keepNext/>
              <w:spacing w:before="60" w:after="170"/>
              <w:jc w:val="both"/>
              <w:rPr>
                <w:rFonts w:eastAsia="SimSun"/>
                <w:bCs/>
                <w:iCs/>
                <w:color w:val="000000"/>
                <w:szCs w:val="22"/>
                <w:lang w:val="sv-SE" w:eastAsia="zh-CN"/>
              </w:rPr>
            </w:pP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14:paraId="22587926" w14:textId="20F8934D"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 xml:space="preserve">Cap + </w:t>
            </w:r>
            <w:r w:rsidR="008D5ED3" w:rsidRPr="00634EFC">
              <w:rPr>
                <w:rFonts w:eastAsia="SimSun"/>
                <w:bCs/>
                <w:iCs/>
                <w:color w:val="000000"/>
                <w:szCs w:val="22"/>
                <w:lang w:val="sv-SE" w:eastAsia="zh-CN"/>
              </w:rPr>
              <w:t>p</w:t>
            </w:r>
            <w:r w:rsidRPr="00634EFC">
              <w:rPr>
                <w:rFonts w:eastAsia="SimSun"/>
                <w:bCs/>
                <w:iCs/>
                <w:color w:val="000000"/>
                <w:szCs w:val="22"/>
                <w:lang w:val="sv-SE" w:eastAsia="zh-CN"/>
              </w:rPr>
              <w:t>l</w:t>
            </w:r>
            <w:r w:rsidR="008D5ED3" w:rsidRPr="00634EFC">
              <w:rPr>
                <w:rFonts w:eastAsia="SimSun"/>
                <w:bCs/>
                <w:iCs/>
                <w:color w:val="000000"/>
                <w:szCs w:val="22"/>
                <w:lang w:val="sv-SE" w:eastAsia="zh-CN"/>
              </w:rPr>
              <w:t>acebo</w:t>
            </w:r>
            <w:r w:rsidRPr="00634EFC">
              <w:rPr>
                <w:rFonts w:eastAsia="SimSun"/>
                <w:bCs/>
                <w:iCs/>
                <w:color w:val="000000"/>
                <w:szCs w:val="22"/>
                <w:lang w:val="sv-SE" w:eastAsia="zh-CN"/>
              </w:rPr>
              <w:t xml:space="preserve"> </w:t>
            </w:r>
            <w:r w:rsidR="002C13AF">
              <w:rPr>
                <w:rFonts w:eastAsia="SimSun"/>
                <w:bCs/>
                <w:iCs/>
                <w:color w:val="000000"/>
                <w:szCs w:val="22"/>
                <w:lang w:val="sv-SE" w:eastAsia="zh-CN"/>
              </w:rPr>
              <w:br/>
            </w:r>
            <w:r w:rsidRPr="00634EFC">
              <w:rPr>
                <w:rFonts w:eastAsia="SimSun"/>
                <w:bCs/>
                <w:iCs/>
                <w:color w:val="000000"/>
                <w:szCs w:val="22"/>
                <w:lang w:val="sv-SE" w:eastAsia="zh-CN"/>
              </w:rPr>
              <w:t>(n= 206)</w:t>
            </w: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372C745B" w14:textId="128AFC25"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 xml:space="preserve">Cap + </w:t>
            </w:r>
            <w:r w:rsidR="00B3416E" w:rsidRPr="00634EFC">
              <w:rPr>
                <w:rFonts w:eastAsia="SimSun"/>
                <w:bCs/>
                <w:iCs/>
                <w:color w:val="000000"/>
                <w:szCs w:val="22"/>
                <w:lang w:val="sv-SE" w:eastAsia="zh-CN"/>
              </w:rPr>
              <w:t>bevacizumab</w:t>
            </w:r>
            <w:r w:rsidRPr="00634EFC">
              <w:rPr>
                <w:rFonts w:eastAsia="SimSun"/>
                <w:bCs/>
                <w:iCs/>
                <w:color w:val="000000"/>
                <w:szCs w:val="22"/>
                <w:lang w:val="sv-SE" w:eastAsia="zh-CN"/>
              </w:rPr>
              <w:t xml:space="preserve"> (n=409)</w:t>
            </w:r>
          </w:p>
        </w:tc>
        <w:tc>
          <w:tcPr>
            <w:tcW w:w="1322" w:type="dxa"/>
            <w:tcBorders>
              <w:top w:val="nil"/>
              <w:left w:val="nil"/>
              <w:bottom w:val="single" w:sz="8" w:space="0" w:color="auto"/>
              <w:right w:val="single" w:sz="8" w:space="0" w:color="auto"/>
            </w:tcBorders>
            <w:tcMar>
              <w:top w:w="0" w:type="dxa"/>
              <w:left w:w="108" w:type="dxa"/>
              <w:bottom w:w="0" w:type="dxa"/>
              <w:right w:w="108" w:type="dxa"/>
            </w:tcMar>
          </w:tcPr>
          <w:p w14:paraId="3F78A0D3" w14:textId="7B37B72D"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 xml:space="preserve">Cap + </w:t>
            </w:r>
            <w:r w:rsidR="008D5ED3" w:rsidRPr="00634EFC">
              <w:rPr>
                <w:rFonts w:eastAsia="SimSun"/>
                <w:bCs/>
                <w:iCs/>
                <w:color w:val="000000"/>
                <w:szCs w:val="22"/>
                <w:lang w:val="sv-SE" w:eastAsia="zh-CN"/>
              </w:rPr>
              <w:t>placebo</w:t>
            </w:r>
            <w:r w:rsidRPr="00634EFC">
              <w:rPr>
                <w:rFonts w:eastAsia="SimSun"/>
                <w:bCs/>
                <w:iCs/>
                <w:color w:val="000000"/>
                <w:szCs w:val="22"/>
                <w:lang w:val="sv-SE" w:eastAsia="zh-CN"/>
              </w:rPr>
              <w:t xml:space="preserve"> </w:t>
            </w:r>
            <w:r w:rsidR="002C13AF">
              <w:rPr>
                <w:rFonts w:eastAsia="SimSun"/>
                <w:bCs/>
                <w:iCs/>
                <w:color w:val="000000"/>
                <w:szCs w:val="22"/>
                <w:lang w:val="sv-SE" w:eastAsia="zh-CN"/>
              </w:rPr>
              <w:br/>
            </w:r>
            <w:r w:rsidRPr="00634EFC">
              <w:rPr>
                <w:rFonts w:eastAsia="SimSun"/>
                <w:bCs/>
                <w:iCs/>
                <w:color w:val="000000"/>
                <w:szCs w:val="22"/>
                <w:lang w:val="sv-SE" w:eastAsia="zh-CN"/>
              </w:rPr>
              <w:t>(n= 206)</w:t>
            </w: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11BE895C" w14:textId="78F7C6A5"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 xml:space="preserve">Cap + </w:t>
            </w:r>
            <w:r w:rsidR="00B3416E" w:rsidRPr="00634EFC">
              <w:rPr>
                <w:rFonts w:eastAsia="SimSun"/>
                <w:bCs/>
                <w:iCs/>
                <w:color w:val="000000"/>
                <w:szCs w:val="22"/>
                <w:lang w:val="sv-SE" w:eastAsia="zh-CN"/>
              </w:rPr>
              <w:t>bevacizumab</w:t>
            </w:r>
            <w:r w:rsidRPr="00634EFC">
              <w:rPr>
                <w:rFonts w:eastAsia="SimSun"/>
                <w:bCs/>
                <w:iCs/>
                <w:color w:val="000000"/>
                <w:szCs w:val="22"/>
                <w:lang w:val="sv-SE" w:eastAsia="zh-CN"/>
              </w:rPr>
              <w:t xml:space="preserve"> (n=409)</w:t>
            </w:r>
          </w:p>
        </w:tc>
      </w:tr>
      <w:tr w:rsidR="00AE4B6B" w:rsidRPr="00634EFC" w14:paraId="52431F46" w14:textId="77777777" w:rsidTr="002C13AF">
        <w:trPr>
          <w:trHeight w:val="20"/>
        </w:trPr>
        <w:tc>
          <w:tcPr>
            <w:tcW w:w="1984" w:type="dxa"/>
            <w:gridSpan w:val="3"/>
            <w:tcBorders>
              <w:top w:val="nil"/>
              <w:left w:val="single" w:sz="8" w:space="0" w:color="auto"/>
              <w:bottom w:val="single" w:sz="8" w:space="0" w:color="auto"/>
              <w:right w:val="single" w:sz="8" w:space="0" w:color="auto"/>
            </w:tcBorders>
          </w:tcPr>
          <w:p w14:paraId="3381BFE4" w14:textId="64B8F91B" w:rsidR="00AE4B6B" w:rsidRPr="00634EFC" w:rsidRDefault="00AE4B6B" w:rsidP="005422A1">
            <w:pPr>
              <w:keepNext/>
              <w:spacing w:before="60" w:after="170"/>
              <w:rPr>
                <w:rFonts w:eastAsia="SimSun"/>
                <w:bCs/>
                <w:iCs/>
                <w:color w:val="000000"/>
                <w:szCs w:val="22"/>
                <w:lang w:val="sv-SE" w:eastAsia="zh-CN"/>
              </w:rPr>
            </w:pPr>
            <w:r w:rsidRPr="00634EFC">
              <w:rPr>
                <w:rFonts w:eastAsia="SimSun"/>
                <w:bCs/>
                <w:iCs/>
                <w:color w:val="000000"/>
                <w:szCs w:val="22"/>
                <w:lang w:val="sv-SE" w:eastAsia="zh-CN"/>
              </w:rPr>
              <w:t>Median</w:t>
            </w:r>
            <w:r w:rsidR="00173122">
              <w:rPr>
                <w:rFonts w:eastAsia="SimSun"/>
                <w:bCs/>
                <w:iCs/>
                <w:color w:val="000000"/>
                <w:szCs w:val="22"/>
                <w:lang w:val="sv-SE" w:eastAsia="zh-CN"/>
              </w:rPr>
              <w:t>-</w:t>
            </w:r>
            <w:r w:rsidR="006E5150">
              <w:rPr>
                <w:rFonts w:eastAsia="SimSun"/>
                <w:bCs/>
                <w:iCs/>
                <w:color w:val="000000"/>
                <w:szCs w:val="22"/>
                <w:lang w:val="sv-SE" w:eastAsia="zh-CN"/>
              </w:rPr>
              <w:t>PFS</w:t>
            </w:r>
            <w:r w:rsidRPr="00634EFC">
              <w:rPr>
                <w:rFonts w:eastAsia="SimSun"/>
                <w:bCs/>
                <w:iCs/>
                <w:color w:val="000000"/>
                <w:szCs w:val="22"/>
                <w:lang w:val="sv-SE" w:eastAsia="zh-CN"/>
              </w:rPr>
              <w:t xml:space="preserve"> (månader)</w:t>
            </w:r>
          </w:p>
        </w:tc>
        <w:tc>
          <w:tcPr>
            <w:tcW w:w="1327" w:type="dxa"/>
            <w:tcBorders>
              <w:top w:val="nil"/>
              <w:left w:val="nil"/>
              <w:bottom w:val="single" w:sz="8" w:space="0" w:color="auto"/>
              <w:right w:val="single" w:sz="8" w:space="0" w:color="auto"/>
            </w:tcBorders>
            <w:tcMar>
              <w:top w:w="0" w:type="dxa"/>
              <w:left w:w="108" w:type="dxa"/>
              <w:bottom w:w="0" w:type="dxa"/>
              <w:right w:w="108" w:type="dxa"/>
            </w:tcMar>
          </w:tcPr>
          <w:p w14:paraId="13AB5D1B"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5</w:t>
            </w:r>
            <w:r w:rsidR="008D5ED3" w:rsidRPr="00634EFC">
              <w:rPr>
                <w:rFonts w:eastAsia="SimSun"/>
                <w:bCs/>
                <w:iCs/>
                <w:color w:val="000000"/>
                <w:szCs w:val="22"/>
                <w:lang w:val="sv-SE" w:eastAsia="zh-CN"/>
              </w:rPr>
              <w:t>,</w:t>
            </w:r>
            <w:r w:rsidRPr="00634EFC">
              <w:rPr>
                <w:rFonts w:eastAsia="SimSun"/>
                <w:bCs/>
                <w:iCs/>
                <w:color w:val="000000"/>
                <w:szCs w:val="22"/>
                <w:lang w:val="sv-SE" w:eastAsia="zh-CN"/>
              </w:rPr>
              <w:t>7</w:t>
            </w: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301F8F07"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8</w:t>
            </w:r>
            <w:r w:rsidR="008D5ED3" w:rsidRPr="00634EFC">
              <w:rPr>
                <w:rFonts w:eastAsia="SimSun"/>
                <w:bCs/>
                <w:iCs/>
                <w:color w:val="000000"/>
                <w:szCs w:val="22"/>
                <w:lang w:val="sv-SE" w:eastAsia="zh-CN"/>
              </w:rPr>
              <w:t>,</w:t>
            </w:r>
            <w:r w:rsidRPr="00634EFC">
              <w:rPr>
                <w:rFonts w:eastAsia="SimSun"/>
                <w:bCs/>
                <w:iCs/>
                <w:color w:val="000000"/>
                <w:szCs w:val="22"/>
                <w:lang w:val="sv-SE" w:eastAsia="zh-CN"/>
              </w:rPr>
              <w:t>6</w:t>
            </w:r>
          </w:p>
        </w:tc>
        <w:tc>
          <w:tcPr>
            <w:tcW w:w="1322" w:type="dxa"/>
            <w:tcBorders>
              <w:top w:val="nil"/>
              <w:left w:val="nil"/>
              <w:bottom w:val="single" w:sz="8" w:space="0" w:color="auto"/>
              <w:right w:val="single" w:sz="8" w:space="0" w:color="auto"/>
            </w:tcBorders>
            <w:tcMar>
              <w:top w:w="0" w:type="dxa"/>
              <w:left w:w="108" w:type="dxa"/>
              <w:bottom w:w="0" w:type="dxa"/>
              <w:right w:w="108" w:type="dxa"/>
            </w:tcMar>
          </w:tcPr>
          <w:p w14:paraId="45BEDE8D"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6</w:t>
            </w:r>
            <w:r w:rsidR="006A07A6" w:rsidRPr="00634EFC">
              <w:rPr>
                <w:rFonts w:eastAsia="SimSun"/>
                <w:bCs/>
                <w:iCs/>
                <w:color w:val="000000"/>
                <w:szCs w:val="22"/>
                <w:lang w:val="sv-SE" w:eastAsia="zh-CN"/>
              </w:rPr>
              <w:t>,</w:t>
            </w:r>
            <w:r w:rsidRPr="00634EFC">
              <w:rPr>
                <w:rFonts w:eastAsia="SimSun"/>
                <w:bCs/>
                <w:iCs/>
                <w:color w:val="000000"/>
                <w:szCs w:val="22"/>
                <w:lang w:val="sv-SE" w:eastAsia="zh-CN"/>
              </w:rPr>
              <w:t>2</w:t>
            </w:r>
          </w:p>
        </w:tc>
        <w:tc>
          <w:tcPr>
            <w:tcW w:w="2207" w:type="dxa"/>
            <w:tcBorders>
              <w:top w:val="nil"/>
              <w:left w:val="nil"/>
              <w:bottom w:val="single" w:sz="8" w:space="0" w:color="auto"/>
              <w:right w:val="single" w:sz="8" w:space="0" w:color="auto"/>
            </w:tcBorders>
            <w:tcMar>
              <w:top w:w="0" w:type="dxa"/>
              <w:left w:w="108" w:type="dxa"/>
              <w:bottom w:w="0" w:type="dxa"/>
              <w:right w:w="108" w:type="dxa"/>
            </w:tcMar>
          </w:tcPr>
          <w:p w14:paraId="466CAD5A"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9</w:t>
            </w:r>
            <w:r w:rsidR="006A07A6" w:rsidRPr="00634EFC">
              <w:rPr>
                <w:rFonts w:eastAsia="SimSun"/>
                <w:bCs/>
                <w:iCs/>
                <w:color w:val="000000"/>
                <w:szCs w:val="22"/>
                <w:lang w:val="sv-SE" w:eastAsia="zh-CN"/>
              </w:rPr>
              <w:t>,</w:t>
            </w:r>
            <w:r w:rsidRPr="00634EFC">
              <w:rPr>
                <w:rFonts w:eastAsia="SimSun"/>
                <w:bCs/>
                <w:iCs/>
                <w:color w:val="000000"/>
                <w:szCs w:val="22"/>
                <w:lang w:val="sv-SE" w:eastAsia="zh-CN"/>
              </w:rPr>
              <w:t>8</w:t>
            </w:r>
          </w:p>
        </w:tc>
      </w:tr>
      <w:tr w:rsidR="00AE4B6B" w:rsidRPr="00634EFC" w14:paraId="15E6DC24" w14:textId="77777777" w:rsidTr="002C13AF">
        <w:trPr>
          <w:trHeight w:val="20"/>
        </w:trPr>
        <w:tc>
          <w:tcPr>
            <w:tcW w:w="1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7413A881" w14:textId="77777777" w:rsidR="00AE4B6B" w:rsidRPr="00132F61" w:rsidRDefault="00C92715" w:rsidP="005422A1">
            <w:pPr>
              <w:keepNext/>
              <w:spacing w:before="60"/>
              <w:rPr>
                <w:rFonts w:eastAsia="SimSun"/>
                <w:bCs/>
                <w:iCs/>
                <w:color w:val="000000"/>
                <w:szCs w:val="22"/>
                <w:lang w:val="en-GB" w:eastAsia="zh-CN"/>
              </w:rPr>
            </w:pPr>
            <w:r w:rsidRPr="00132F61">
              <w:rPr>
                <w:rFonts w:eastAsia="SimSun"/>
                <w:bCs/>
                <w:iCs/>
                <w:color w:val="000000"/>
                <w:szCs w:val="22"/>
                <w:lang w:val="en-GB" w:eastAsia="zh-CN"/>
              </w:rPr>
              <w:t>Hazard ratio vs placeboarm (95% KI)</w:t>
            </w:r>
          </w:p>
          <w:p w14:paraId="3134422B" w14:textId="77777777" w:rsidR="00AE4B6B" w:rsidRPr="00132F61" w:rsidRDefault="00AE4B6B" w:rsidP="005422A1">
            <w:pPr>
              <w:keepNext/>
              <w:spacing w:before="60"/>
              <w:jc w:val="both"/>
              <w:rPr>
                <w:rFonts w:eastAsia="SimSun"/>
                <w:bCs/>
                <w:iCs/>
                <w:color w:val="000000"/>
                <w:szCs w:val="22"/>
                <w:lang w:val="en-GB" w:eastAsia="zh-CN"/>
              </w:rPr>
            </w:pPr>
          </w:p>
        </w:tc>
        <w:tc>
          <w:tcPr>
            <w:tcW w:w="3534" w:type="dxa"/>
            <w:gridSpan w:val="2"/>
            <w:tcBorders>
              <w:top w:val="nil"/>
              <w:left w:val="nil"/>
              <w:bottom w:val="single" w:sz="8" w:space="0" w:color="auto"/>
              <w:right w:val="single" w:sz="8" w:space="0" w:color="auto"/>
            </w:tcBorders>
            <w:tcMar>
              <w:top w:w="0" w:type="dxa"/>
              <w:left w:w="108" w:type="dxa"/>
              <w:bottom w:w="0" w:type="dxa"/>
              <w:right w:w="108" w:type="dxa"/>
            </w:tcMar>
          </w:tcPr>
          <w:p w14:paraId="3CDB3547"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69 (0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56; 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84)</w:t>
            </w:r>
          </w:p>
        </w:tc>
        <w:tc>
          <w:tcPr>
            <w:tcW w:w="3530" w:type="dxa"/>
            <w:gridSpan w:val="2"/>
            <w:tcBorders>
              <w:top w:val="nil"/>
              <w:left w:val="nil"/>
              <w:bottom w:val="single" w:sz="8" w:space="0" w:color="auto"/>
              <w:right w:val="single" w:sz="8" w:space="0" w:color="auto"/>
            </w:tcBorders>
            <w:tcMar>
              <w:top w:w="0" w:type="dxa"/>
              <w:left w:w="108" w:type="dxa"/>
              <w:bottom w:w="0" w:type="dxa"/>
              <w:right w:w="108" w:type="dxa"/>
            </w:tcMar>
          </w:tcPr>
          <w:p w14:paraId="4097AD79"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68 (0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54; 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86)</w:t>
            </w:r>
          </w:p>
        </w:tc>
      </w:tr>
      <w:tr w:rsidR="00AE4B6B" w:rsidRPr="00634EFC" w14:paraId="0A788F69" w14:textId="77777777" w:rsidTr="002C13AF">
        <w:trPr>
          <w:trHeight w:val="20"/>
        </w:trPr>
        <w:tc>
          <w:tcPr>
            <w:tcW w:w="1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54981B1B" w14:textId="77777777" w:rsidR="00AE4B6B" w:rsidRPr="00634EFC" w:rsidRDefault="00AE4B6B" w:rsidP="005422A1">
            <w:pPr>
              <w:keepNext/>
              <w:spacing w:before="60" w:after="170"/>
              <w:jc w:val="both"/>
              <w:rPr>
                <w:rFonts w:eastAsia="SimSun"/>
                <w:bCs/>
                <w:iCs/>
                <w:color w:val="000000"/>
                <w:szCs w:val="22"/>
                <w:lang w:val="sv-SE" w:eastAsia="zh-CN"/>
              </w:rPr>
            </w:pPr>
            <w:r w:rsidRPr="00634EFC">
              <w:rPr>
                <w:rFonts w:eastAsia="SimSun"/>
                <w:bCs/>
                <w:iCs/>
                <w:color w:val="000000"/>
                <w:szCs w:val="22"/>
                <w:lang w:val="sv-SE" w:eastAsia="zh-CN"/>
              </w:rPr>
              <w:t xml:space="preserve">p-värde                </w:t>
            </w:r>
          </w:p>
        </w:tc>
        <w:tc>
          <w:tcPr>
            <w:tcW w:w="3534" w:type="dxa"/>
            <w:gridSpan w:val="2"/>
            <w:tcBorders>
              <w:top w:val="nil"/>
              <w:left w:val="nil"/>
              <w:bottom w:val="single" w:sz="8" w:space="0" w:color="auto"/>
              <w:right w:val="single" w:sz="8" w:space="0" w:color="auto"/>
            </w:tcBorders>
            <w:tcMar>
              <w:top w:w="0" w:type="dxa"/>
              <w:left w:w="108" w:type="dxa"/>
              <w:bottom w:w="0" w:type="dxa"/>
              <w:right w:w="108" w:type="dxa"/>
            </w:tcMar>
          </w:tcPr>
          <w:p w14:paraId="6A54C654"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0002</w:t>
            </w:r>
          </w:p>
        </w:tc>
        <w:tc>
          <w:tcPr>
            <w:tcW w:w="3530" w:type="dxa"/>
            <w:gridSpan w:val="2"/>
            <w:tcBorders>
              <w:top w:val="nil"/>
              <w:left w:val="nil"/>
              <w:bottom w:val="single" w:sz="8" w:space="0" w:color="auto"/>
              <w:right w:val="single" w:sz="8" w:space="0" w:color="auto"/>
            </w:tcBorders>
            <w:tcMar>
              <w:top w:w="0" w:type="dxa"/>
              <w:left w:w="108" w:type="dxa"/>
              <w:bottom w:w="0" w:type="dxa"/>
              <w:right w:w="108" w:type="dxa"/>
            </w:tcMar>
          </w:tcPr>
          <w:p w14:paraId="51497774"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0011</w:t>
            </w:r>
          </w:p>
        </w:tc>
      </w:tr>
      <w:tr w:rsidR="00AE4B6B" w:rsidRPr="00D67481" w14:paraId="18311F4F" w14:textId="77777777" w:rsidTr="002C13AF">
        <w:trPr>
          <w:trHeight w:val="20"/>
        </w:trPr>
        <w:tc>
          <w:tcPr>
            <w:tcW w:w="9049" w:type="dxa"/>
            <w:gridSpan w:val="7"/>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62B2" w14:textId="77777777" w:rsidR="00AE4B6B" w:rsidRPr="00634EFC" w:rsidRDefault="00AE4B6B" w:rsidP="005422A1">
            <w:pPr>
              <w:keepNext/>
              <w:spacing w:before="60" w:after="170"/>
              <w:jc w:val="both"/>
              <w:rPr>
                <w:rFonts w:eastAsia="SimSun"/>
                <w:iCs/>
                <w:color w:val="000000"/>
                <w:szCs w:val="22"/>
                <w:lang w:val="sv-SE" w:eastAsia="zh-CN"/>
              </w:rPr>
            </w:pPr>
            <w:r w:rsidRPr="00634EFC">
              <w:rPr>
                <w:rFonts w:eastAsia="SimSun"/>
                <w:bCs/>
                <w:iCs/>
                <w:color w:val="000000"/>
                <w:szCs w:val="22"/>
                <w:lang w:val="sv-SE" w:eastAsia="zh-CN"/>
              </w:rPr>
              <w:t>Svarsfrekvens (för patienter med mätbar sjukdom)</w:t>
            </w:r>
            <w:r w:rsidR="006A07A6" w:rsidRPr="00634EFC">
              <w:rPr>
                <w:rFonts w:eastAsia="SimSun"/>
                <w:bCs/>
                <w:iCs/>
                <w:color w:val="000000"/>
                <w:szCs w:val="22"/>
                <w:vertAlign w:val="superscript"/>
                <w:lang w:val="sv-SE" w:eastAsia="zh-CN"/>
              </w:rPr>
              <w:t xml:space="preserve"> b</w:t>
            </w:r>
          </w:p>
        </w:tc>
      </w:tr>
      <w:tr w:rsidR="00AE4B6B" w:rsidRPr="00634EFC" w14:paraId="2316491D" w14:textId="77777777" w:rsidTr="002C13AF">
        <w:trPr>
          <w:trHeight w:val="20"/>
        </w:trPr>
        <w:tc>
          <w:tcPr>
            <w:tcW w:w="1984" w:type="dxa"/>
            <w:gridSpan w:val="3"/>
            <w:tcBorders>
              <w:top w:val="nil"/>
              <w:left w:val="single" w:sz="8" w:space="0" w:color="auto"/>
              <w:bottom w:val="single" w:sz="8" w:space="0" w:color="auto"/>
              <w:right w:val="single" w:sz="8" w:space="0" w:color="auto"/>
            </w:tcBorders>
            <w:tcMar>
              <w:top w:w="0" w:type="dxa"/>
              <w:left w:w="108" w:type="dxa"/>
              <w:bottom w:w="0" w:type="dxa"/>
              <w:right w:w="108" w:type="dxa"/>
            </w:tcMar>
          </w:tcPr>
          <w:p w14:paraId="2F8AC89B" w14:textId="77777777" w:rsidR="00AE4B6B" w:rsidRPr="00634EFC" w:rsidRDefault="00AE4B6B" w:rsidP="005422A1">
            <w:pPr>
              <w:keepNext/>
              <w:spacing w:before="60" w:after="170"/>
              <w:rPr>
                <w:rFonts w:eastAsia="SimSun"/>
                <w:bCs/>
                <w:iCs/>
                <w:color w:val="000000"/>
                <w:szCs w:val="22"/>
                <w:lang w:val="sv-SE" w:eastAsia="zh-CN"/>
              </w:rPr>
            </w:pPr>
          </w:p>
        </w:tc>
        <w:tc>
          <w:tcPr>
            <w:tcW w:w="3534" w:type="dxa"/>
            <w:gridSpan w:val="2"/>
            <w:tcBorders>
              <w:top w:val="nil"/>
              <w:left w:val="nil"/>
              <w:bottom w:val="single" w:sz="8" w:space="0" w:color="auto"/>
              <w:right w:val="single" w:sz="8" w:space="0" w:color="auto"/>
            </w:tcBorders>
            <w:tcMar>
              <w:top w:w="0" w:type="dxa"/>
              <w:left w:w="108" w:type="dxa"/>
              <w:bottom w:w="0" w:type="dxa"/>
              <w:right w:w="108" w:type="dxa"/>
            </w:tcMar>
          </w:tcPr>
          <w:p w14:paraId="7A3EB0E8" w14:textId="77777777"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 xml:space="preserve">Cap + </w:t>
            </w:r>
            <w:r w:rsidR="008D5ED3" w:rsidRPr="00634EFC">
              <w:rPr>
                <w:rFonts w:eastAsia="SimSun"/>
                <w:bCs/>
                <w:iCs/>
                <w:color w:val="000000"/>
                <w:szCs w:val="22"/>
                <w:lang w:val="sv-SE" w:eastAsia="zh-CN"/>
              </w:rPr>
              <w:t>placebo</w:t>
            </w:r>
            <w:r w:rsidRPr="00634EFC">
              <w:rPr>
                <w:rFonts w:eastAsia="SimSun"/>
                <w:bCs/>
                <w:iCs/>
                <w:color w:val="000000"/>
                <w:szCs w:val="22"/>
                <w:lang w:val="sv-SE" w:eastAsia="zh-CN"/>
              </w:rPr>
              <w:t xml:space="preserve"> (n= 161)</w:t>
            </w:r>
          </w:p>
        </w:tc>
        <w:tc>
          <w:tcPr>
            <w:tcW w:w="3530" w:type="dxa"/>
            <w:gridSpan w:val="2"/>
            <w:tcBorders>
              <w:top w:val="nil"/>
              <w:left w:val="nil"/>
              <w:bottom w:val="single" w:sz="8" w:space="0" w:color="auto"/>
              <w:right w:val="single" w:sz="8" w:space="0" w:color="auto"/>
            </w:tcBorders>
            <w:tcMar>
              <w:top w:w="0" w:type="dxa"/>
              <w:left w:w="108" w:type="dxa"/>
              <w:bottom w:w="0" w:type="dxa"/>
              <w:right w:w="108" w:type="dxa"/>
            </w:tcMar>
          </w:tcPr>
          <w:p w14:paraId="5215A2E0" w14:textId="548C9DEA" w:rsidR="00AE4B6B" w:rsidRPr="00634EFC" w:rsidRDefault="00AE4B6B" w:rsidP="005422A1">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 xml:space="preserve">Cap + </w:t>
            </w:r>
            <w:r w:rsidR="00B3416E" w:rsidRPr="00634EFC">
              <w:rPr>
                <w:rFonts w:eastAsia="SimSun"/>
                <w:bCs/>
                <w:iCs/>
                <w:color w:val="000000"/>
                <w:szCs w:val="22"/>
                <w:lang w:val="sv-SE" w:eastAsia="zh-CN"/>
              </w:rPr>
              <w:t>bevacizumab</w:t>
            </w:r>
            <w:r w:rsidRPr="00634EFC">
              <w:rPr>
                <w:rFonts w:eastAsia="SimSun"/>
                <w:bCs/>
                <w:iCs/>
                <w:color w:val="000000"/>
                <w:szCs w:val="22"/>
                <w:lang w:val="sv-SE" w:eastAsia="zh-CN"/>
              </w:rPr>
              <w:t xml:space="preserve"> (n=325)</w:t>
            </w:r>
          </w:p>
        </w:tc>
      </w:tr>
      <w:tr w:rsidR="00AE4B6B" w:rsidRPr="00634EFC" w14:paraId="7E67B0C9" w14:textId="77777777" w:rsidTr="002C13AF">
        <w:trPr>
          <w:trHeight w:val="20"/>
        </w:trPr>
        <w:tc>
          <w:tcPr>
            <w:tcW w:w="198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8FF99EE" w14:textId="77777777" w:rsidR="00AE4B6B" w:rsidRPr="00634EFC" w:rsidRDefault="00AE4B6B" w:rsidP="00D73C3F">
            <w:pPr>
              <w:keepNext/>
              <w:spacing w:before="60" w:after="170"/>
              <w:rPr>
                <w:rFonts w:eastAsia="SimSun"/>
                <w:bCs/>
                <w:iCs/>
                <w:color w:val="000000"/>
                <w:szCs w:val="22"/>
                <w:lang w:val="sv-SE" w:eastAsia="zh-CN"/>
              </w:rPr>
            </w:pPr>
            <w:r w:rsidRPr="00634EFC">
              <w:rPr>
                <w:rFonts w:eastAsia="SimSun"/>
                <w:bCs/>
                <w:iCs/>
                <w:color w:val="000000"/>
                <w:szCs w:val="22"/>
                <w:lang w:val="sv-SE" w:eastAsia="zh-CN"/>
              </w:rPr>
              <w:t>% av patienterna med objektivt svar</w:t>
            </w:r>
          </w:p>
        </w:tc>
        <w:tc>
          <w:tcPr>
            <w:tcW w:w="35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70C1025F" w14:textId="77777777" w:rsidR="00AE4B6B" w:rsidRPr="00634EFC" w:rsidRDefault="00AE4B6B" w:rsidP="00D73C3F">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23</w:t>
            </w:r>
            <w:r w:rsidR="008D5ED3" w:rsidRPr="00634EFC">
              <w:rPr>
                <w:rFonts w:eastAsia="SimSun"/>
                <w:bCs/>
                <w:iCs/>
                <w:color w:val="000000"/>
                <w:szCs w:val="22"/>
                <w:lang w:val="sv-SE" w:eastAsia="zh-CN"/>
              </w:rPr>
              <w:t>,</w:t>
            </w:r>
            <w:r w:rsidRPr="00634EFC">
              <w:rPr>
                <w:rFonts w:eastAsia="SimSun"/>
                <w:bCs/>
                <w:iCs/>
                <w:color w:val="000000"/>
                <w:szCs w:val="22"/>
                <w:lang w:val="sv-SE" w:eastAsia="zh-CN"/>
              </w:rPr>
              <w:t>6</w:t>
            </w:r>
          </w:p>
        </w:tc>
        <w:tc>
          <w:tcPr>
            <w:tcW w:w="3530"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3784D838" w14:textId="77777777" w:rsidR="00AE4B6B" w:rsidRPr="00634EFC" w:rsidRDefault="00AE4B6B" w:rsidP="00D73C3F">
            <w:pPr>
              <w:keepNext/>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35</w:t>
            </w:r>
            <w:r w:rsidR="008D5ED3" w:rsidRPr="00634EFC">
              <w:rPr>
                <w:rFonts w:eastAsia="SimSun"/>
                <w:bCs/>
                <w:iCs/>
                <w:color w:val="000000"/>
                <w:szCs w:val="22"/>
                <w:lang w:val="sv-SE" w:eastAsia="zh-CN"/>
              </w:rPr>
              <w:t>,</w:t>
            </w:r>
            <w:r w:rsidRPr="00634EFC">
              <w:rPr>
                <w:rFonts w:eastAsia="SimSun"/>
                <w:bCs/>
                <w:iCs/>
                <w:color w:val="000000"/>
                <w:szCs w:val="22"/>
                <w:lang w:val="sv-SE" w:eastAsia="zh-CN"/>
              </w:rPr>
              <w:t>4</w:t>
            </w:r>
          </w:p>
        </w:tc>
      </w:tr>
      <w:tr w:rsidR="00AE4B6B" w:rsidRPr="00634EFC" w14:paraId="43D4B3BC" w14:textId="77777777" w:rsidTr="002C13AF">
        <w:trPr>
          <w:trHeight w:val="20"/>
        </w:trPr>
        <w:tc>
          <w:tcPr>
            <w:tcW w:w="1984" w:type="dxa"/>
            <w:gridSpan w:val="3"/>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F6040E" w14:textId="77777777" w:rsidR="00AE4B6B" w:rsidRPr="00634EFC" w:rsidRDefault="00AE4B6B">
            <w:pPr>
              <w:spacing w:before="60" w:after="170"/>
              <w:rPr>
                <w:rFonts w:eastAsia="SimSun"/>
                <w:bCs/>
                <w:iCs/>
                <w:color w:val="000000"/>
                <w:szCs w:val="22"/>
                <w:lang w:val="sv-SE" w:eastAsia="zh-CN"/>
              </w:rPr>
            </w:pPr>
            <w:r w:rsidRPr="00634EFC">
              <w:rPr>
                <w:rFonts w:eastAsia="SimSun"/>
                <w:bCs/>
                <w:iCs/>
                <w:color w:val="000000"/>
                <w:szCs w:val="22"/>
                <w:lang w:val="sv-SE" w:eastAsia="zh-CN"/>
              </w:rPr>
              <w:t xml:space="preserve">p-värde </w:t>
            </w:r>
          </w:p>
        </w:tc>
        <w:tc>
          <w:tcPr>
            <w:tcW w:w="7064" w:type="dxa"/>
            <w:gridSpan w:val="4"/>
            <w:tcBorders>
              <w:top w:val="single" w:sz="8" w:space="0" w:color="auto"/>
              <w:left w:val="nil"/>
              <w:bottom w:val="single" w:sz="8" w:space="0" w:color="auto"/>
              <w:right w:val="single" w:sz="8" w:space="0" w:color="auto"/>
            </w:tcBorders>
            <w:tcMar>
              <w:top w:w="0" w:type="dxa"/>
              <w:left w:w="108" w:type="dxa"/>
              <w:bottom w:w="0" w:type="dxa"/>
              <w:right w:w="108" w:type="dxa"/>
            </w:tcMar>
          </w:tcPr>
          <w:p w14:paraId="7B0682CC" w14:textId="77777777" w:rsidR="00AE4B6B" w:rsidRPr="00634EFC" w:rsidRDefault="00AE4B6B">
            <w:pPr>
              <w:spacing w:before="60" w:after="170"/>
              <w:jc w:val="center"/>
              <w:rPr>
                <w:rFonts w:eastAsia="SimSun"/>
                <w:bCs/>
                <w:iCs/>
                <w:color w:val="000000"/>
                <w:szCs w:val="22"/>
                <w:lang w:val="sv-SE" w:eastAsia="zh-CN"/>
              </w:rPr>
            </w:pPr>
            <w:r w:rsidRPr="00634EFC">
              <w:rPr>
                <w:rFonts w:eastAsia="SimSun"/>
                <w:bCs/>
                <w:iCs/>
                <w:color w:val="000000"/>
                <w:szCs w:val="22"/>
                <w:lang w:val="sv-SE" w:eastAsia="zh-CN"/>
              </w:rPr>
              <w:t>0</w:t>
            </w:r>
            <w:r w:rsidR="008D5ED3" w:rsidRPr="00634EFC">
              <w:rPr>
                <w:rFonts w:eastAsia="SimSun"/>
                <w:bCs/>
                <w:iCs/>
                <w:color w:val="000000"/>
                <w:szCs w:val="22"/>
                <w:lang w:val="sv-SE" w:eastAsia="zh-CN"/>
              </w:rPr>
              <w:t>,</w:t>
            </w:r>
            <w:r w:rsidRPr="00634EFC">
              <w:rPr>
                <w:rFonts w:eastAsia="SimSun"/>
                <w:bCs/>
                <w:iCs/>
                <w:color w:val="000000"/>
                <w:szCs w:val="22"/>
                <w:lang w:val="sv-SE" w:eastAsia="zh-CN"/>
              </w:rPr>
              <w:t>0097</w:t>
            </w:r>
          </w:p>
        </w:tc>
      </w:tr>
      <w:tr w:rsidR="00AE4B6B" w:rsidRPr="00634EFC" w14:paraId="683B3B6B" w14:textId="77777777" w:rsidTr="002C13AF">
        <w:trPr>
          <w:gridBefore w:val="1"/>
          <w:wBefore w:w="6" w:type="dxa"/>
          <w:trHeight w:val="20"/>
        </w:trPr>
        <w:tc>
          <w:tcPr>
            <w:tcW w:w="9042"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200153A" w14:textId="64A41DC4" w:rsidR="00AE4B6B" w:rsidRPr="00634EFC" w:rsidRDefault="006E5150" w:rsidP="004D186E">
            <w:pPr>
              <w:keepNext/>
              <w:spacing w:before="60" w:after="170"/>
              <w:rPr>
                <w:rFonts w:eastAsia="SimSun"/>
                <w:bCs/>
                <w:iCs/>
                <w:color w:val="000000"/>
                <w:szCs w:val="22"/>
                <w:lang w:val="sv-SE" w:eastAsia="zh-CN"/>
              </w:rPr>
            </w:pPr>
            <w:r>
              <w:t>Total ö</w:t>
            </w:r>
            <w:r w:rsidR="00917047">
              <w:t>verlevnad</w:t>
            </w:r>
            <w:r w:rsidR="00724543" w:rsidRPr="00634EFC">
              <w:rPr>
                <w:rFonts w:eastAsia="SimSun"/>
                <w:bCs/>
                <w:iCs/>
                <w:color w:val="000000"/>
                <w:szCs w:val="22"/>
                <w:vertAlign w:val="superscript"/>
                <w:lang w:val="sv-SE" w:eastAsia="zh-CN"/>
              </w:rPr>
              <w:t>b</w:t>
            </w:r>
          </w:p>
        </w:tc>
      </w:tr>
      <w:tr w:rsidR="00AE4B6B" w:rsidRPr="00634EFC" w14:paraId="2CFC0C4E" w14:textId="77777777" w:rsidTr="002C13AF">
        <w:trPr>
          <w:gridBefore w:val="1"/>
          <w:wBefore w:w="6" w:type="dxa"/>
          <w:trHeight w:val="20"/>
        </w:trPr>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363608C" w14:textId="77777777" w:rsidR="00AE4B6B" w:rsidRPr="00634EFC" w:rsidRDefault="00AE4B6B" w:rsidP="004D186E">
            <w:pPr>
              <w:pStyle w:val="textti120"/>
              <w:keepNext/>
              <w:spacing w:after="0"/>
              <w:jc w:val="left"/>
              <w:rPr>
                <w:color w:val="000000"/>
                <w:sz w:val="22"/>
                <w:szCs w:val="22"/>
                <w:lang w:val="sv-SE"/>
              </w:rPr>
            </w:pPr>
            <w:r w:rsidRPr="00634EFC">
              <w:rPr>
                <w:color w:val="000000"/>
                <w:sz w:val="22"/>
                <w:szCs w:val="22"/>
                <w:lang w:val="sv-SE"/>
              </w:rPr>
              <w:t xml:space="preserve">HR </w:t>
            </w:r>
          </w:p>
          <w:p w14:paraId="567BAB2E" w14:textId="77777777" w:rsidR="00AE4B6B" w:rsidRPr="00634EFC" w:rsidRDefault="008D5ED3" w:rsidP="004D186E">
            <w:pPr>
              <w:keepNext/>
              <w:spacing w:before="60" w:after="170"/>
              <w:jc w:val="both"/>
              <w:rPr>
                <w:color w:val="000000"/>
                <w:szCs w:val="22"/>
                <w:lang w:val="sv-SE" w:eastAsia="de-DE"/>
              </w:rPr>
            </w:pPr>
            <w:r w:rsidRPr="00634EFC">
              <w:rPr>
                <w:color w:val="000000"/>
                <w:szCs w:val="22"/>
                <w:lang w:val="sv-SE"/>
              </w:rPr>
              <w:t>(95% K</w:t>
            </w:r>
            <w:r w:rsidR="00AE4B6B" w:rsidRPr="00634EFC">
              <w:rPr>
                <w:color w:val="000000"/>
                <w:szCs w:val="22"/>
                <w:lang w:val="sv-SE"/>
              </w:rPr>
              <w:t>I)</w:t>
            </w:r>
          </w:p>
        </w:tc>
        <w:tc>
          <w:tcPr>
            <w:tcW w:w="70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162F91F" w14:textId="77777777" w:rsidR="00AE4B6B" w:rsidRPr="00634EFC" w:rsidRDefault="00AE4B6B" w:rsidP="0097591B">
            <w:pPr>
              <w:keepNext/>
              <w:spacing w:before="60" w:after="170"/>
              <w:jc w:val="center"/>
              <w:rPr>
                <w:rFonts w:eastAsia="SimSun"/>
                <w:bCs/>
                <w:iCs/>
                <w:color w:val="000000"/>
                <w:szCs w:val="22"/>
                <w:lang w:val="sv-SE" w:eastAsia="zh-CN"/>
              </w:rPr>
            </w:pPr>
            <w:r w:rsidRPr="00634EFC">
              <w:rPr>
                <w:color w:val="000000"/>
                <w:szCs w:val="22"/>
                <w:lang w:val="sv-SE"/>
              </w:rPr>
              <w:t>0</w:t>
            </w:r>
            <w:r w:rsidR="008D5ED3" w:rsidRPr="00634EFC">
              <w:rPr>
                <w:color w:val="000000"/>
                <w:szCs w:val="22"/>
                <w:lang w:val="sv-SE"/>
              </w:rPr>
              <w:t>,</w:t>
            </w:r>
            <w:r w:rsidRPr="00634EFC">
              <w:rPr>
                <w:color w:val="000000"/>
                <w:szCs w:val="22"/>
                <w:lang w:val="sv-SE"/>
              </w:rPr>
              <w:t>88 (0</w:t>
            </w:r>
            <w:r w:rsidR="008D5ED3" w:rsidRPr="00634EFC">
              <w:rPr>
                <w:color w:val="000000"/>
                <w:szCs w:val="22"/>
                <w:lang w:val="sv-SE"/>
              </w:rPr>
              <w:t>,</w:t>
            </w:r>
            <w:r w:rsidRPr="00634EFC">
              <w:rPr>
                <w:color w:val="000000"/>
                <w:szCs w:val="22"/>
                <w:lang w:val="sv-SE"/>
              </w:rPr>
              <w:t>69</w:t>
            </w:r>
            <w:r w:rsidR="00CF16DE" w:rsidRPr="00634EFC">
              <w:rPr>
                <w:color w:val="000000"/>
                <w:szCs w:val="22"/>
                <w:lang w:val="sv-SE"/>
              </w:rPr>
              <w:t>;</w:t>
            </w:r>
            <w:r w:rsidRPr="00634EFC">
              <w:rPr>
                <w:color w:val="000000"/>
                <w:szCs w:val="22"/>
                <w:lang w:val="sv-SE"/>
              </w:rPr>
              <w:t xml:space="preserve"> 1</w:t>
            </w:r>
            <w:r w:rsidR="008D5ED3" w:rsidRPr="00634EFC">
              <w:rPr>
                <w:color w:val="000000"/>
                <w:szCs w:val="22"/>
                <w:lang w:val="sv-SE"/>
              </w:rPr>
              <w:t>,</w:t>
            </w:r>
            <w:r w:rsidRPr="00634EFC">
              <w:rPr>
                <w:color w:val="000000"/>
                <w:szCs w:val="22"/>
                <w:lang w:val="sv-SE"/>
              </w:rPr>
              <w:t>13)</w:t>
            </w:r>
          </w:p>
        </w:tc>
      </w:tr>
      <w:tr w:rsidR="00AE4B6B" w:rsidRPr="00634EFC" w14:paraId="2084819B" w14:textId="77777777" w:rsidTr="002C13AF">
        <w:trPr>
          <w:gridBefore w:val="1"/>
          <w:wBefore w:w="6" w:type="dxa"/>
          <w:trHeight w:val="20"/>
        </w:trPr>
        <w:tc>
          <w:tcPr>
            <w:tcW w:w="1952"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C70D158" w14:textId="77777777" w:rsidR="00AE4B6B" w:rsidRPr="00634EFC" w:rsidRDefault="00AE4B6B" w:rsidP="004D186E">
            <w:pPr>
              <w:keepNext/>
              <w:keepLines/>
              <w:spacing w:before="60" w:after="170"/>
              <w:jc w:val="both"/>
              <w:rPr>
                <w:color w:val="000000"/>
                <w:szCs w:val="22"/>
                <w:lang w:val="sv-SE" w:eastAsia="de-DE"/>
              </w:rPr>
            </w:pPr>
            <w:r w:rsidRPr="00634EFC">
              <w:rPr>
                <w:color w:val="000000"/>
                <w:szCs w:val="22"/>
                <w:lang w:val="sv-SE"/>
              </w:rPr>
              <w:t>p-värde (explorativt)</w:t>
            </w:r>
          </w:p>
        </w:tc>
        <w:tc>
          <w:tcPr>
            <w:tcW w:w="7090" w:type="dxa"/>
            <w:gridSpan w:val="5"/>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F1C01F8" w14:textId="77777777" w:rsidR="00AE4B6B" w:rsidRPr="00634EFC" w:rsidRDefault="00AE4B6B" w:rsidP="004D186E">
            <w:pPr>
              <w:keepNext/>
              <w:keepLines/>
              <w:spacing w:before="60" w:after="170"/>
              <w:jc w:val="center"/>
              <w:rPr>
                <w:rFonts w:eastAsia="SimSun"/>
                <w:bCs/>
                <w:iCs/>
                <w:color w:val="000000"/>
                <w:szCs w:val="22"/>
                <w:lang w:val="sv-SE" w:eastAsia="zh-CN"/>
              </w:rPr>
            </w:pPr>
            <w:r w:rsidRPr="00634EFC">
              <w:rPr>
                <w:color w:val="000000"/>
                <w:szCs w:val="22"/>
                <w:lang w:val="sv-SE"/>
              </w:rPr>
              <w:t>0</w:t>
            </w:r>
            <w:r w:rsidR="008D5ED3" w:rsidRPr="00634EFC">
              <w:rPr>
                <w:color w:val="000000"/>
                <w:szCs w:val="22"/>
                <w:lang w:val="sv-SE"/>
              </w:rPr>
              <w:t>,</w:t>
            </w:r>
            <w:r w:rsidRPr="00634EFC">
              <w:rPr>
                <w:color w:val="000000"/>
                <w:szCs w:val="22"/>
                <w:lang w:val="sv-SE"/>
              </w:rPr>
              <w:t>33</w:t>
            </w:r>
          </w:p>
        </w:tc>
      </w:tr>
    </w:tbl>
    <w:p w14:paraId="166CCA30" w14:textId="77777777" w:rsidR="003C12DF" w:rsidRPr="00634EFC" w:rsidRDefault="003C12DF" w:rsidP="005422A1">
      <w:pPr>
        <w:spacing w:before="60" w:after="60"/>
        <w:rPr>
          <w:rFonts w:eastAsia="SimSun"/>
          <w:bCs/>
          <w:iCs/>
          <w:color w:val="000000"/>
          <w:sz w:val="20"/>
          <w:lang w:val="sv-SE" w:eastAsia="zh-CN"/>
        </w:rPr>
      </w:pPr>
      <w:r w:rsidRPr="00634EFC">
        <w:rPr>
          <w:rFonts w:eastAsia="SimSun"/>
          <w:bCs/>
          <w:iCs/>
          <w:color w:val="000000"/>
          <w:sz w:val="20"/>
          <w:vertAlign w:val="superscript"/>
          <w:lang w:val="sv-SE" w:eastAsia="zh-CN"/>
        </w:rPr>
        <w:t>a</w:t>
      </w:r>
      <w:r w:rsidRPr="00634EFC">
        <w:rPr>
          <w:rFonts w:eastAsia="SimSun"/>
          <w:bCs/>
          <w:iCs/>
          <w:color w:val="000000"/>
          <w:sz w:val="20"/>
          <w:lang w:val="sv-SE" w:eastAsia="zh-CN"/>
        </w:rPr>
        <w:t>1000</w:t>
      </w:r>
      <w:r w:rsidR="00AB325D" w:rsidRPr="00634EFC">
        <w:rPr>
          <w:rFonts w:eastAsia="SimSun"/>
          <w:bCs/>
          <w:iCs/>
          <w:color w:val="000000"/>
          <w:sz w:val="20"/>
          <w:lang w:val="sv-SE" w:eastAsia="zh-CN"/>
        </w:rPr>
        <w:t> mg</w:t>
      </w:r>
      <w:r w:rsidRPr="00634EFC">
        <w:rPr>
          <w:rFonts w:eastAsia="SimSun"/>
          <w:bCs/>
          <w:iCs/>
          <w:color w:val="000000"/>
          <w:sz w:val="20"/>
          <w:lang w:val="sv-SE" w:eastAsia="zh-CN"/>
        </w:rPr>
        <w:t>/m</w:t>
      </w:r>
      <w:r w:rsidRPr="00634EFC">
        <w:rPr>
          <w:rFonts w:eastAsia="SimSun"/>
          <w:bCs/>
          <w:iCs/>
          <w:color w:val="000000"/>
          <w:sz w:val="20"/>
          <w:vertAlign w:val="superscript"/>
          <w:lang w:val="sv-SE" w:eastAsia="zh-CN"/>
        </w:rPr>
        <w:t>2</w:t>
      </w:r>
      <w:r w:rsidRPr="00634EFC">
        <w:rPr>
          <w:rFonts w:eastAsia="SimSun"/>
          <w:bCs/>
          <w:iCs/>
          <w:color w:val="000000"/>
          <w:sz w:val="20"/>
          <w:lang w:val="sv-SE" w:eastAsia="zh-CN"/>
        </w:rPr>
        <w:t xml:space="preserve"> oralt två gånger dagligen i 14 dagar administrerat var tredje vecka</w:t>
      </w:r>
    </w:p>
    <w:p w14:paraId="669553B9" w14:textId="77777777" w:rsidR="00AE4B6B" w:rsidRPr="00634EFC" w:rsidRDefault="008D5ED3" w:rsidP="005422A1">
      <w:pPr>
        <w:ind w:left="142" w:hanging="142"/>
        <w:rPr>
          <w:i/>
          <w:sz w:val="20"/>
          <w:u w:val="single"/>
          <w:lang w:val="sv-SE"/>
        </w:rPr>
      </w:pPr>
      <w:r w:rsidRPr="00634EFC">
        <w:rPr>
          <w:sz w:val="20"/>
          <w:vertAlign w:val="superscript"/>
          <w:lang w:val="sv-SE"/>
        </w:rPr>
        <w:t>b</w:t>
      </w:r>
      <w:r w:rsidR="00AE4B6B" w:rsidRPr="00634EFC">
        <w:rPr>
          <w:sz w:val="20"/>
          <w:lang w:val="sv-SE"/>
        </w:rPr>
        <w:t xml:space="preserve"> Stratifierad analys som innefattar alla händelser av progression och död utom de där behandling utanför protokollet (NPT) inleddes innan progressionen dokumenterades. Dessa patienter censurerades vid den sista tumörbedömningen innan NPT inleddes</w:t>
      </w:r>
    </w:p>
    <w:p w14:paraId="09B9DA92" w14:textId="77777777" w:rsidR="00AE4B6B" w:rsidRPr="00634EFC" w:rsidRDefault="00AE4B6B" w:rsidP="00AE4B6B">
      <w:pPr>
        <w:rPr>
          <w:i/>
          <w:u w:val="single"/>
          <w:lang w:val="sv-SE"/>
        </w:rPr>
      </w:pPr>
    </w:p>
    <w:p w14:paraId="3A02B7E8" w14:textId="77777777" w:rsidR="00AE4B6B" w:rsidRPr="00634EFC" w:rsidRDefault="00AE4B6B" w:rsidP="006A07A6">
      <w:pPr>
        <w:keepLines/>
        <w:rPr>
          <w:lang w:val="sv-SE"/>
        </w:rPr>
      </w:pPr>
      <w:r w:rsidRPr="00634EFC">
        <w:rPr>
          <w:rFonts w:eastAsia="SimSun"/>
          <w:color w:val="000000"/>
          <w:lang w:val="sv-SE" w:eastAsia="zh-CN"/>
        </w:rPr>
        <w:t>En icke-stratifierad analys av progressionsfri överlevnad (prövarens utvärdering) gjordes som inte är censurerade för icke-protokollterapi före sjukdomsprogression. Resultatet av denna analys var mycket likt resultatet för den primära analysen av PFS.</w:t>
      </w:r>
    </w:p>
    <w:p w14:paraId="155600D9" w14:textId="77777777" w:rsidR="00B36E3D" w:rsidRPr="00634EFC" w:rsidRDefault="00B36E3D" w:rsidP="00B36E3D">
      <w:pPr>
        <w:rPr>
          <w:b/>
          <w:u w:val="single"/>
          <w:lang w:val="sv-SE"/>
        </w:rPr>
      </w:pPr>
    </w:p>
    <w:p w14:paraId="1F6B35D6" w14:textId="77777777" w:rsidR="00353069" w:rsidRPr="00634EFC" w:rsidRDefault="00353069" w:rsidP="00353069">
      <w:pPr>
        <w:rPr>
          <w:i/>
          <w:u w:val="single"/>
          <w:lang w:val="sv-SE"/>
        </w:rPr>
      </w:pPr>
      <w:r w:rsidRPr="00634EFC">
        <w:rPr>
          <w:i/>
          <w:u w:val="single"/>
          <w:lang w:val="sv-SE"/>
        </w:rPr>
        <w:t>Icke-småcellig lungcancer</w:t>
      </w:r>
      <w:r w:rsidR="00F97B5A" w:rsidRPr="00634EFC">
        <w:rPr>
          <w:i/>
          <w:u w:val="single"/>
          <w:lang w:val="sv-SE"/>
        </w:rPr>
        <w:t xml:space="preserve"> (NSCLC)</w:t>
      </w:r>
    </w:p>
    <w:p w14:paraId="6EFD24A3" w14:textId="77777777" w:rsidR="00580D33" w:rsidRPr="00634EFC" w:rsidRDefault="00580D33" w:rsidP="00580D33">
      <w:pPr>
        <w:rPr>
          <w:i/>
          <w:u w:val="single"/>
          <w:lang w:val="sv-SE"/>
        </w:rPr>
      </w:pPr>
    </w:p>
    <w:p w14:paraId="00736F83" w14:textId="77777777" w:rsidR="00580D33" w:rsidRPr="00132F61" w:rsidRDefault="00C92715" w:rsidP="00580D33">
      <w:pPr>
        <w:rPr>
          <w:i/>
          <w:lang w:val="sv-SE"/>
        </w:rPr>
      </w:pPr>
      <w:r w:rsidRPr="00132F61">
        <w:rPr>
          <w:i/>
          <w:lang w:val="sv-SE"/>
        </w:rPr>
        <w:t>Första linjens behandling av NSCLC av icke skivepiteltyp i kombination med platinabaserad kemoterapi</w:t>
      </w:r>
    </w:p>
    <w:p w14:paraId="6789B673" w14:textId="0716C6D7" w:rsidR="00353069" w:rsidRPr="00634EFC" w:rsidRDefault="00353069" w:rsidP="00353069">
      <w:pPr>
        <w:rPr>
          <w:lang w:val="sv-SE"/>
        </w:rPr>
      </w:pPr>
      <w:r w:rsidRPr="00634EFC">
        <w:rPr>
          <w:lang w:val="sv-SE"/>
        </w:rPr>
        <w:t xml:space="preserve">Säkerhet och effekt av </w:t>
      </w:r>
      <w:r w:rsidR="00C92715" w:rsidRPr="00132F61">
        <w:rPr>
          <w:spacing w:val="-1"/>
          <w:lang w:val="sv-SE"/>
        </w:rPr>
        <w:t>bevacizumab</w:t>
      </w:r>
      <w:r w:rsidRPr="00634EFC">
        <w:rPr>
          <w:lang w:val="sv-SE"/>
        </w:rPr>
        <w:t xml:space="preserve">, i tillägg till platinabaserad kemoterapi, som första linjens behandling av patienter med icke-småcellig lungcancer ej av skivepiteltyp undersöktes i studierna </w:t>
      </w:r>
      <w:r w:rsidR="00095259" w:rsidRPr="00634EFC">
        <w:rPr>
          <w:lang w:val="sv-SE"/>
        </w:rPr>
        <w:t xml:space="preserve">E4599 </w:t>
      </w:r>
      <w:r w:rsidRPr="00634EFC">
        <w:rPr>
          <w:lang w:val="sv-SE"/>
        </w:rPr>
        <w:t xml:space="preserve">och BO17704. En överlevnadsvinst har visats i studie E4599 med en dos bevacizumab av 15 mg/kg var tredje vecka. Studie BO17704 har visat att både bevacizumabdoser à 7,5 mg/kg var tredje vecka och 15 mg/kg var tredje vecka ökar </w:t>
      </w:r>
      <w:r w:rsidR="006E5150">
        <w:rPr>
          <w:lang w:val="sv-SE"/>
        </w:rPr>
        <w:t>PFS</w:t>
      </w:r>
      <w:r w:rsidRPr="00634EFC">
        <w:rPr>
          <w:lang w:val="sv-SE"/>
        </w:rPr>
        <w:t xml:space="preserve"> och responsfrekvens. </w:t>
      </w:r>
    </w:p>
    <w:p w14:paraId="29294D05" w14:textId="77777777" w:rsidR="00F97B5A" w:rsidRPr="00634EFC" w:rsidRDefault="00F97B5A" w:rsidP="00353069">
      <w:pPr>
        <w:rPr>
          <w:lang w:val="sv-SE"/>
        </w:rPr>
      </w:pPr>
    </w:p>
    <w:p w14:paraId="307C85B2" w14:textId="77777777" w:rsidR="00353069" w:rsidRPr="00634EFC" w:rsidRDefault="00353069" w:rsidP="00E248F7">
      <w:pPr>
        <w:keepNext/>
        <w:keepLines/>
        <w:rPr>
          <w:i/>
          <w:lang w:val="sv-SE"/>
        </w:rPr>
      </w:pPr>
      <w:r w:rsidRPr="00634EFC">
        <w:rPr>
          <w:i/>
          <w:lang w:val="sv-SE"/>
        </w:rPr>
        <w:lastRenderedPageBreak/>
        <w:t>E4599</w:t>
      </w:r>
    </w:p>
    <w:p w14:paraId="3421BF14" w14:textId="0A201A6B" w:rsidR="00353069" w:rsidRPr="00634EFC" w:rsidRDefault="00353069" w:rsidP="00E248F7">
      <w:pPr>
        <w:keepNext/>
        <w:keepLines/>
        <w:rPr>
          <w:lang w:val="sv-SE"/>
        </w:rPr>
      </w:pPr>
      <w:r w:rsidRPr="00634EFC">
        <w:rPr>
          <w:lang w:val="sv-SE"/>
        </w:rPr>
        <w:t xml:space="preserve">E4599 var en öppen, randomiserad, aktivt kontrollerad, multicenter klinisk prövning som utvärderade </w:t>
      </w:r>
      <w:r w:rsidR="00C92715" w:rsidRPr="00132F61">
        <w:rPr>
          <w:spacing w:val="-1"/>
          <w:lang w:val="sv-SE"/>
        </w:rPr>
        <w:t>bevacizumab</w:t>
      </w:r>
      <w:r w:rsidRPr="00634EFC">
        <w:rPr>
          <w:lang w:val="sv-SE"/>
        </w:rPr>
        <w:t xml:space="preserve"> som första linjens behandling av patienter med lokalt avancerad (stadium IIIb med malign pleural vätskeutgjutning), metastaserad eller recidiverad icke-småcellig lungcancer u</w:t>
      </w:r>
      <w:r w:rsidRPr="00634EFC">
        <w:rPr>
          <w:rFonts w:eastAsia="SimSun"/>
          <w:szCs w:val="22"/>
          <w:lang w:val="sv-SE" w:eastAsia="zh-CN"/>
        </w:rPr>
        <w:t>ndantaget histologi som domineras av skivepitelcancer</w:t>
      </w:r>
      <w:r w:rsidRPr="00634EFC">
        <w:rPr>
          <w:lang w:val="sv-SE"/>
        </w:rPr>
        <w:t>.</w:t>
      </w:r>
    </w:p>
    <w:p w14:paraId="0DAC2BB3" w14:textId="77777777" w:rsidR="00353069" w:rsidRPr="00634EFC" w:rsidRDefault="00353069" w:rsidP="00353069">
      <w:pPr>
        <w:rPr>
          <w:lang w:val="sv-SE"/>
        </w:rPr>
      </w:pPr>
    </w:p>
    <w:p w14:paraId="211525CE" w14:textId="42C47F83" w:rsidR="00353069" w:rsidRPr="00634EFC" w:rsidRDefault="00353069" w:rsidP="00353069">
      <w:pPr>
        <w:rPr>
          <w:lang w:val="sv-SE"/>
        </w:rPr>
      </w:pPr>
      <w:r w:rsidRPr="00634EFC">
        <w:rPr>
          <w:lang w:val="sv-SE"/>
        </w:rPr>
        <w:t>Patienter randomiserades till platinabaserad kemoterapi (paklitaxel 200 mg/m</w:t>
      </w:r>
      <w:r w:rsidRPr="00634EFC">
        <w:rPr>
          <w:vertAlign w:val="superscript"/>
          <w:lang w:val="sv-SE"/>
        </w:rPr>
        <w:t>2</w:t>
      </w:r>
      <w:r w:rsidRPr="00634EFC">
        <w:rPr>
          <w:lang w:val="sv-SE"/>
        </w:rPr>
        <w:t xml:space="preserve"> och karboplatin AUC = 6,0, båda givna som </w:t>
      </w:r>
      <w:r w:rsidR="006E5150">
        <w:rPr>
          <w:lang w:val="sv-SE"/>
        </w:rPr>
        <w:t xml:space="preserve">intravenös </w:t>
      </w:r>
      <w:r w:rsidRPr="00634EFC">
        <w:rPr>
          <w:lang w:val="sv-SE"/>
        </w:rPr>
        <w:t>infusion) (PK) på dag 1 av varje 3-veckorscykel i upp till 6</w:t>
      </w:r>
      <w:r w:rsidR="00775149" w:rsidRPr="00634EFC">
        <w:rPr>
          <w:lang w:val="sv-SE"/>
        </w:rPr>
        <w:t> </w:t>
      </w:r>
      <w:r w:rsidRPr="00634EFC">
        <w:rPr>
          <w:lang w:val="sv-SE"/>
        </w:rPr>
        <w:t xml:space="preserve">cykler av PK i kombination med </w:t>
      </w:r>
      <w:r w:rsidR="00C92715" w:rsidRPr="00132F61">
        <w:rPr>
          <w:spacing w:val="-1"/>
          <w:lang w:val="sv-SE"/>
        </w:rPr>
        <w:t>bevacizumab</w:t>
      </w:r>
      <w:r w:rsidRPr="00634EFC">
        <w:rPr>
          <w:lang w:val="sv-SE"/>
        </w:rPr>
        <w:t xml:space="preserve"> vid en dos av 15 mg/kg </w:t>
      </w:r>
      <w:r w:rsidR="006E5150">
        <w:rPr>
          <w:lang w:val="sv-SE"/>
        </w:rPr>
        <w:t xml:space="preserve">intravenös </w:t>
      </w:r>
      <w:r w:rsidRPr="00634EFC">
        <w:rPr>
          <w:lang w:val="sv-SE"/>
        </w:rPr>
        <w:t xml:space="preserve">infusion dag 1 av varje 3-veckorscykel. Då sex cykler av karboplatin-paklitaxel hade slutförts, eller vid för tidigt avbrytande av kemoterapi-behandlingen, fick patienterna i behandlingsgruppen som fick </w:t>
      </w:r>
      <w:r w:rsidR="00C92715" w:rsidRPr="00132F61">
        <w:rPr>
          <w:spacing w:val="-1"/>
          <w:lang w:val="sv-SE"/>
        </w:rPr>
        <w:t>bevacizumab</w:t>
      </w:r>
      <w:r w:rsidRPr="00634EFC">
        <w:rPr>
          <w:lang w:val="sv-SE"/>
        </w:rPr>
        <w:t xml:space="preserve"> + karboplatin–paklitaxel</w:t>
      </w:r>
      <w:r w:rsidRPr="00634EFC" w:rsidDel="007C21F6">
        <w:rPr>
          <w:lang w:val="sv-SE"/>
        </w:rPr>
        <w:t xml:space="preserve"> </w:t>
      </w:r>
      <w:r w:rsidRPr="00634EFC">
        <w:rPr>
          <w:lang w:val="sv-SE"/>
        </w:rPr>
        <w:t xml:space="preserve">fortsatt behandling med </w:t>
      </w:r>
      <w:r w:rsidR="00C92715" w:rsidRPr="00132F61">
        <w:rPr>
          <w:spacing w:val="-1"/>
          <w:lang w:val="sv-SE"/>
        </w:rPr>
        <w:t>bevacizumab</w:t>
      </w:r>
      <w:r w:rsidRPr="00634EFC">
        <w:rPr>
          <w:lang w:val="sv-SE"/>
        </w:rPr>
        <w:t xml:space="preserve"> som monoterapi var 3:e vecka till sjukdomsprogress. 878 patienter randomiserades till de två behandlingsgrupperna.</w:t>
      </w:r>
    </w:p>
    <w:p w14:paraId="43581705" w14:textId="77777777" w:rsidR="00353069" w:rsidRPr="00634EFC" w:rsidRDefault="00353069" w:rsidP="00353069">
      <w:pPr>
        <w:rPr>
          <w:lang w:val="sv-SE"/>
        </w:rPr>
      </w:pPr>
    </w:p>
    <w:p w14:paraId="2577E3B9" w14:textId="7E3584E0" w:rsidR="00353069" w:rsidRPr="00634EFC" w:rsidRDefault="00353069" w:rsidP="00353069">
      <w:pPr>
        <w:rPr>
          <w:lang w:val="sv-SE"/>
        </w:rPr>
      </w:pPr>
      <w:r w:rsidRPr="00634EFC">
        <w:rPr>
          <w:lang w:val="sv-SE"/>
        </w:rPr>
        <w:t>Av de patienter som erhöll studiebehandling fick 32,2% (136/422) av patienterna 7</w:t>
      </w:r>
      <w:r w:rsidR="00775149" w:rsidRPr="00634EFC">
        <w:rPr>
          <w:lang w:val="sv-SE"/>
        </w:rPr>
        <w:noBreakHyphen/>
      </w:r>
      <w:r w:rsidRPr="00634EFC">
        <w:rPr>
          <w:lang w:val="sv-SE"/>
        </w:rPr>
        <w:t>12</w:t>
      </w:r>
      <w:r w:rsidR="00775149" w:rsidRPr="00634EFC">
        <w:rPr>
          <w:lang w:val="sv-SE"/>
        </w:rPr>
        <w:t> </w:t>
      </w:r>
      <w:r w:rsidRPr="00634EFC">
        <w:rPr>
          <w:lang w:val="sv-SE"/>
        </w:rPr>
        <w:t xml:space="preserve">administreringar av </w:t>
      </w:r>
      <w:r w:rsidR="00C92715" w:rsidRPr="00132F61">
        <w:rPr>
          <w:spacing w:val="-1"/>
          <w:lang w:val="sv-SE"/>
        </w:rPr>
        <w:t>bevacizumab</w:t>
      </w:r>
      <w:r w:rsidRPr="00634EFC">
        <w:rPr>
          <w:lang w:val="sv-SE"/>
        </w:rPr>
        <w:t xml:space="preserve"> och 21,1% (89/422) av patienterna fick 13 eller fler administreringar av </w:t>
      </w:r>
      <w:r w:rsidR="00C92715" w:rsidRPr="00132F61">
        <w:rPr>
          <w:spacing w:val="-1"/>
          <w:lang w:val="sv-SE"/>
        </w:rPr>
        <w:t>bevacizumab</w:t>
      </w:r>
      <w:r w:rsidRPr="00634EFC">
        <w:rPr>
          <w:lang w:val="sv-SE"/>
        </w:rPr>
        <w:t xml:space="preserve"> under studien.</w:t>
      </w:r>
    </w:p>
    <w:p w14:paraId="0367FFEF" w14:textId="77777777" w:rsidR="00353069" w:rsidRPr="00634EFC" w:rsidRDefault="00353069" w:rsidP="00353069">
      <w:pPr>
        <w:rPr>
          <w:lang w:val="sv-SE"/>
        </w:rPr>
      </w:pPr>
    </w:p>
    <w:p w14:paraId="47D2317D" w14:textId="77777777" w:rsidR="00353069" w:rsidRPr="00634EFC" w:rsidRDefault="00353069" w:rsidP="00D67F58">
      <w:pPr>
        <w:keepNext/>
        <w:rPr>
          <w:lang w:val="sv-SE"/>
        </w:rPr>
      </w:pPr>
      <w:r w:rsidRPr="00634EFC">
        <w:rPr>
          <w:lang w:val="sv-SE"/>
        </w:rPr>
        <w:t>Den primära effektvariabeln var överlevnad. Resultaten presenteras i Tabell</w:t>
      </w:r>
      <w:r w:rsidR="00B674BF" w:rsidRPr="00634EFC">
        <w:rPr>
          <w:lang w:val="sv-SE"/>
        </w:rPr>
        <w:t> </w:t>
      </w:r>
      <w:r w:rsidR="00857264" w:rsidRPr="00634EFC">
        <w:rPr>
          <w:lang w:val="sv-SE"/>
        </w:rPr>
        <w:t>12</w:t>
      </w:r>
      <w:r w:rsidRPr="00634EFC">
        <w:rPr>
          <w:lang w:val="sv-SE"/>
        </w:rPr>
        <w:t>.</w:t>
      </w:r>
    </w:p>
    <w:p w14:paraId="65C1750E" w14:textId="77777777" w:rsidR="00353069" w:rsidRPr="00634EFC" w:rsidRDefault="00353069" w:rsidP="00C93AB1">
      <w:pPr>
        <w:rPr>
          <w:lang w:val="sv-SE"/>
        </w:rPr>
      </w:pPr>
    </w:p>
    <w:p w14:paraId="2CFDC3AF" w14:textId="3DF0F6B8" w:rsidR="00353069" w:rsidRPr="00634EFC" w:rsidRDefault="00353069" w:rsidP="00C93AB1">
      <w:pPr>
        <w:keepNext/>
        <w:keepLines/>
        <w:tabs>
          <w:tab w:val="left" w:pos="1320"/>
        </w:tabs>
        <w:rPr>
          <w:b/>
          <w:lang w:val="sv-SE"/>
        </w:rPr>
      </w:pPr>
      <w:r w:rsidRPr="00634EFC">
        <w:rPr>
          <w:b/>
          <w:lang w:val="sv-SE"/>
        </w:rPr>
        <w:t>Tabell</w:t>
      </w:r>
      <w:r w:rsidR="00B674BF" w:rsidRPr="00634EFC">
        <w:rPr>
          <w:b/>
          <w:lang w:val="sv-SE"/>
        </w:rPr>
        <w:t> </w:t>
      </w:r>
      <w:r w:rsidR="00857264" w:rsidRPr="00634EFC">
        <w:rPr>
          <w:b/>
          <w:lang w:val="sv-SE"/>
        </w:rPr>
        <w:t>12</w:t>
      </w:r>
      <w:r w:rsidRPr="00634EFC">
        <w:rPr>
          <w:b/>
          <w:lang w:val="sv-SE"/>
        </w:rPr>
        <w:tab/>
        <w:t xml:space="preserve">Effektresultat för studie E4599 </w:t>
      </w:r>
    </w:p>
    <w:tbl>
      <w:tblPr>
        <w:tblW w:w="5000" w:type="pct"/>
        <w:tblCellMar>
          <w:left w:w="57" w:type="dxa"/>
          <w:right w:w="57" w:type="dxa"/>
        </w:tblCellMar>
        <w:tblLook w:val="0000" w:firstRow="0" w:lastRow="0" w:firstColumn="0" w:lastColumn="0" w:noHBand="0" w:noVBand="0"/>
      </w:tblPr>
      <w:tblGrid>
        <w:gridCol w:w="3382"/>
        <w:gridCol w:w="2641"/>
        <w:gridCol w:w="3028"/>
      </w:tblGrid>
      <w:tr w:rsidR="00353069" w:rsidRPr="00305485" w14:paraId="7AA9F6B9" w14:textId="77777777" w:rsidTr="002C13AF">
        <w:trPr>
          <w:cantSplit/>
          <w:trHeight w:val="1385"/>
        </w:trPr>
        <w:tc>
          <w:tcPr>
            <w:tcW w:w="1868" w:type="pct"/>
            <w:tcBorders>
              <w:top w:val="single" w:sz="8" w:space="0" w:color="auto"/>
              <w:left w:val="single" w:sz="8" w:space="0" w:color="auto"/>
              <w:bottom w:val="single" w:sz="8" w:space="0" w:color="auto"/>
              <w:right w:val="single" w:sz="8" w:space="0" w:color="auto"/>
            </w:tcBorders>
            <w:vAlign w:val="bottom"/>
          </w:tcPr>
          <w:p w14:paraId="1E48C9BF" w14:textId="77777777" w:rsidR="00353069" w:rsidRPr="00634EFC" w:rsidRDefault="00353069" w:rsidP="00C93AB1">
            <w:pPr>
              <w:pStyle w:val="TextTi10"/>
              <w:keepNext/>
              <w:keepLines/>
              <w:jc w:val="center"/>
              <w:rPr>
                <w:b/>
                <w:lang w:val="sv-SE"/>
              </w:rPr>
            </w:pPr>
          </w:p>
        </w:tc>
        <w:tc>
          <w:tcPr>
            <w:tcW w:w="1459" w:type="pct"/>
            <w:tcBorders>
              <w:top w:val="single" w:sz="8" w:space="0" w:color="auto"/>
              <w:left w:val="single" w:sz="8" w:space="0" w:color="auto"/>
              <w:bottom w:val="single" w:sz="8" w:space="0" w:color="auto"/>
              <w:right w:val="single" w:sz="8" w:space="0" w:color="auto"/>
            </w:tcBorders>
            <w:vAlign w:val="bottom"/>
          </w:tcPr>
          <w:p w14:paraId="69706E90" w14:textId="77777777" w:rsidR="00353069" w:rsidRPr="00634EFC" w:rsidRDefault="00353069" w:rsidP="00C93AB1">
            <w:pPr>
              <w:pStyle w:val="TextTi10"/>
              <w:keepNext/>
              <w:keepLines/>
              <w:jc w:val="center"/>
              <w:rPr>
                <w:b/>
                <w:lang w:val="sv-SE"/>
              </w:rPr>
            </w:pPr>
            <w:r w:rsidRPr="00634EFC">
              <w:rPr>
                <w:b/>
                <w:lang w:val="sv-SE"/>
              </w:rPr>
              <w:t>Grupp 1</w:t>
            </w:r>
          </w:p>
          <w:p w14:paraId="194E83C6" w14:textId="77777777" w:rsidR="00353069" w:rsidRPr="00634EFC" w:rsidRDefault="00353069" w:rsidP="00C93AB1">
            <w:pPr>
              <w:pStyle w:val="TextTi10"/>
              <w:keepNext/>
              <w:keepLines/>
              <w:jc w:val="center"/>
              <w:rPr>
                <w:b/>
                <w:lang w:val="sv-SE"/>
              </w:rPr>
            </w:pPr>
          </w:p>
          <w:p w14:paraId="74220743" w14:textId="77777777" w:rsidR="00353069" w:rsidRPr="00634EFC" w:rsidRDefault="00353069" w:rsidP="00C93AB1">
            <w:pPr>
              <w:pStyle w:val="TextTi10"/>
              <w:keepNext/>
              <w:keepLines/>
              <w:jc w:val="center"/>
              <w:rPr>
                <w:b/>
                <w:lang w:val="sv-SE"/>
              </w:rPr>
            </w:pPr>
            <w:r w:rsidRPr="00634EFC">
              <w:rPr>
                <w:b/>
                <w:lang w:val="sv-SE"/>
              </w:rPr>
              <w:t>Karboplatin/</w:t>
            </w:r>
          </w:p>
          <w:p w14:paraId="587D885B" w14:textId="77777777" w:rsidR="00353069" w:rsidRPr="00634EFC" w:rsidRDefault="00353069" w:rsidP="00C93AB1">
            <w:pPr>
              <w:pStyle w:val="TextTi10"/>
              <w:keepNext/>
              <w:keepLines/>
              <w:jc w:val="center"/>
              <w:rPr>
                <w:b/>
                <w:lang w:val="sv-SE"/>
              </w:rPr>
            </w:pPr>
            <w:r w:rsidRPr="00634EFC">
              <w:rPr>
                <w:b/>
                <w:lang w:val="sv-SE"/>
              </w:rPr>
              <w:t>paklitaxel</w:t>
            </w:r>
          </w:p>
          <w:p w14:paraId="62E4DE01" w14:textId="77777777" w:rsidR="00353069" w:rsidRPr="00634EFC" w:rsidRDefault="00353069" w:rsidP="00C93AB1">
            <w:pPr>
              <w:pStyle w:val="TextTi10"/>
              <w:keepNext/>
              <w:keepLines/>
              <w:jc w:val="center"/>
              <w:rPr>
                <w:b/>
                <w:lang w:val="sv-SE"/>
              </w:rPr>
            </w:pPr>
          </w:p>
          <w:p w14:paraId="0125A921" w14:textId="77777777" w:rsidR="00353069" w:rsidRPr="00634EFC" w:rsidRDefault="00353069" w:rsidP="00C93AB1">
            <w:pPr>
              <w:pStyle w:val="TextTi10"/>
              <w:keepNext/>
              <w:keepLines/>
              <w:jc w:val="center"/>
              <w:rPr>
                <w:b/>
                <w:lang w:val="sv-SE"/>
              </w:rPr>
            </w:pPr>
          </w:p>
        </w:tc>
        <w:tc>
          <w:tcPr>
            <w:tcW w:w="1673" w:type="pct"/>
            <w:tcBorders>
              <w:top w:val="single" w:sz="8" w:space="0" w:color="auto"/>
              <w:left w:val="single" w:sz="8" w:space="0" w:color="auto"/>
              <w:bottom w:val="single" w:sz="8" w:space="0" w:color="auto"/>
              <w:right w:val="single" w:sz="8" w:space="0" w:color="auto"/>
            </w:tcBorders>
            <w:vAlign w:val="bottom"/>
          </w:tcPr>
          <w:p w14:paraId="1CD60585" w14:textId="77777777" w:rsidR="00353069" w:rsidRPr="00634EFC" w:rsidRDefault="00353069" w:rsidP="00C93AB1">
            <w:pPr>
              <w:pStyle w:val="TextTi10"/>
              <w:keepNext/>
              <w:keepLines/>
              <w:jc w:val="center"/>
              <w:rPr>
                <w:b/>
                <w:lang w:val="sv-SE"/>
              </w:rPr>
            </w:pPr>
            <w:r w:rsidRPr="00634EFC">
              <w:rPr>
                <w:b/>
                <w:lang w:val="sv-SE"/>
              </w:rPr>
              <w:t>Grupp 2</w:t>
            </w:r>
          </w:p>
          <w:p w14:paraId="599E9170" w14:textId="77777777" w:rsidR="00353069" w:rsidRPr="00634EFC" w:rsidRDefault="00353069" w:rsidP="00C93AB1">
            <w:pPr>
              <w:pStyle w:val="TextTi10"/>
              <w:keepNext/>
              <w:keepLines/>
              <w:jc w:val="center"/>
              <w:rPr>
                <w:b/>
                <w:lang w:val="sv-SE"/>
              </w:rPr>
            </w:pPr>
          </w:p>
          <w:p w14:paraId="333E5E07" w14:textId="6035D193" w:rsidR="00353069" w:rsidRPr="00634EFC" w:rsidRDefault="00353069" w:rsidP="00C93AB1">
            <w:pPr>
              <w:pStyle w:val="TextTi10"/>
              <w:keepNext/>
              <w:keepLines/>
              <w:jc w:val="center"/>
              <w:rPr>
                <w:b/>
                <w:lang w:val="sv-SE"/>
              </w:rPr>
            </w:pPr>
            <w:r w:rsidRPr="00634EFC">
              <w:rPr>
                <w:b/>
                <w:lang w:val="sv-SE"/>
              </w:rPr>
              <w:t xml:space="preserve">Karboplatin/ paklitaxel + </w:t>
            </w:r>
            <w:r w:rsidRPr="00634EFC">
              <w:rPr>
                <w:b/>
                <w:lang w:val="sv-SE"/>
              </w:rPr>
              <w:br/>
            </w:r>
            <w:r w:rsidR="00B3416E" w:rsidRPr="00634EFC">
              <w:rPr>
                <w:b/>
                <w:lang w:val="sv-SE"/>
              </w:rPr>
              <w:t>bevacizumab</w:t>
            </w:r>
            <w:r w:rsidRPr="00634EFC">
              <w:rPr>
                <w:b/>
                <w:lang w:val="sv-SE"/>
              </w:rPr>
              <w:br/>
              <w:t>15 mg/kg var 3:e vecka</w:t>
            </w:r>
          </w:p>
        </w:tc>
      </w:tr>
      <w:tr w:rsidR="00353069" w:rsidRPr="00634EFC" w14:paraId="101720F6" w14:textId="77777777" w:rsidTr="002C13AF">
        <w:trPr>
          <w:cantSplit/>
          <w:trHeight w:val="312"/>
        </w:trPr>
        <w:tc>
          <w:tcPr>
            <w:tcW w:w="1868" w:type="pct"/>
            <w:tcBorders>
              <w:top w:val="single" w:sz="8" w:space="0" w:color="auto"/>
              <w:left w:val="single" w:sz="8" w:space="0" w:color="auto"/>
              <w:bottom w:val="single" w:sz="4" w:space="0" w:color="auto"/>
              <w:right w:val="single" w:sz="8" w:space="0" w:color="auto"/>
            </w:tcBorders>
          </w:tcPr>
          <w:p w14:paraId="656B22A6" w14:textId="77777777" w:rsidR="00353069" w:rsidRPr="00634EFC" w:rsidRDefault="00353069" w:rsidP="00032B9A">
            <w:pPr>
              <w:pStyle w:val="TableCellHead"/>
              <w:keepNext w:val="0"/>
              <w:keepLines w:val="0"/>
              <w:spacing w:before="40" w:after="40" w:line="240" w:lineRule="auto"/>
              <w:rPr>
                <w:lang w:val="sv-SE"/>
              </w:rPr>
            </w:pPr>
            <w:r w:rsidRPr="00634EFC">
              <w:rPr>
                <w:u w:val="none"/>
                <w:lang w:val="sv-SE"/>
              </w:rPr>
              <w:t>Antal patienter</w:t>
            </w:r>
          </w:p>
        </w:tc>
        <w:tc>
          <w:tcPr>
            <w:tcW w:w="1459" w:type="pct"/>
            <w:tcBorders>
              <w:top w:val="single" w:sz="8" w:space="0" w:color="auto"/>
              <w:left w:val="single" w:sz="8" w:space="0" w:color="auto"/>
              <w:bottom w:val="single" w:sz="4" w:space="0" w:color="auto"/>
              <w:right w:val="single" w:sz="8" w:space="0" w:color="auto"/>
            </w:tcBorders>
          </w:tcPr>
          <w:p w14:paraId="5A1D157E" w14:textId="77777777" w:rsidR="00353069" w:rsidRPr="00634EFC" w:rsidRDefault="00353069" w:rsidP="00032B9A">
            <w:pPr>
              <w:pStyle w:val="TextTi10"/>
              <w:ind w:left="240"/>
              <w:jc w:val="center"/>
              <w:rPr>
                <w:lang w:val="sv-SE"/>
              </w:rPr>
            </w:pPr>
            <w:r w:rsidRPr="00634EFC">
              <w:rPr>
                <w:lang w:val="sv-SE"/>
              </w:rPr>
              <w:t>444</w:t>
            </w:r>
          </w:p>
        </w:tc>
        <w:tc>
          <w:tcPr>
            <w:tcW w:w="1673" w:type="pct"/>
            <w:tcBorders>
              <w:top w:val="single" w:sz="8" w:space="0" w:color="auto"/>
              <w:left w:val="single" w:sz="8" w:space="0" w:color="auto"/>
              <w:bottom w:val="single" w:sz="4" w:space="0" w:color="auto"/>
              <w:right w:val="single" w:sz="8" w:space="0" w:color="auto"/>
            </w:tcBorders>
          </w:tcPr>
          <w:p w14:paraId="28CE5ECA" w14:textId="77777777" w:rsidR="00353069" w:rsidRPr="00634EFC" w:rsidRDefault="00353069" w:rsidP="00032B9A">
            <w:pPr>
              <w:pStyle w:val="TextTi10"/>
              <w:ind w:left="240"/>
              <w:jc w:val="center"/>
              <w:rPr>
                <w:lang w:val="sv-SE"/>
              </w:rPr>
            </w:pPr>
            <w:r w:rsidRPr="00634EFC">
              <w:rPr>
                <w:lang w:val="sv-SE"/>
              </w:rPr>
              <w:t>434</w:t>
            </w:r>
          </w:p>
        </w:tc>
      </w:tr>
      <w:tr w:rsidR="00353069" w:rsidRPr="00634EFC" w14:paraId="6B9BC88B" w14:textId="77777777" w:rsidTr="002C13AF">
        <w:trPr>
          <w:cantSplit/>
          <w:trHeight w:val="223"/>
        </w:trPr>
        <w:tc>
          <w:tcPr>
            <w:tcW w:w="5000" w:type="pct"/>
            <w:gridSpan w:val="3"/>
            <w:tcBorders>
              <w:top w:val="single" w:sz="4" w:space="0" w:color="auto"/>
              <w:left w:val="single" w:sz="8" w:space="0" w:color="auto"/>
              <w:bottom w:val="single" w:sz="4" w:space="0" w:color="auto"/>
              <w:right w:val="single" w:sz="8" w:space="0" w:color="auto"/>
            </w:tcBorders>
          </w:tcPr>
          <w:p w14:paraId="62582BF9" w14:textId="0BB5E15A" w:rsidR="00353069" w:rsidRPr="00634EFC" w:rsidRDefault="00D172CB" w:rsidP="00032B9A">
            <w:pPr>
              <w:pStyle w:val="TextTi10"/>
              <w:rPr>
                <w:b/>
                <w:lang w:val="sv-SE"/>
              </w:rPr>
            </w:pPr>
            <w:r w:rsidRPr="00FA1822">
              <w:rPr>
                <w:noProof/>
                <w:lang w:val="sv-SE"/>
              </w:rPr>
              <w:t>Total överlevnad</w:t>
            </w:r>
          </w:p>
        </w:tc>
      </w:tr>
      <w:tr w:rsidR="00353069" w:rsidRPr="00634EFC" w14:paraId="55B8D00E" w14:textId="77777777" w:rsidTr="002C13AF">
        <w:trPr>
          <w:cantSplit/>
          <w:trHeight w:val="223"/>
        </w:trPr>
        <w:tc>
          <w:tcPr>
            <w:tcW w:w="1868" w:type="pct"/>
            <w:tcBorders>
              <w:top w:val="single" w:sz="4" w:space="0" w:color="auto"/>
              <w:left w:val="single" w:sz="4" w:space="0" w:color="auto"/>
              <w:bottom w:val="single" w:sz="4" w:space="0" w:color="auto"/>
              <w:right w:val="single" w:sz="4" w:space="0" w:color="auto"/>
            </w:tcBorders>
          </w:tcPr>
          <w:p w14:paraId="52697B93" w14:textId="77777777" w:rsidR="00353069" w:rsidRPr="00634EFC" w:rsidRDefault="00353069" w:rsidP="00032B9A">
            <w:pPr>
              <w:pStyle w:val="TextTi10"/>
              <w:ind w:left="240"/>
              <w:rPr>
                <w:lang w:val="sv-SE"/>
              </w:rPr>
            </w:pPr>
            <w:r w:rsidRPr="00634EFC">
              <w:rPr>
                <w:lang w:val="sv-SE"/>
              </w:rPr>
              <w:t>Median (månader)</w:t>
            </w:r>
          </w:p>
        </w:tc>
        <w:tc>
          <w:tcPr>
            <w:tcW w:w="1459" w:type="pct"/>
            <w:tcBorders>
              <w:top w:val="single" w:sz="4" w:space="0" w:color="auto"/>
              <w:left w:val="single" w:sz="4" w:space="0" w:color="auto"/>
              <w:bottom w:val="single" w:sz="4" w:space="0" w:color="auto"/>
              <w:right w:val="single" w:sz="4" w:space="0" w:color="auto"/>
            </w:tcBorders>
          </w:tcPr>
          <w:p w14:paraId="33B692A4" w14:textId="77777777" w:rsidR="00353069" w:rsidRPr="00634EFC" w:rsidRDefault="00353069" w:rsidP="00032B9A">
            <w:pPr>
              <w:pStyle w:val="TextTi10"/>
              <w:ind w:left="240"/>
              <w:jc w:val="center"/>
              <w:rPr>
                <w:lang w:val="sv-SE"/>
              </w:rPr>
            </w:pPr>
            <w:r w:rsidRPr="00634EFC">
              <w:rPr>
                <w:lang w:val="sv-SE"/>
              </w:rPr>
              <w:t>10,3</w:t>
            </w:r>
          </w:p>
        </w:tc>
        <w:tc>
          <w:tcPr>
            <w:tcW w:w="1673" w:type="pct"/>
            <w:tcBorders>
              <w:top w:val="single" w:sz="4" w:space="0" w:color="auto"/>
              <w:left w:val="single" w:sz="4" w:space="0" w:color="auto"/>
              <w:bottom w:val="single" w:sz="4" w:space="0" w:color="auto"/>
              <w:right w:val="single" w:sz="4" w:space="0" w:color="auto"/>
            </w:tcBorders>
          </w:tcPr>
          <w:p w14:paraId="7E24680E" w14:textId="77777777" w:rsidR="00353069" w:rsidRPr="00634EFC" w:rsidRDefault="00353069" w:rsidP="00032B9A">
            <w:pPr>
              <w:pStyle w:val="TextTi10"/>
              <w:ind w:left="240"/>
              <w:jc w:val="center"/>
              <w:rPr>
                <w:lang w:val="sv-SE"/>
              </w:rPr>
            </w:pPr>
            <w:r w:rsidRPr="00634EFC">
              <w:rPr>
                <w:lang w:val="sv-SE"/>
              </w:rPr>
              <w:t>12,3</w:t>
            </w:r>
          </w:p>
        </w:tc>
      </w:tr>
      <w:tr w:rsidR="00353069" w:rsidRPr="00634EFC" w14:paraId="64039966" w14:textId="77777777" w:rsidTr="002C13AF">
        <w:trPr>
          <w:cantSplit/>
          <w:trHeight w:val="446"/>
        </w:trPr>
        <w:tc>
          <w:tcPr>
            <w:tcW w:w="1868" w:type="pct"/>
            <w:tcBorders>
              <w:top w:val="single" w:sz="4" w:space="0" w:color="auto"/>
              <w:left w:val="single" w:sz="4" w:space="0" w:color="auto"/>
              <w:bottom w:val="single" w:sz="4" w:space="0" w:color="auto"/>
              <w:right w:val="single" w:sz="4" w:space="0" w:color="auto"/>
            </w:tcBorders>
          </w:tcPr>
          <w:p w14:paraId="2E128360" w14:textId="77777777" w:rsidR="00353069" w:rsidRPr="00634EFC" w:rsidRDefault="00353069" w:rsidP="00032B9A">
            <w:pPr>
              <w:pStyle w:val="TextTi10"/>
              <w:ind w:left="240"/>
              <w:rPr>
                <w:lang w:val="sv-SE"/>
              </w:rPr>
            </w:pPr>
            <w:r w:rsidRPr="00634EFC">
              <w:rPr>
                <w:lang w:val="sv-SE"/>
              </w:rPr>
              <w:t>Hazard ratio</w:t>
            </w:r>
          </w:p>
          <w:p w14:paraId="1746CEFF" w14:textId="77777777" w:rsidR="00353069" w:rsidRPr="00634EFC" w:rsidRDefault="00353069" w:rsidP="00032B9A">
            <w:pPr>
              <w:pStyle w:val="TextTi10"/>
              <w:ind w:left="240"/>
              <w:rPr>
                <w:lang w:val="sv-SE"/>
              </w:rPr>
            </w:pPr>
          </w:p>
        </w:tc>
        <w:tc>
          <w:tcPr>
            <w:tcW w:w="3132" w:type="pct"/>
            <w:gridSpan w:val="2"/>
            <w:tcBorders>
              <w:top w:val="single" w:sz="4" w:space="0" w:color="auto"/>
              <w:left w:val="single" w:sz="4" w:space="0" w:color="auto"/>
              <w:bottom w:val="single" w:sz="4" w:space="0" w:color="auto"/>
              <w:right w:val="single" w:sz="4" w:space="0" w:color="auto"/>
            </w:tcBorders>
          </w:tcPr>
          <w:p w14:paraId="127FCD4E" w14:textId="77777777" w:rsidR="00353069" w:rsidRPr="00634EFC" w:rsidRDefault="00353069" w:rsidP="00032B9A">
            <w:pPr>
              <w:pStyle w:val="TextTi10"/>
              <w:ind w:left="240"/>
              <w:jc w:val="center"/>
              <w:rPr>
                <w:lang w:val="sv-SE"/>
              </w:rPr>
            </w:pPr>
            <w:r w:rsidRPr="00634EFC">
              <w:rPr>
                <w:lang w:val="sv-SE"/>
              </w:rPr>
              <w:t>0,80 (p=0,003)</w:t>
            </w:r>
          </w:p>
          <w:p w14:paraId="4BF3D372" w14:textId="77777777" w:rsidR="00353069" w:rsidRPr="00634EFC" w:rsidRDefault="00353069" w:rsidP="00032B9A">
            <w:pPr>
              <w:pStyle w:val="TextTi10"/>
              <w:ind w:left="240"/>
              <w:jc w:val="center"/>
              <w:rPr>
                <w:lang w:val="sv-SE"/>
              </w:rPr>
            </w:pPr>
            <w:r w:rsidRPr="00634EFC">
              <w:rPr>
                <w:lang w:val="sv-SE"/>
              </w:rPr>
              <w:t>95% KI (0,69</w:t>
            </w:r>
            <w:r w:rsidR="00CF16DE" w:rsidRPr="00634EFC">
              <w:rPr>
                <w:lang w:val="sv-SE"/>
              </w:rPr>
              <w:t>;</w:t>
            </w:r>
            <w:r w:rsidRPr="00634EFC">
              <w:rPr>
                <w:lang w:val="sv-SE"/>
              </w:rPr>
              <w:t xml:space="preserve"> 0,93)</w:t>
            </w:r>
          </w:p>
        </w:tc>
      </w:tr>
      <w:tr w:rsidR="00353069" w:rsidRPr="00634EFC" w14:paraId="799FE250" w14:textId="77777777" w:rsidTr="002C13AF">
        <w:trPr>
          <w:cantSplit/>
          <w:trHeight w:val="223"/>
        </w:trPr>
        <w:tc>
          <w:tcPr>
            <w:tcW w:w="5000" w:type="pct"/>
            <w:gridSpan w:val="3"/>
            <w:tcBorders>
              <w:top w:val="single" w:sz="4" w:space="0" w:color="auto"/>
              <w:left w:val="single" w:sz="4" w:space="0" w:color="auto"/>
              <w:bottom w:val="single" w:sz="4" w:space="0" w:color="auto"/>
              <w:right w:val="single" w:sz="4" w:space="0" w:color="auto"/>
            </w:tcBorders>
          </w:tcPr>
          <w:p w14:paraId="7920C7DA" w14:textId="77777777" w:rsidR="00353069" w:rsidRPr="00132F61" w:rsidRDefault="00C92715" w:rsidP="00032B9A">
            <w:pPr>
              <w:pStyle w:val="TextTi10"/>
              <w:rPr>
                <w:lang w:val="sv-SE"/>
              </w:rPr>
            </w:pPr>
            <w:r w:rsidRPr="00132F61">
              <w:rPr>
                <w:lang w:val="sv-SE"/>
              </w:rPr>
              <w:t>Progressionsfri överlevnad</w:t>
            </w:r>
          </w:p>
        </w:tc>
      </w:tr>
      <w:tr w:rsidR="00353069" w:rsidRPr="00634EFC" w14:paraId="5900C52C" w14:textId="77777777" w:rsidTr="002C13AF">
        <w:trPr>
          <w:cantSplit/>
          <w:trHeight w:val="223"/>
        </w:trPr>
        <w:tc>
          <w:tcPr>
            <w:tcW w:w="1868" w:type="pct"/>
            <w:tcBorders>
              <w:top w:val="single" w:sz="4" w:space="0" w:color="auto"/>
              <w:left w:val="single" w:sz="4" w:space="0" w:color="auto"/>
              <w:bottom w:val="single" w:sz="4" w:space="0" w:color="auto"/>
              <w:right w:val="single" w:sz="4" w:space="0" w:color="auto"/>
            </w:tcBorders>
            <w:vAlign w:val="center"/>
          </w:tcPr>
          <w:p w14:paraId="05BA1B77" w14:textId="77777777" w:rsidR="00353069" w:rsidRPr="00634EFC" w:rsidRDefault="00353069" w:rsidP="00032B9A">
            <w:pPr>
              <w:pStyle w:val="TextTi10"/>
              <w:ind w:left="240"/>
              <w:rPr>
                <w:lang w:val="sv-SE"/>
              </w:rPr>
            </w:pPr>
            <w:r w:rsidRPr="00634EFC">
              <w:rPr>
                <w:lang w:val="sv-SE"/>
              </w:rPr>
              <w:t>Median (månader)</w:t>
            </w:r>
          </w:p>
        </w:tc>
        <w:tc>
          <w:tcPr>
            <w:tcW w:w="1459" w:type="pct"/>
            <w:tcBorders>
              <w:top w:val="single" w:sz="4" w:space="0" w:color="auto"/>
              <w:left w:val="single" w:sz="4" w:space="0" w:color="auto"/>
              <w:bottom w:val="single" w:sz="4" w:space="0" w:color="auto"/>
              <w:right w:val="single" w:sz="4" w:space="0" w:color="auto"/>
            </w:tcBorders>
            <w:vAlign w:val="center"/>
          </w:tcPr>
          <w:p w14:paraId="4FBC5635" w14:textId="77777777" w:rsidR="00353069" w:rsidRPr="00634EFC" w:rsidRDefault="00353069" w:rsidP="00032B9A">
            <w:pPr>
              <w:pStyle w:val="TextTi10"/>
              <w:ind w:left="240"/>
              <w:jc w:val="center"/>
              <w:rPr>
                <w:lang w:val="sv-SE"/>
              </w:rPr>
            </w:pPr>
            <w:r w:rsidRPr="00634EFC">
              <w:rPr>
                <w:lang w:val="sv-SE"/>
              </w:rPr>
              <w:t>4,8</w:t>
            </w:r>
          </w:p>
        </w:tc>
        <w:tc>
          <w:tcPr>
            <w:tcW w:w="1673" w:type="pct"/>
            <w:tcBorders>
              <w:top w:val="single" w:sz="4" w:space="0" w:color="auto"/>
              <w:left w:val="single" w:sz="4" w:space="0" w:color="auto"/>
              <w:bottom w:val="single" w:sz="4" w:space="0" w:color="auto"/>
              <w:right w:val="single" w:sz="4" w:space="0" w:color="auto"/>
            </w:tcBorders>
            <w:vAlign w:val="center"/>
          </w:tcPr>
          <w:p w14:paraId="07440F04" w14:textId="77777777" w:rsidR="00353069" w:rsidRPr="00634EFC" w:rsidRDefault="00353069" w:rsidP="00032B9A">
            <w:pPr>
              <w:pStyle w:val="TextTi10"/>
              <w:ind w:left="240"/>
              <w:jc w:val="center"/>
              <w:rPr>
                <w:lang w:val="sv-SE"/>
              </w:rPr>
            </w:pPr>
            <w:r w:rsidRPr="00634EFC">
              <w:rPr>
                <w:lang w:val="sv-SE"/>
              </w:rPr>
              <w:t>6,4</w:t>
            </w:r>
          </w:p>
        </w:tc>
      </w:tr>
      <w:tr w:rsidR="00353069" w:rsidRPr="00634EFC" w14:paraId="7DBAB7CA" w14:textId="77777777" w:rsidTr="002C13AF">
        <w:trPr>
          <w:cantSplit/>
          <w:trHeight w:val="446"/>
        </w:trPr>
        <w:tc>
          <w:tcPr>
            <w:tcW w:w="1868" w:type="pct"/>
            <w:tcBorders>
              <w:top w:val="single" w:sz="4" w:space="0" w:color="auto"/>
              <w:left w:val="single" w:sz="4" w:space="0" w:color="auto"/>
              <w:bottom w:val="single" w:sz="4" w:space="0" w:color="auto"/>
              <w:right w:val="single" w:sz="4" w:space="0" w:color="auto"/>
            </w:tcBorders>
          </w:tcPr>
          <w:p w14:paraId="0D991615" w14:textId="77777777" w:rsidR="00353069" w:rsidRPr="00634EFC" w:rsidRDefault="00353069" w:rsidP="00032B9A">
            <w:pPr>
              <w:pStyle w:val="TextTi10"/>
              <w:ind w:left="240"/>
              <w:rPr>
                <w:lang w:val="sv-SE"/>
              </w:rPr>
            </w:pPr>
            <w:r w:rsidRPr="00634EFC">
              <w:rPr>
                <w:lang w:val="sv-SE"/>
              </w:rPr>
              <w:t>Hazard ratio</w:t>
            </w:r>
          </w:p>
          <w:p w14:paraId="44F0E916" w14:textId="77777777" w:rsidR="00353069" w:rsidRPr="00634EFC" w:rsidRDefault="00353069" w:rsidP="00032B9A">
            <w:pPr>
              <w:pStyle w:val="TextTi10"/>
              <w:ind w:left="240"/>
              <w:rPr>
                <w:lang w:val="sv-SE"/>
              </w:rPr>
            </w:pPr>
          </w:p>
        </w:tc>
        <w:tc>
          <w:tcPr>
            <w:tcW w:w="3132" w:type="pct"/>
            <w:gridSpan w:val="2"/>
            <w:tcBorders>
              <w:top w:val="single" w:sz="4" w:space="0" w:color="auto"/>
              <w:left w:val="single" w:sz="4" w:space="0" w:color="auto"/>
              <w:bottom w:val="single" w:sz="4" w:space="0" w:color="auto"/>
              <w:right w:val="single" w:sz="4" w:space="0" w:color="auto"/>
            </w:tcBorders>
          </w:tcPr>
          <w:p w14:paraId="692AD971" w14:textId="77777777" w:rsidR="00353069" w:rsidRPr="00634EFC" w:rsidRDefault="00353069" w:rsidP="00032B9A">
            <w:pPr>
              <w:pStyle w:val="TextTi10"/>
              <w:ind w:left="240"/>
              <w:jc w:val="center"/>
              <w:rPr>
                <w:lang w:val="sv-SE"/>
              </w:rPr>
            </w:pPr>
            <w:r w:rsidRPr="00634EFC">
              <w:rPr>
                <w:lang w:val="sv-SE"/>
              </w:rPr>
              <w:t>0,65 (p&lt;0,0001)</w:t>
            </w:r>
          </w:p>
          <w:p w14:paraId="2BE4A5D5" w14:textId="77777777" w:rsidR="00353069" w:rsidRPr="00634EFC" w:rsidRDefault="00353069" w:rsidP="0097591B">
            <w:pPr>
              <w:pStyle w:val="TextTi10"/>
              <w:ind w:left="240"/>
              <w:jc w:val="center"/>
              <w:rPr>
                <w:lang w:val="sv-SE"/>
              </w:rPr>
            </w:pPr>
            <w:r w:rsidRPr="00634EFC">
              <w:rPr>
                <w:lang w:val="sv-SE"/>
              </w:rPr>
              <w:t>95% KI (0,56</w:t>
            </w:r>
            <w:r w:rsidR="00CF16DE" w:rsidRPr="00634EFC">
              <w:rPr>
                <w:lang w:val="sv-SE"/>
              </w:rPr>
              <w:t>;</w:t>
            </w:r>
            <w:r w:rsidRPr="00634EFC">
              <w:rPr>
                <w:lang w:val="sv-SE"/>
              </w:rPr>
              <w:t xml:space="preserve"> 0,76)</w:t>
            </w:r>
          </w:p>
        </w:tc>
      </w:tr>
      <w:tr w:rsidR="00353069" w:rsidRPr="00634EFC" w14:paraId="7D83A69E" w14:textId="77777777" w:rsidTr="002C13AF">
        <w:trPr>
          <w:cantSplit/>
          <w:trHeight w:val="223"/>
        </w:trPr>
        <w:tc>
          <w:tcPr>
            <w:tcW w:w="5000" w:type="pct"/>
            <w:gridSpan w:val="3"/>
            <w:tcBorders>
              <w:top w:val="single" w:sz="4" w:space="0" w:color="auto"/>
              <w:left w:val="single" w:sz="4" w:space="0" w:color="auto"/>
              <w:bottom w:val="single" w:sz="4" w:space="0" w:color="auto"/>
              <w:right w:val="single" w:sz="4" w:space="0" w:color="auto"/>
            </w:tcBorders>
          </w:tcPr>
          <w:p w14:paraId="7F29B14C" w14:textId="77777777" w:rsidR="00353069" w:rsidRPr="00132F61" w:rsidRDefault="00C92715" w:rsidP="00032B9A">
            <w:pPr>
              <w:pStyle w:val="TextTi10"/>
              <w:rPr>
                <w:lang w:val="sv-SE"/>
              </w:rPr>
            </w:pPr>
            <w:r w:rsidRPr="00132F61">
              <w:rPr>
                <w:lang w:val="sv-SE"/>
              </w:rPr>
              <w:t>Responsfrekvens</w:t>
            </w:r>
          </w:p>
        </w:tc>
      </w:tr>
      <w:tr w:rsidR="00353069" w:rsidRPr="00634EFC" w14:paraId="57190D53" w14:textId="77777777" w:rsidTr="002C13AF">
        <w:trPr>
          <w:cantSplit/>
          <w:trHeight w:val="461"/>
        </w:trPr>
        <w:tc>
          <w:tcPr>
            <w:tcW w:w="1868" w:type="pct"/>
            <w:tcBorders>
              <w:top w:val="single" w:sz="4" w:space="0" w:color="auto"/>
              <w:left w:val="single" w:sz="4" w:space="0" w:color="auto"/>
              <w:bottom w:val="single" w:sz="4" w:space="0" w:color="auto"/>
              <w:right w:val="single" w:sz="4" w:space="0" w:color="auto"/>
            </w:tcBorders>
          </w:tcPr>
          <w:p w14:paraId="3E9BFEE6" w14:textId="77777777" w:rsidR="00353069" w:rsidRPr="00634EFC" w:rsidRDefault="00353069" w:rsidP="00032B9A">
            <w:pPr>
              <w:pStyle w:val="TextTi10"/>
              <w:ind w:left="240"/>
              <w:rPr>
                <w:lang w:val="sv-SE"/>
              </w:rPr>
            </w:pPr>
            <w:r w:rsidRPr="00634EFC">
              <w:rPr>
                <w:lang w:val="sv-SE"/>
              </w:rPr>
              <w:t>Frekvens (procent)</w:t>
            </w:r>
          </w:p>
          <w:p w14:paraId="018E8F02" w14:textId="77777777" w:rsidR="00353069" w:rsidRPr="00634EFC" w:rsidRDefault="00353069" w:rsidP="00032B9A">
            <w:pPr>
              <w:pStyle w:val="TextTi10"/>
              <w:ind w:left="240"/>
              <w:rPr>
                <w:lang w:val="sv-SE"/>
              </w:rPr>
            </w:pPr>
          </w:p>
        </w:tc>
        <w:tc>
          <w:tcPr>
            <w:tcW w:w="1459" w:type="pct"/>
            <w:tcBorders>
              <w:top w:val="single" w:sz="4" w:space="0" w:color="auto"/>
              <w:left w:val="single" w:sz="4" w:space="0" w:color="auto"/>
              <w:bottom w:val="single" w:sz="4" w:space="0" w:color="auto"/>
              <w:right w:val="single" w:sz="4" w:space="0" w:color="auto"/>
            </w:tcBorders>
          </w:tcPr>
          <w:p w14:paraId="5510DDD9" w14:textId="77777777" w:rsidR="00353069" w:rsidRPr="00634EFC" w:rsidRDefault="00353069" w:rsidP="00032B9A">
            <w:pPr>
              <w:pStyle w:val="TextTi10"/>
              <w:ind w:left="240"/>
              <w:jc w:val="center"/>
              <w:rPr>
                <w:lang w:val="sv-SE"/>
              </w:rPr>
            </w:pPr>
            <w:r w:rsidRPr="00634EFC">
              <w:rPr>
                <w:lang w:val="sv-SE"/>
              </w:rPr>
              <w:t>12,9</w:t>
            </w:r>
          </w:p>
        </w:tc>
        <w:tc>
          <w:tcPr>
            <w:tcW w:w="1673" w:type="pct"/>
            <w:tcBorders>
              <w:top w:val="single" w:sz="4" w:space="0" w:color="auto"/>
              <w:left w:val="single" w:sz="4" w:space="0" w:color="auto"/>
              <w:bottom w:val="single" w:sz="4" w:space="0" w:color="auto"/>
              <w:right w:val="single" w:sz="4" w:space="0" w:color="auto"/>
            </w:tcBorders>
          </w:tcPr>
          <w:p w14:paraId="031BA86D" w14:textId="77777777" w:rsidR="00353069" w:rsidRPr="00634EFC" w:rsidRDefault="00353069" w:rsidP="00032B9A">
            <w:pPr>
              <w:pStyle w:val="TextTi10"/>
              <w:ind w:left="240"/>
              <w:jc w:val="center"/>
              <w:rPr>
                <w:lang w:val="sv-SE"/>
              </w:rPr>
            </w:pPr>
            <w:r w:rsidRPr="00634EFC">
              <w:rPr>
                <w:lang w:val="sv-SE"/>
              </w:rPr>
              <w:t>29,0 (p&lt;0,0001)</w:t>
            </w:r>
          </w:p>
        </w:tc>
      </w:tr>
    </w:tbl>
    <w:p w14:paraId="77211E0A" w14:textId="77777777" w:rsidR="00353069" w:rsidRPr="00634EFC" w:rsidRDefault="00353069" w:rsidP="00353069">
      <w:pPr>
        <w:rPr>
          <w:lang w:val="sv-SE"/>
        </w:rPr>
      </w:pPr>
    </w:p>
    <w:p w14:paraId="4C8A6443" w14:textId="77777777" w:rsidR="00353069" w:rsidRPr="00634EFC" w:rsidRDefault="00353069" w:rsidP="00353069">
      <w:pPr>
        <w:rPr>
          <w:lang w:val="sv-SE"/>
        </w:rPr>
      </w:pPr>
      <w:r w:rsidRPr="00634EFC">
        <w:rPr>
          <w:lang w:val="sv-SE"/>
        </w:rPr>
        <w:t xml:space="preserve">I en explorativ analys var överlevnadsvinsten </w:t>
      </w:r>
      <w:r w:rsidR="00775149" w:rsidRPr="00634EFC">
        <w:rPr>
          <w:lang w:val="sv-SE"/>
        </w:rPr>
        <w:t xml:space="preserve">med bevacizumab </w:t>
      </w:r>
      <w:r w:rsidRPr="00634EFC">
        <w:rPr>
          <w:lang w:val="sv-SE"/>
        </w:rPr>
        <w:t>mindre uttalad i den subgrupp av patienter som inte hade adenokarcinom.</w:t>
      </w:r>
    </w:p>
    <w:p w14:paraId="74353747" w14:textId="77777777" w:rsidR="00353069" w:rsidRPr="00634EFC" w:rsidRDefault="00353069" w:rsidP="00353069">
      <w:pPr>
        <w:rPr>
          <w:lang w:val="sv-SE"/>
        </w:rPr>
      </w:pPr>
    </w:p>
    <w:p w14:paraId="38968FEF" w14:textId="77777777" w:rsidR="00353069" w:rsidRPr="00634EFC" w:rsidRDefault="00353069" w:rsidP="009C7364">
      <w:pPr>
        <w:keepNext/>
        <w:rPr>
          <w:i/>
          <w:lang w:val="sv-SE"/>
        </w:rPr>
      </w:pPr>
      <w:r w:rsidRPr="00634EFC">
        <w:rPr>
          <w:i/>
          <w:lang w:val="sv-SE"/>
        </w:rPr>
        <w:t>BO17704</w:t>
      </w:r>
    </w:p>
    <w:p w14:paraId="031CA875" w14:textId="6BF86733" w:rsidR="00353069" w:rsidRPr="00634EFC" w:rsidRDefault="00353069" w:rsidP="00353069">
      <w:pPr>
        <w:tabs>
          <w:tab w:val="left" w:pos="1320"/>
        </w:tabs>
        <w:rPr>
          <w:szCs w:val="22"/>
          <w:lang w:val="sv-SE"/>
        </w:rPr>
      </w:pPr>
      <w:r w:rsidRPr="00634EFC">
        <w:rPr>
          <w:szCs w:val="22"/>
          <w:lang w:val="sv-SE"/>
        </w:rPr>
        <w:t xml:space="preserve">Studie BO17704 var en randomiserad, dubbelblind fas III-studie med </w:t>
      </w:r>
      <w:r w:rsidR="00C92715" w:rsidRPr="00132F61">
        <w:rPr>
          <w:spacing w:val="-1"/>
          <w:lang w:val="sv-SE"/>
        </w:rPr>
        <w:t>bevacizumab</w:t>
      </w:r>
      <w:r w:rsidRPr="00634EFC">
        <w:rPr>
          <w:szCs w:val="22"/>
          <w:lang w:val="sv-SE"/>
        </w:rPr>
        <w:t xml:space="preserve"> som tillägg till cisplatin och gemcitabin jämfört med placebo, cisplatin och gemcitabin hos patienter med lokalt avancerad (stadium IIIb med supraklavikulära lymfnodmetastaser eller med malign pleural eller perikardiell vätskeutgjutning), metastaserad eller recidiverad icke-småcellig lungcancer ej av skivepiteltyp, och som tidigare inte fått kemoterapibehandling. Den primära effektvariabeln var </w:t>
      </w:r>
      <w:r w:rsidR="006E5150">
        <w:rPr>
          <w:szCs w:val="22"/>
          <w:lang w:val="sv-SE"/>
        </w:rPr>
        <w:t>PFS</w:t>
      </w:r>
      <w:r w:rsidRPr="00634EFC">
        <w:rPr>
          <w:szCs w:val="22"/>
          <w:lang w:val="sv-SE"/>
        </w:rPr>
        <w:t xml:space="preserve"> och sekundära effektvariabler i studien inkluderade duration av </w:t>
      </w:r>
      <w:r w:rsidR="006E5150">
        <w:rPr>
          <w:szCs w:val="22"/>
          <w:lang w:val="sv-SE"/>
        </w:rPr>
        <w:t>OS</w:t>
      </w:r>
      <w:r w:rsidRPr="00634EFC">
        <w:rPr>
          <w:szCs w:val="22"/>
          <w:lang w:val="sv-SE"/>
        </w:rPr>
        <w:t>.</w:t>
      </w:r>
    </w:p>
    <w:p w14:paraId="7D7741CE" w14:textId="77777777" w:rsidR="00353069" w:rsidRPr="00634EFC" w:rsidRDefault="00353069" w:rsidP="00353069">
      <w:pPr>
        <w:tabs>
          <w:tab w:val="left" w:pos="1320"/>
        </w:tabs>
        <w:rPr>
          <w:szCs w:val="22"/>
          <w:lang w:val="sv-SE"/>
        </w:rPr>
      </w:pPr>
    </w:p>
    <w:p w14:paraId="6324699B" w14:textId="011AB877" w:rsidR="00353069" w:rsidRPr="00634EFC" w:rsidRDefault="00353069" w:rsidP="00353069">
      <w:pPr>
        <w:tabs>
          <w:tab w:val="left" w:pos="1320"/>
        </w:tabs>
        <w:rPr>
          <w:szCs w:val="22"/>
          <w:lang w:val="sv-SE"/>
        </w:rPr>
      </w:pPr>
      <w:r w:rsidRPr="00634EFC">
        <w:rPr>
          <w:szCs w:val="22"/>
          <w:lang w:val="sv-SE"/>
        </w:rPr>
        <w:t>Patienter randomiserades till platinabaserad kemoterapi, cisplatin 80 mg/m</w:t>
      </w:r>
      <w:r w:rsidRPr="00634EFC">
        <w:rPr>
          <w:szCs w:val="22"/>
          <w:vertAlign w:val="superscript"/>
          <w:lang w:val="sv-SE"/>
        </w:rPr>
        <w:t>2</w:t>
      </w:r>
      <w:r w:rsidRPr="00634EFC">
        <w:rPr>
          <w:szCs w:val="22"/>
          <w:lang w:val="sv-SE"/>
        </w:rPr>
        <w:t xml:space="preserve"> </w:t>
      </w:r>
      <w:r w:rsidR="004D5015" w:rsidRPr="00634EFC">
        <w:rPr>
          <w:szCs w:val="22"/>
          <w:lang w:val="sv-SE"/>
        </w:rPr>
        <w:t xml:space="preserve">intravenös </w:t>
      </w:r>
      <w:r w:rsidRPr="00634EFC">
        <w:rPr>
          <w:szCs w:val="22"/>
          <w:lang w:val="sv-SE"/>
        </w:rPr>
        <w:t>infusion på dag</w:t>
      </w:r>
      <w:r w:rsidR="00775149" w:rsidRPr="00634EFC">
        <w:rPr>
          <w:szCs w:val="22"/>
          <w:lang w:val="sv-SE"/>
        </w:rPr>
        <w:t> </w:t>
      </w:r>
      <w:r w:rsidRPr="00634EFC">
        <w:rPr>
          <w:szCs w:val="22"/>
          <w:lang w:val="sv-SE"/>
        </w:rPr>
        <w:t>1 och gemcitabin 1</w:t>
      </w:r>
      <w:r w:rsidR="00917047">
        <w:rPr>
          <w:szCs w:val="22"/>
          <w:lang w:val="sv-SE"/>
        </w:rPr>
        <w:t xml:space="preserve"> </w:t>
      </w:r>
      <w:r w:rsidRPr="00634EFC">
        <w:rPr>
          <w:szCs w:val="22"/>
          <w:lang w:val="sv-SE"/>
        </w:rPr>
        <w:t>250 mg/m</w:t>
      </w:r>
      <w:r w:rsidRPr="00634EFC">
        <w:rPr>
          <w:szCs w:val="22"/>
          <w:vertAlign w:val="superscript"/>
          <w:lang w:val="sv-SE"/>
        </w:rPr>
        <w:t xml:space="preserve">2 </w:t>
      </w:r>
      <w:r w:rsidR="004D5015" w:rsidRPr="00634EFC">
        <w:rPr>
          <w:szCs w:val="22"/>
          <w:lang w:val="sv-SE"/>
        </w:rPr>
        <w:t xml:space="preserve">intravenös </w:t>
      </w:r>
      <w:r w:rsidRPr="00634EFC">
        <w:rPr>
          <w:szCs w:val="22"/>
          <w:lang w:val="sv-SE"/>
        </w:rPr>
        <w:t xml:space="preserve">infusion på dag 1 och 8 i varje 3-veckors cykel och i upp till 6 cykler (CG) med placebo eller CG med </w:t>
      </w:r>
      <w:r w:rsidR="00C92715" w:rsidRPr="00132F61">
        <w:rPr>
          <w:spacing w:val="-1"/>
          <w:lang w:val="sv-SE"/>
        </w:rPr>
        <w:t>bevacizumab</w:t>
      </w:r>
      <w:r w:rsidRPr="00634EFC">
        <w:rPr>
          <w:szCs w:val="22"/>
          <w:lang w:val="sv-SE"/>
        </w:rPr>
        <w:t xml:space="preserve"> med en dos på 7,5 eller 15 mg/kg </w:t>
      </w:r>
      <w:r w:rsidR="006E5150">
        <w:rPr>
          <w:lang w:val="sv-SE"/>
        </w:rPr>
        <w:t xml:space="preserve">intravenös </w:t>
      </w:r>
      <w:r w:rsidRPr="00634EFC">
        <w:rPr>
          <w:szCs w:val="22"/>
          <w:lang w:val="sv-SE"/>
        </w:rPr>
        <w:t xml:space="preserve">infusion på dag 1 i varje 3-veckors cykel. I de </w:t>
      </w:r>
      <w:r w:rsidR="00C92715" w:rsidRPr="00132F61">
        <w:rPr>
          <w:spacing w:val="-1"/>
          <w:lang w:val="sv-SE"/>
        </w:rPr>
        <w:t>bevacizumab</w:t>
      </w:r>
      <w:r w:rsidRPr="00634EFC">
        <w:rPr>
          <w:szCs w:val="22"/>
          <w:lang w:val="sv-SE"/>
        </w:rPr>
        <w:t xml:space="preserve">-innehållande behandlingsgrupperna kunde patienter få </w:t>
      </w:r>
      <w:r w:rsidR="00C92715" w:rsidRPr="00132F61">
        <w:rPr>
          <w:spacing w:val="-1"/>
          <w:lang w:val="sv-SE"/>
        </w:rPr>
        <w:t>bevacizumab</w:t>
      </w:r>
      <w:r w:rsidRPr="00634EFC">
        <w:rPr>
          <w:szCs w:val="22"/>
          <w:lang w:val="sv-SE"/>
        </w:rPr>
        <w:t xml:space="preserve"> i monoterapi var tredje vecka tills sjukdomsprogress eller oacceptabel toxicitet. Studieresultat visar att 94% (277/296) av utvärderingsbara patienter fortsatte med bevacizumab i monoterapi från cykel 7. En stor andel av </w:t>
      </w:r>
      <w:r w:rsidRPr="00634EFC">
        <w:rPr>
          <w:szCs w:val="22"/>
          <w:lang w:val="sv-SE"/>
        </w:rPr>
        <w:lastRenderedPageBreak/>
        <w:t xml:space="preserve">patienterna (ungefär 62%) fortsatte med olika andra terapier mot cancer som ej specificerats i protokollet. Detta kan ha påverkat </w:t>
      </w:r>
      <w:r w:rsidR="006E5150">
        <w:rPr>
          <w:szCs w:val="22"/>
          <w:lang w:val="sv-SE"/>
        </w:rPr>
        <w:t>OS-analysen</w:t>
      </w:r>
      <w:r w:rsidRPr="00634EFC">
        <w:rPr>
          <w:szCs w:val="22"/>
          <w:lang w:val="sv-SE"/>
        </w:rPr>
        <w:t>.</w:t>
      </w:r>
    </w:p>
    <w:p w14:paraId="06F45420" w14:textId="77777777" w:rsidR="00353069" w:rsidRPr="00634EFC" w:rsidRDefault="00353069" w:rsidP="00353069">
      <w:pPr>
        <w:tabs>
          <w:tab w:val="left" w:pos="1320"/>
        </w:tabs>
        <w:rPr>
          <w:szCs w:val="22"/>
          <w:lang w:val="sv-SE"/>
        </w:rPr>
      </w:pPr>
    </w:p>
    <w:p w14:paraId="664C09EB" w14:textId="77777777" w:rsidR="00353069" w:rsidRPr="00634EFC" w:rsidRDefault="00353069" w:rsidP="00371241">
      <w:pPr>
        <w:tabs>
          <w:tab w:val="left" w:pos="1320"/>
        </w:tabs>
        <w:rPr>
          <w:szCs w:val="22"/>
          <w:lang w:val="sv-SE"/>
        </w:rPr>
      </w:pPr>
      <w:r w:rsidRPr="00634EFC">
        <w:rPr>
          <w:szCs w:val="22"/>
          <w:lang w:val="sv-SE"/>
        </w:rPr>
        <w:t>Effektresultaten presenteras i Tabell</w:t>
      </w:r>
      <w:r w:rsidR="00621F0C" w:rsidRPr="00634EFC">
        <w:rPr>
          <w:szCs w:val="22"/>
          <w:lang w:val="sv-SE"/>
        </w:rPr>
        <w:t> </w:t>
      </w:r>
      <w:r w:rsidR="00857264" w:rsidRPr="00634EFC">
        <w:rPr>
          <w:szCs w:val="22"/>
          <w:lang w:val="sv-SE"/>
        </w:rPr>
        <w:t>13</w:t>
      </w:r>
      <w:r w:rsidRPr="00634EFC">
        <w:rPr>
          <w:szCs w:val="22"/>
          <w:lang w:val="sv-SE"/>
        </w:rPr>
        <w:t>.</w:t>
      </w:r>
    </w:p>
    <w:p w14:paraId="0E25625A" w14:textId="77777777" w:rsidR="00353069" w:rsidRPr="00634EFC" w:rsidRDefault="00353069" w:rsidP="00371241">
      <w:pPr>
        <w:tabs>
          <w:tab w:val="left" w:pos="1320"/>
        </w:tabs>
        <w:rPr>
          <w:szCs w:val="22"/>
          <w:lang w:val="sv-SE"/>
        </w:rPr>
      </w:pPr>
    </w:p>
    <w:p w14:paraId="4B3AD256" w14:textId="77777777" w:rsidR="00353069" w:rsidRPr="00634EFC" w:rsidRDefault="00353069" w:rsidP="00371241">
      <w:pPr>
        <w:tabs>
          <w:tab w:val="left" w:pos="1320"/>
        </w:tabs>
        <w:rPr>
          <w:b/>
          <w:lang w:val="sv-SE"/>
        </w:rPr>
      </w:pPr>
      <w:r w:rsidRPr="00634EFC">
        <w:rPr>
          <w:b/>
          <w:lang w:val="sv-SE"/>
        </w:rPr>
        <w:t>Tabell</w:t>
      </w:r>
      <w:r w:rsidR="007C4FF8" w:rsidRPr="00634EFC">
        <w:rPr>
          <w:b/>
          <w:lang w:val="sv-SE"/>
        </w:rPr>
        <w:t> </w:t>
      </w:r>
      <w:r w:rsidR="00857264" w:rsidRPr="00634EFC">
        <w:rPr>
          <w:b/>
          <w:lang w:val="sv-SE"/>
        </w:rPr>
        <w:t>13</w:t>
      </w:r>
      <w:r w:rsidRPr="00634EFC">
        <w:rPr>
          <w:b/>
          <w:lang w:val="sv-SE"/>
        </w:rPr>
        <w:tab/>
        <w:t xml:space="preserve">Effektresultat i studie BO17704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7" w:type="dxa"/>
          <w:right w:w="57" w:type="dxa"/>
        </w:tblCellMar>
        <w:tblLook w:val="0000" w:firstRow="0" w:lastRow="0" w:firstColumn="0" w:lastColumn="0" w:noHBand="0" w:noVBand="0"/>
      </w:tblPr>
      <w:tblGrid>
        <w:gridCol w:w="2119"/>
        <w:gridCol w:w="2127"/>
        <w:gridCol w:w="2419"/>
        <w:gridCol w:w="2229"/>
      </w:tblGrid>
      <w:tr w:rsidR="00353069" w:rsidRPr="00305485" w14:paraId="1AF48D2C" w14:textId="77777777" w:rsidTr="00132F61">
        <w:trPr>
          <w:cantSplit/>
          <w:tblHeader/>
          <w:jc w:val="center"/>
        </w:trPr>
        <w:tc>
          <w:tcPr>
            <w:tcW w:w="2119" w:type="dxa"/>
            <w:vAlign w:val="bottom"/>
          </w:tcPr>
          <w:p w14:paraId="750EDB80" w14:textId="77777777" w:rsidR="00353069" w:rsidRPr="00634EFC" w:rsidRDefault="00353069" w:rsidP="00371241">
            <w:pPr>
              <w:pStyle w:val="TableCellCenter"/>
              <w:keepNext w:val="0"/>
              <w:keepLines w:val="0"/>
              <w:rPr>
                <w:b/>
                <w:bCs/>
                <w:lang w:val="sv-SE"/>
              </w:rPr>
            </w:pPr>
          </w:p>
        </w:tc>
        <w:tc>
          <w:tcPr>
            <w:tcW w:w="2127" w:type="dxa"/>
            <w:vAlign w:val="bottom"/>
          </w:tcPr>
          <w:p w14:paraId="5607B48F" w14:textId="6973862D" w:rsidR="00353069" w:rsidRPr="00634EFC" w:rsidRDefault="00353069" w:rsidP="00371241">
            <w:pPr>
              <w:pStyle w:val="TableCellCenter"/>
              <w:keepNext w:val="0"/>
              <w:keepLines w:val="0"/>
              <w:spacing w:before="0" w:after="0"/>
              <w:jc w:val="left"/>
              <w:rPr>
                <w:b/>
                <w:bCs/>
                <w:lang w:val="sv-SE"/>
              </w:rPr>
            </w:pPr>
            <w:r w:rsidRPr="00634EFC">
              <w:rPr>
                <w:b/>
                <w:bCs/>
                <w:lang w:val="sv-SE"/>
              </w:rPr>
              <w:t>Cisplatin/</w:t>
            </w:r>
            <w:r w:rsidR="00917047">
              <w:rPr>
                <w:b/>
                <w:bCs/>
                <w:lang w:val="sv-SE"/>
              </w:rPr>
              <w:t>g</w:t>
            </w:r>
            <w:r w:rsidRPr="00634EFC">
              <w:rPr>
                <w:b/>
                <w:bCs/>
                <w:lang w:val="sv-SE"/>
              </w:rPr>
              <w:t>emcitabin</w:t>
            </w:r>
          </w:p>
          <w:p w14:paraId="00A6C3EB" w14:textId="77777777" w:rsidR="00353069" w:rsidRPr="00634EFC" w:rsidRDefault="00353069" w:rsidP="00371241">
            <w:pPr>
              <w:pStyle w:val="TableCellCenter"/>
              <w:keepNext w:val="0"/>
              <w:keepLines w:val="0"/>
              <w:spacing w:before="0" w:after="0"/>
              <w:jc w:val="left"/>
              <w:rPr>
                <w:b/>
                <w:bCs/>
                <w:lang w:val="sv-SE"/>
              </w:rPr>
            </w:pPr>
            <w:r w:rsidRPr="00634EFC">
              <w:rPr>
                <w:b/>
                <w:bCs/>
                <w:lang w:val="sv-SE"/>
              </w:rPr>
              <w:t>+ placebo</w:t>
            </w:r>
          </w:p>
        </w:tc>
        <w:tc>
          <w:tcPr>
            <w:tcW w:w="2419" w:type="dxa"/>
            <w:shd w:val="clear" w:color="auto" w:fill="auto"/>
            <w:vAlign w:val="bottom"/>
          </w:tcPr>
          <w:p w14:paraId="18B6CC6A" w14:textId="0FEF64D6" w:rsidR="00353069" w:rsidRPr="00634EFC" w:rsidRDefault="00353069" w:rsidP="00371241">
            <w:pPr>
              <w:pStyle w:val="TableCellCenter"/>
              <w:keepNext w:val="0"/>
              <w:keepLines w:val="0"/>
              <w:spacing w:before="0" w:after="0"/>
              <w:jc w:val="left"/>
              <w:rPr>
                <w:b/>
                <w:bCs/>
                <w:lang w:val="sv-SE"/>
              </w:rPr>
            </w:pPr>
            <w:r w:rsidRPr="00634EFC">
              <w:rPr>
                <w:b/>
                <w:bCs/>
                <w:lang w:val="sv-SE"/>
              </w:rPr>
              <w:t>Cisplatin/</w:t>
            </w:r>
            <w:r w:rsidR="00917047">
              <w:rPr>
                <w:b/>
                <w:bCs/>
                <w:lang w:val="sv-SE"/>
              </w:rPr>
              <w:t>g</w:t>
            </w:r>
            <w:r w:rsidRPr="00634EFC">
              <w:rPr>
                <w:b/>
                <w:bCs/>
                <w:lang w:val="sv-SE"/>
              </w:rPr>
              <w:t xml:space="preserve">emcitabin </w:t>
            </w:r>
          </w:p>
          <w:p w14:paraId="37CCC145" w14:textId="7BD345D7" w:rsidR="00353069" w:rsidRPr="00634EFC" w:rsidRDefault="00353069" w:rsidP="00371241">
            <w:pPr>
              <w:pStyle w:val="TableCellCenter"/>
              <w:keepNext w:val="0"/>
              <w:keepLines w:val="0"/>
              <w:spacing w:before="0" w:after="0"/>
              <w:jc w:val="left"/>
              <w:rPr>
                <w:b/>
                <w:bCs/>
                <w:lang w:val="sv-SE"/>
              </w:rPr>
            </w:pPr>
            <w:r w:rsidRPr="00634EFC">
              <w:rPr>
                <w:b/>
                <w:bCs/>
                <w:lang w:val="sv-SE"/>
              </w:rPr>
              <w:t xml:space="preserve">+ </w:t>
            </w:r>
            <w:r w:rsidR="00613C29" w:rsidRPr="00634EFC">
              <w:rPr>
                <w:b/>
                <w:bCs/>
                <w:lang w:val="sv-SE"/>
              </w:rPr>
              <w:t>bevacizumab</w:t>
            </w:r>
            <w:r w:rsidRPr="00634EFC">
              <w:rPr>
                <w:b/>
                <w:bCs/>
                <w:lang w:val="sv-SE"/>
              </w:rPr>
              <w:br/>
              <w:t>7,5 mg/kg var 3:e vecka</w:t>
            </w:r>
          </w:p>
        </w:tc>
        <w:tc>
          <w:tcPr>
            <w:tcW w:w="2229" w:type="dxa"/>
            <w:shd w:val="clear" w:color="auto" w:fill="auto"/>
            <w:vAlign w:val="bottom"/>
          </w:tcPr>
          <w:p w14:paraId="451F5356" w14:textId="732B3D9E" w:rsidR="00353069" w:rsidRPr="00634EFC" w:rsidRDefault="00353069" w:rsidP="00371241">
            <w:pPr>
              <w:pStyle w:val="TableCellCenter"/>
              <w:keepNext w:val="0"/>
              <w:keepLines w:val="0"/>
              <w:spacing w:before="0" w:after="0"/>
              <w:jc w:val="left"/>
              <w:rPr>
                <w:b/>
                <w:bCs/>
                <w:lang w:val="sv-SE"/>
              </w:rPr>
            </w:pPr>
            <w:r w:rsidRPr="00634EFC">
              <w:rPr>
                <w:b/>
                <w:bCs/>
                <w:lang w:val="sv-SE"/>
              </w:rPr>
              <w:t>Cisplatin/</w:t>
            </w:r>
            <w:r w:rsidR="00917047">
              <w:rPr>
                <w:b/>
                <w:bCs/>
                <w:lang w:val="sv-SE"/>
              </w:rPr>
              <w:t>g</w:t>
            </w:r>
            <w:r w:rsidRPr="00634EFC">
              <w:rPr>
                <w:b/>
                <w:bCs/>
                <w:lang w:val="sv-SE"/>
              </w:rPr>
              <w:t xml:space="preserve">emcitabin </w:t>
            </w:r>
          </w:p>
          <w:p w14:paraId="5DCCF58A" w14:textId="41FBC7E7" w:rsidR="00353069" w:rsidRPr="00634EFC" w:rsidRDefault="00353069" w:rsidP="00371241">
            <w:pPr>
              <w:pStyle w:val="TableCellCenter"/>
              <w:keepNext w:val="0"/>
              <w:keepLines w:val="0"/>
              <w:spacing w:before="0" w:after="0"/>
              <w:jc w:val="left"/>
              <w:rPr>
                <w:b/>
                <w:bCs/>
                <w:lang w:val="sv-SE"/>
              </w:rPr>
            </w:pPr>
            <w:r w:rsidRPr="00634EFC">
              <w:rPr>
                <w:b/>
                <w:bCs/>
                <w:lang w:val="sv-SE"/>
              </w:rPr>
              <w:t xml:space="preserve">+ </w:t>
            </w:r>
            <w:r w:rsidR="00613C29" w:rsidRPr="00634EFC">
              <w:rPr>
                <w:b/>
                <w:bCs/>
                <w:lang w:val="sv-SE"/>
              </w:rPr>
              <w:t>bevacizumab</w:t>
            </w:r>
            <w:r w:rsidRPr="00634EFC">
              <w:rPr>
                <w:b/>
                <w:bCs/>
                <w:lang w:val="sv-SE"/>
              </w:rPr>
              <w:br/>
              <w:t>15 mg/kg var 3:e vecka</w:t>
            </w:r>
          </w:p>
        </w:tc>
      </w:tr>
      <w:tr w:rsidR="00353069" w:rsidRPr="00634EFC" w14:paraId="0EF2424A" w14:textId="77777777" w:rsidTr="00132F61">
        <w:trPr>
          <w:cantSplit/>
          <w:jc w:val="center"/>
        </w:trPr>
        <w:tc>
          <w:tcPr>
            <w:tcW w:w="2119" w:type="dxa"/>
            <w:tcBorders>
              <w:bottom w:val="single" w:sz="6" w:space="0" w:color="auto"/>
            </w:tcBorders>
          </w:tcPr>
          <w:p w14:paraId="32D882E3" w14:textId="77777777" w:rsidR="00353069" w:rsidRPr="00634EFC" w:rsidRDefault="00353069" w:rsidP="00371241">
            <w:pPr>
              <w:pStyle w:val="TableCellLeft"/>
              <w:keepNext w:val="0"/>
              <w:keepLines w:val="0"/>
              <w:spacing w:after="120"/>
              <w:rPr>
                <w:lang w:val="sv-SE"/>
              </w:rPr>
            </w:pPr>
            <w:r w:rsidRPr="00634EFC">
              <w:rPr>
                <w:lang w:val="sv-SE"/>
              </w:rPr>
              <w:t>Antal patienter</w:t>
            </w:r>
          </w:p>
        </w:tc>
        <w:tc>
          <w:tcPr>
            <w:tcW w:w="2127" w:type="dxa"/>
            <w:tcBorders>
              <w:bottom w:val="single" w:sz="6" w:space="0" w:color="auto"/>
            </w:tcBorders>
          </w:tcPr>
          <w:p w14:paraId="37221741" w14:textId="77777777" w:rsidR="00353069" w:rsidRPr="00634EFC" w:rsidRDefault="00353069" w:rsidP="00371241">
            <w:pPr>
              <w:pStyle w:val="TableCellHead"/>
              <w:keepNext w:val="0"/>
              <w:keepLines w:val="0"/>
              <w:jc w:val="center"/>
              <w:rPr>
                <w:u w:val="none"/>
                <w:lang w:val="sv-SE"/>
              </w:rPr>
            </w:pPr>
            <w:r w:rsidRPr="00634EFC">
              <w:rPr>
                <w:u w:val="none"/>
                <w:lang w:val="sv-SE"/>
              </w:rPr>
              <w:t>347</w:t>
            </w:r>
          </w:p>
        </w:tc>
        <w:tc>
          <w:tcPr>
            <w:tcW w:w="2419" w:type="dxa"/>
            <w:tcBorders>
              <w:bottom w:val="single" w:sz="6" w:space="0" w:color="auto"/>
            </w:tcBorders>
            <w:shd w:val="clear" w:color="auto" w:fill="auto"/>
          </w:tcPr>
          <w:p w14:paraId="31E2FBD2" w14:textId="77777777" w:rsidR="00353069" w:rsidRPr="00634EFC" w:rsidRDefault="00353069" w:rsidP="00371241">
            <w:pPr>
              <w:pStyle w:val="TableCellHead"/>
              <w:keepNext w:val="0"/>
              <w:keepLines w:val="0"/>
              <w:jc w:val="center"/>
              <w:rPr>
                <w:u w:val="none"/>
                <w:lang w:val="sv-SE"/>
              </w:rPr>
            </w:pPr>
            <w:r w:rsidRPr="00634EFC">
              <w:rPr>
                <w:u w:val="none"/>
                <w:lang w:val="sv-SE"/>
              </w:rPr>
              <w:t>345</w:t>
            </w:r>
          </w:p>
        </w:tc>
        <w:tc>
          <w:tcPr>
            <w:tcW w:w="2229" w:type="dxa"/>
            <w:tcBorders>
              <w:bottom w:val="single" w:sz="6" w:space="0" w:color="auto"/>
            </w:tcBorders>
            <w:shd w:val="clear" w:color="auto" w:fill="auto"/>
          </w:tcPr>
          <w:p w14:paraId="6BE36DA5" w14:textId="77777777" w:rsidR="00353069" w:rsidRPr="00634EFC" w:rsidRDefault="00353069" w:rsidP="00371241">
            <w:pPr>
              <w:pStyle w:val="TableCellHead"/>
              <w:keepNext w:val="0"/>
              <w:keepLines w:val="0"/>
              <w:jc w:val="center"/>
              <w:rPr>
                <w:u w:val="none"/>
                <w:lang w:val="sv-SE"/>
              </w:rPr>
            </w:pPr>
            <w:r w:rsidRPr="00634EFC">
              <w:rPr>
                <w:u w:val="none"/>
                <w:lang w:val="sv-SE"/>
              </w:rPr>
              <w:t>351</w:t>
            </w:r>
          </w:p>
        </w:tc>
      </w:tr>
      <w:tr w:rsidR="00353069" w:rsidRPr="00634EFC" w14:paraId="58D5CED4" w14:textId="77777777" w:rsidTr="00132F61">
        <w:trPr>
          <w:cantSplit/>
          <w:jc w:val="center"/>
        </w:trPr>
        <w:tc>
          <w:tcPr>
            <w:tcW w:w="2119" w:type="dxa"/>
            <w:tcBorders>
              <w:bottom w:val="nil"/>
            </w:tcBorders>
          </w:tcPr>
          <w:p w14:paraId="7EE5C15C" w14:textId="77777777" w:rsidR="00353069" w:rsidRPr="00132F61" w:rsidRDefault="00C92715" w:rsidP="00371241">
            <w:pPr>
              <w:pStyle w:val="TableCellHead"/>
              <w:keepNext w:val="0"/>
              <w:keepLines w:val="0"/>
              <w:rPr>
                <w:u w:val="none"/>
                <w:lang w:val="sv-SE"/>
              </w:rPr>
            </w:pPr>
            <w:r w:rsidRPr="00132F61">
              <w:rPr>
                <w:u w:val="none"/>
                <w:lang w:val="sv-SE"/>
              </w:rPr>
              <w:t>Progressionsfri överlevnad</w:t>
            </w:r>
          </w:p>
        </w:tc>
        <w:tc>
          <w:tcPr>
            <w:tcW w:w="2127" w:type="dxa"/>
            <w:tcBorders>
              <w:bottom w:val="nil"/>
            </w:tcBorders>
          </w:tcPr>
          <w:p w14:paraId="4F37D444" w14:textId="77777777" w:rsidR="00353069" w:rsidRPr="00634EFC" w:rsidRDefault="00353069" w:rsidP="00371241">
            <w:pPr>
              <w:pStyle w:val="TableCellHead"/>
              <w:keepNext w:val="0"/>
              <w:keepLines w:val="0"/>
              <w:jc w:val="center"/>
              <w:rPr>
                <w:u w:val="none"/>
                <w:lang w:val="sv-SE"/>
              </w:rPr>
            </w:pPr>
          </w:p>
        </w:tc>
        <w:tc>
          <w:tcPr>
            <w:tcW w:w="2419" w:type="dxa"/>
            <w:tcBorders>
              <w:bottom w:val="nil"/>
            </w:tcBorders>
            <w:shd w:val="clear" w:color="auto" w:fill="auto"/>
          </w:tcPr>
          <w:p w14:paraId="2BD719A2" w14:textId="77777777" w:rsidR="00353069" w:rsidRPr="00634EFC" w:rsidRDefault="00353069" w:rsidP="00371241">
            <w:pPr>
              <w:pStyle w:val="TableCellHead"/>
              <w:keepNext w:val="0"/>
              <w:keepLines w:val="0"/>
              <w:jc w:val="center"/>
              <w:rPr>
                <w:u w:val="none"/>
                <w:lang w:val="sv-SE"/>
              </w:rPr>
            </w:pPr>
          </w:p>
        </w:tc>
        <w:tc>
          <w:tcPr>
            <w:tcW w:w="2229" w:type="dxa"/>
            <w:tcBorders>
              <w:bottom w:val="nil"/>
            </w:tcBorders>
            <w:shd w:val="clear" w:color="auto" w:fill="auto"/>
          </w:tcPr>
          <w:p w14:paraId="75FF2906" w14:textId="77777777" w:rsidR="00353069" w:rsidRPr="00634EFC" w:rsidRDefault="00353069" w:rsidP="00371241">
            <w:pPr>
              <w:pStyle w:val="TableCellHead"/>
              <w:keepNext w:val="0"/>
              <w:keepLines w:val="0"/>
              <w:jc w:val="center"/>
              <w:rPr>
                <w:u w:val="none"/>
                <w:lang w:val="sv-SE"/>
              </w:rPr>
            </w:pPr>
          </w:p>
        </w:tc>
      </w:tr>
      <w:tr w:rsidR="00353069" w:rsidRPr="00634EFC" w14:paraId="7822ED0F" w14:textId="77777777" w:rsidTr="00132F61">
        <w:trPr>
          <w:cantSplit/>
          <w:jc w:val="center"/>
        </w:trPr>
        <w:tc>
          <w:tcPr>
            <w:tcW w:w="2119" w:type="dxa"/>
            <w:tcBorders>
              <w:top w:val="nil"/>
              <w:bottom w:val="nil"/>
            </w:tcBorders>
            <w:vAlign w:val="center"/>
          </w:tcPr>
          <w:p w14:paraId="1D6C7A67" w14:textId="77777777" w:rsidR="00353069" w:rsidRPr="00634EFC" w:rsidRDefault="00353069" w:rsidP="00371241">
            <w:pPr>
              <w:pStyle w:val="TableCellLeft"/>
              <w:keepNext w:val="0"/>
              <w:keepLines w:val="0"/>
              <w:jc w:val="right"/>
              <w:rPr>
                <w:lang w:val="sv-SE"/>
              </w:rPr>
            </w:pPr>
            <w:r w:rsidRPr="00634EFC">
              <w:rPr>
                <w:lang w:val="sv-SE"/>
              </w:rPr>
              <w:t>Median (månader)</w:t>
            </w:r>
          </w:p>
        </w:tc>
        <w:tc>
          <w:tcPr>
            <w:tcW w:w="2127" w:type="dxa"/>
            <w:tcBorders>
              <w:top w:val="nil"/>
              <w:bottom w:val="nil"/>
            </w:tcBorders>
          </w:tcPr>
          <w:p w14:paraId="65A07DA9" w14:textId="77777777" w:rsidR="00353069" w:rsidRPr="00634EFC" w:rsidRDefault="00353069" w:rsidP="00371241">
            <w:pPr>
              <w:pStyle w:val="TableCellHead"/>
              <w:keepNext w:val="0"/>
              <w:keepLines w:val="0"/>
              <w:jc w:val="center"/>
              <w:rPr>
                <w:u w:val="none"/>
                <w:lang w:val="sv-SE"/>
              </w:rPr>
            </w:pPr>
            <w:r w:rsidRPr="00634EFC">
              <w:rPr>
                <w:u w:val="none"/>
                <w:lang w:val="sv-SE"/>
              </w:rPr>
              <w:t>6,1</w:t>
            </w:r>
          </w:p>
        </w:tc>
        <w:tc>
          <w:tcPr>
            <w:tcW w:w="2419" w:type="dxa"/>
            <w:tcBorders>
              <w:top w:val="nil"/>
              <w:bottom w:val="nil"/>
            </w:tcBorders>
            <w:shd w:val="clear" w:color="auto" w:fill="auto"/>
          </w:tcPr>
          <w:p w14:paraId="590197BB" w14:textId="77777777" w:rsidR="00353069" w:rsidRPr="00634EFC" w:rsidRDefault="00353069" w:rsidP="00371241">
            <w:pPr>
              <w:pStyle w:val="TableCellHead"/>
              <w:keepNext w:val="0"/>
              <w:keepLines w:val="0"/>
              <w:jc w:val="center"/>
              <w:rPr>
                <w:u w:val="none"/>
                <w:lang w:val="sv-SE"/>
              </w:rPr>
            </w:pPr>
            <w:r w:rsidRPr="00634EFC">
              <w:rPr>
                <w:u w:val="none"/>
                <w:lang w:val="sv-SE"/>
              </w:rPr>
              <w:t>6,7</w:t>
            </w:r>
          </w:p>
          <w:p w14:paraId="2D26CAE2" w14:textId="77777777" w:rsidR="00353069" w:rsidRPr="00634EFC" w:rsidRDefault="00353069" w:rsidP="00371241">
            <w:pPr>
              <w:jc w:val="center"/>
              <w:rPr>
                <w:sz w:val="20"/>
                <w:lang w:val="sv-SE" w:eastAsia="da-DK"/>
              </w:rPr>
            </w:pPr>
            <w:r w:rsidRPr="00634EFC">
              <w:rPr>
                <w:sz w:val="20"/>
                <w:lang w:val="sv-SE" w:eastAsia="da-DK"/>
              </w:rPr>
              <w:t>(p=0,0026)</w:t>
            </w:r>
          </w:p>
        </w:tc>
        <w:tc>
          <w:tcPr>
            <w:tcW w:w="2229" w:type="dxa"/>
            <w:tcBorders>
              <w:top w:val="nil"/>
              <w:bottom w:val="nil"/>
            </w:tcBorders>
            <w:shd w:val="clear" w:color="auto" w:fill="auto"/>
          </w:tcPr>
          <w:p w14:paraId="444213CC" w14:textId="77777777" w:rsidR="00353069" w:rsidRPr="00634EFC" w:rsidRDefault="00353069" w:rsidP="00371241">
            <w:pPr>
              <w:pStyle w:val="TableCellHead"/>
              <w:keepNext w:val="0"/>
              <w:keepLines w:val="0"/>
              <w:jc w:val="center"/>
              <w:rPr>
                <w:u w:val="none"/>
                <w:lang w:val="sv-SE"/>
              </w:rPr>
            </w:pPr>
            <w:r w:rsidRPr="00634EFC">
              <w:rPr>
                <w:u w:val="none"/>
                <w:lang w:val="sv-SE"/>
              </w:rPr>
              <w:t>6,5</w:t>
            </w:r>
          </w:p>
          <w:p w14:paraId="35FE4ED4" w14:textId="77777777" w:rsidR="00353069" w:rsidRPr="00634EFC" w:rsidRDefault="00353069" w:rsidP="00371241">
            <w:pPr>
              <w:jc w:val="center"/>
              <w:rPr>
                <w:sz w:val="20"/>
                <w:lang w:val="sv-SE" w:eastAsia="da-DK"/>
              </w:rPr>
            </w:pPr>
            <w:r w:rsidRPr="00634EFC">
              <w:rPr>
                <w:sz w:val="20"/>
                <w:lang w:val="sv-SE" w:eastAsia="da-DK"/>
              </w:rPr>
              <w:t>(p=0,0301)</w:t>
            </w:r>
          </w:p>
        </w:tc>
      </w:tr>
      <w:tr w:rsidR="00353069" w:rsidRPr="00634EFC" w14:paraId="17ED0104" w14:textId="77777777" w:rsidTr="00132F61">
        <w:trPr>
          <w:cantSplit/>
          <w:jc w:val="center"/>
        </w:trPr>
        <w:tc>
          <w:tcPr>
            <w:tcW w:w="2119" w:type="dxa"/>
            <w:tcBorders>
              <w:top w:val="nil"/>
              <w:bottom w:val="single" w:sz="6" w:space="0" w:color="auto"/>
            </w:tcBorders>
          </w:tcPr>
          <w:p w14:paraId="6EED54AE" w14:textId="77777777" w:rsidR="00353069" w:rsidRPr="00634EFC" w:rsidRDefault="00353069" w:rsidP="00032B9A">
            <w:pPr>
              <w:pStyle w:val="TableCellLeft"/>
              <w:spacing w:after="120"/>
              <w:ind w:left="180"/>
              <w:jc w:val="right"/>
              <w:rPr>
                <w:lang w:val="sv-SE"/>
              </w:rPr>
            </w:pPr>
            <w:r w:rsidRPr="00634EFC">
              <w:rPr>
                <w:lang w:val="sv-SE"/>
              </w:rPr>
              <w:t>Hazard ratio</w:t>
            </w:r>
          </w:p>
        </w:tc>
        <w:tc>
          <w:tcPr>
            <w:tcW w:w="2127" w:type="dxa"/>
            <w:tcBorders>
              <w:top w:val="nil"/>
              <w:bottom w:val="single" w:sz="6" w:space="0" w:color="auto"/>
            </w:tcBorders>
          </w:tcPr>
          <w:p w14:paraId="21D67759" w14:textId="77777777" w:rsidR="00353069" w:rsidRPr="00634EFC" w:rsidRDefault="00353069" w:rsidP="00032B9A">
            <w:pPr>
              <w:keepNext/>
              <w:keepLines/>
              <w:jc w:val="center"/>
              <w:rPr>
                <w:sz w:val="20"/>
                <w:lang w:val="sv-SE"/>
              </w:rPr>
            </w:pPr>
          </w:p>
        </w:tc>
        <w:tc>
          <w:tcPr>
            <w:tcW w:w="2419" w:type="dxa"/>
            <w:tcBorders>
              <w:top w:val="nil"/>
              <w:bottom w:val="single" w:sz="6" w:space="0" w:color="auto"/>
            </w:tcBorders>
            <w:shd w:val="clear" w:color="auto" w:fill="auto"/>
          </w:tcPr>
          <w:p w14:paraId="3BAD469B" w14:textId="77777777" w:rsidR="00353069" w:rsidRPr="00634EFC" w:rsidRDefault="00353069" w:rsidP="00032B9A">
            <w:pPr>
              <w:pStyle w:val="TableCellHead"/>
              <w:jc w:val="center"/>
              <w:rPr>
                <w:u w:val="none"/>
                <w:lang w:val="sv-SE"/>
              </w:rPr>
            </w:pPr>
            <w:r w:rsidRPr="00634EFC">
              <w:rPr>
                <w:u w:val="none"/>
                <w:lang w:val="sv-SE"/>
              </w:rPr>
              <w:t>0,75</w:t>
            </w:r>
          </w:p>
          <w:p w14:paraId="017A87C5" w14:textId="77777777" w:rsidR="00353069" w:rsidRPr="00634EFC" w:rsidRDefault="00353069" w:rsidP="00032B9A">
            <w:pPr>
              <w:keepNext/>
              <w:keepLines/>
              <w:jc w:val="center"/>
              <w:rPr>
                <w:sz w:val="20"/>
                <w:lang w:val="sv-SE" w:eastAsia="da-DK"/>
              </w:rPr>
            </w:pPr>
            <w:r w:rsidRPr="00634EFC">
              <w:rPr>
                <w:sz w:val="20"/>
                <w:lang w:val="sv-SE" w:eastAsia="da-DK"/>
              </w:rPr>
              <w:t>[0,62; 0,91]</w:t>
            </w:r>
          </w:p>
        </w:tc>
        <w:tc>
          <w:tcPr>
            <w:tcW w:w="2229" w:type="dxa"/>
            <w:tcBorders>
              <w:top w:val="nil"/>
              <w:bottom w:val="single" w:sz="6" w:space="0" w:color="auto"/>
            </w:tcBorders>
            <w:shd w:val="clear" w:color="auto" w:fill="auto"/>
          </w:tcPr>
          <w:p w14:paraId="54B753C7" w14:textId="77777777" w:rsidR="00353069" w:rsidRPr="00634EFC" w:rsidRDefault="00353069" w:rsidP="00032B9A">
            <w:pPr>
              <w:pStyle w:val="TableCellHead"/>
              <w:jc w:val="center"/>
              <w:rPr>
                <w:u w:val="none"/>
                <w:lang w:val="sv-SE"/>
              </w:rPr>
            </w:pPr>
            <w:r w:rsidRPr="00634EFC">
              <w:rPr>
                <w:u w:val="none"/>
                <w:lang w:val="sv-SE"/>
              </w:rPr>
              <w:t>0,82</w:t>
            </w:r>
          </w:p>
          <w:p w14:paraId="1815D083" w14:textId="77777777" w:rsidR="00353069" w:rsidRPr="00634EFC" w:rsidRDefault="00353069" w:rsidP="00032B9A">
            <w:pPr>
              <w:keepNext/>
              <w:keepLines/>
              <w:jc w:val="center"/>
              <w:rPr>
                <w:sz w:val="20"/>
                <w:lang w:val="sv-SE" w:eastAsia="da-DK"/>
              </w:rPr>
            </w:pPr>
            <w:r w:rsidRPr="00634EFC">
              <w:rPr>
                <w:sz w:val="20"/>
                <w:lang w:val="sv-SE" w:eastAsia="da-DK"/>
              </w:rPr>
              <w:t>[0,68; 0,98]</w:t>
            </w:r>
          </w:p>
        </w:tc>
      </w:tr>
      <w:tr w:rsidR="00353069" w:rsidRPr="00634EFC" w14:paraId="1AF42A10" w14:textId="77777777" w:rsidTr="00132F61">
        <w:trPr>
          <w:cantSplit/>
          <w:jc w:val="center"/>
        </w:trPr>
        <w:tc>
          <w:tcPr>
            <w:tcW w:w="2119" w:type="dxa"/>
            <w:tcBorders>
              <w:bottom w:val="nil"/>
            </w:tcBorders>
          </w:tcPr>
          <w:p w14:paraId="7A4CBE9B" w14:textId="2F4E91A5" w:rsidR="00353069" w:rsidRPr="00132F61" w:rsidRDefault="00C92715" w:rsidP="00032B9A">
            <w:pPr>
              <w:pStyle w:val="TableCellHead"/>
              <w:rPr>
                <w:u w:val="none"/>
                <w:lang w:val="sv-SE"/>
              </w:rPr>
            </w:pPr>
            <w:r w:rsidRPr="00132F61">
              <w:rPr>
                <w:u w:val="none"/>
                <w:lang w:val="sv-SE"/>
              </w:rPr>
              <w:t xml:space="preserve">Bästa </w:t>
            </w:r>
            <w:r w:rsidR="006E5150">
              <w:rPr>
                <w:lang w:val="sv-SE"/>
              </w:rPr>
              <w:t xml:space="preserve">totala </w:t>
            </w:r>
            <w:r w:rsidRPr="00132F61">
              <w:rPr>
                <w:u w:val="none"/>
                <w:lang w:val="sv-SE"/>
              </w:rPr>
              <w:t>respons-frekvens</w:t>
            </w:r>
            <w:r w:rsidRPr="00132F61">
              <w:rPr>
                <w:u w:val="none"/>
                <w:vertAlign w:val="superscript"/>
                <w:lang w:val="sv-SE"/>
              </w:rPr>
              <w:t>a</w:t>
            </w:r>
          </w:p>
        </w:tc>
        <w:tc>
          <w:tcPr>
            <w:tcW w:w="2127" w:type="dxa"/>
            <w:tcBorders>
              <w:bottom w:val="nil"/>
            </w:tcBorders>
          </w:tcPr>
          <w:p w14:paraId="6D393D70" w14:textId="77777777" w:rsidR="00353069" w:rsidRPr="00634EFC" w:rsidRDefault="00353069" w:rsidP="00032B9A">
            <w:pPr>
              <w:pStyle w:val="TableCellHead"/>
              <w:jc w:val="center"/>
              <w:rPr>
                <w:u w:val="none"/>
                <w:lang w:val="sv-SE"/>
              </w:rPr>
            </w:pPr>
            <w:r w:rsidRPr="00634EFC">
              <w:rPr>
                <w:u w:val="none"/>
                <w:lang w:val="sv-SE"/>
              </w:rPr>
              <w:t>20,1%</w:t>
            </w:r>
          </w:p>
        </w:tc>
        <w:tc>
          <w:tcPr>
            <w:tcW w:w="2419" w:type="dxa"/>
            <w:tcBorders>
              <w:bottom w:val="nil"/>
            </w:tcBorders>
            <w:shd w:val="clear" w:color="auto" w:fill="auto"/>
          </w:tcPr>
          <w:p w14:paraId="47F6D8B7" w14:textId="77777777" w:rsidR="00353069" w:rsidRPr="00634EFC" w:rsidRDefault="00353069" w:rsidP="00032B9A">
            <w:pPr>
              <w:pStyle w:val="TableCellHead"/>
              <w:jc w:val="center"/>
              <w:rPr>
                <w:u w:val="none"/>
                <w:lang w:val="sv-SE"/>
              </w:rPr>
            </w:pPr>
            <w:r w:rsidRPr="00634EFC">
              <w:rPr>
                <w:u w:val="none"/>
                <w:lang w:val="sv-SE"/>
              </w:rPr>
              <w:t>34,1%</w:t>
            </w:r>
          </w:p>
          <w:p w14:paraId="63E4B507" w14:textId="77777777" w:rsidR="00353069" w:rsidRPr="00634EFC" w:rsidRDefault="00353069" w:rsidP="00032B9A">
            <w:pPr>
              <w:keepNext/>
              <w:keepLines/>
              <w:jc w:val="center"/>
              <w:rPr>
                <w:sz w:val="20"/>
                <w:lang w:val="sv-SE" w:eastAsia="da-DK"/>
              </w:rPr>
            </w:pPr>
            <w:r w:rsidRPr="00634EFC">
              <w:rPr>
                <w:sz w:val="20"/>
                <w:lang w:val="sv-SE" w:eastAsia="da-DK"/>
              </w:rPr>
              <w:t>(p&lt;0,0001)</w:t>
            </w:r>
          </w:p>
        </w:tc>
        <w:tc>
          <w:tcPr>
            <w:tcW w:w="2229" w:type="dxa"/>
            <w:tcBorders>
              <w:bottom w:val="nil"/>
            </w:tcBorders>
            <w:shd w:val="clear" w:color="auto" w:fill="auto"/>
          </w:tcPr>
          <w:p w14:paraId="5801B17F" w14:textId="77777777" w:rsidR="00353069" w:rsidRPr="00634EFC" w:rsidRDefault="00353069" w:rsidP="00032B9A">
            <w:pPr>
              <w:pStyle w:val="TableCellHead"/>
              <w:jc w:val="center"/>
              <w:rPr>
                <w:u w:val="none"/>
                <w:lang w:val="sv-SE"/>
              </w:rPr>
            </w:pPr>
            <w:r w:rsidRPr="00634EFC">
              <w:rPr>
                <w:u w:val="none"/>
                <w:lang w:val="sv-SE"/>
              </w:rPr>
              <w:t>30,4%</w:t>
            </w:r>
          </w:p>
          <w:p w14:paraId="54033AD0" w14:textId="77777777" w:rsidR="00353069" w:rsidRPr="00634EFC" w:rsidRDefault="00353069" w:rsidP="00032B9A">
            <w:pPr>
              <w:keepNext/>
              <w:keepLines/>
              <w:jc w:val="center"/>
              <w:rPr>
                <w:sz w:val="20"/>
                <w:lang w:val="sv-SE" w:eastAsia="da-DK"/>
              </w:rPr>
            </w:pPr>
            <w:r w:rsidRPr="00634EFC">
              <w:rPr>
                <w:sz w:val="20"/>
                <w:lang w:val="sv-SE" w:eastAsia="da-DK"/>
              </w:rPr>
              <w:t>(p=0,0023)</w:t>
            </w:r>
          </w:p>
        </w:tc>
      </w:tr>
      <w:tr w:rsidR="00353069" w:rsidRPr="00634EFC" w14:paraId="0D0136F0" w14:textId="77777777" w:rsidTr="00132F61">
        <w:trPr>
          <w:cantSplit/>
          <w:jc w:val="center"/>
        </w:trPr>
        <w:tc>
          <w:tcPr>
            <w:tcW w:w="2119" w:type="dxa"/>
            <w:tcBorders>
              <w:top w:val="nil"/>
            </w:tcBorders>
          </w:tcPr>
          <w:p w14:paraId="23FE5BE4" w14:textId="77777777" w:rsidR="00353069" w:rsidRPr="00634EFC" w:rsidRDefault="00353069" w:rsidP="00032B9A">
            <w:pPr>
              <w:pStyle w:val="TableCellLeft"/>
              <w:spacing w:after="120"/>
              <w:ind w:left="180"/>
              <w:rPr>
                <w:lang w:val="sv-SE"/>
              </w:rPr>
            </w:pPr>
          </w:p>
        </w:tc>
        <w:tc>
          <w:tcPr>
            <w:tcW w:w="2127" w:type="dxa"/>
            <w:tcBorders>
              <w:top w:val="nil"/>
            </w:tcBorders>
          </w:tcPr>
          <w:p w14:paraId="7017F684" w14:textId="77777777" w:rsidR="00353069" w:rsidRPr="00634EFC" w:rsidRDefault="00353069" w:rsidP="00032B9A">
            <w:pPr>
              <w:pStyle w:val="TableCellHead"/>
              <w:jc w:val="center"/>
              <w:rPr>
                <w:lang w:val="sv-SE"/>
              </w:rPr>
            </w:pPr>
          </w:p>
        </w:tc>
        <w:tc>
          <w:tcPr>
            <w:tcW w:w="2419" w:type="dxa"/>
            <w:tcBorders>
              <w:top w:val="nil"/>
            </w:tcBorders>
            <w:shd w:val="clear" w:color="auto" w:fill="auto"/>
          </w:tcPr>
          <w:p w14:paraId="62592B19" w14:textId="77777777" w:rsidR="00353069" w:rsidRPr="00634EFC" w:rsidRDefault="00353069" w:rsidP="00032B9A">
            <w:pPr>
              <w:pStyle w:val="TableCellHead"/>
              <w:jc w:val="center"/>
              <w:rPr>
                <w:lang w:val="sv-SE"/>
              </w:rPr>
            </w:pPr>
          </w:p>
        </w:tc>
        <w:tc>
          <w:tcPr>
            <w:tcW w:w="2229" w:type="dxa"/>
            <w:tcBorders>
              <w:top w:val="nil"/>
            </w:tcBorders>
            <w:shd w:val="clear" w:color="auto" w:fill="auto"/>
          </w:tcPr>
          <w:p w14:paraId="11D755BF" w14:textId="77777777" w:rsidR="00353069" w:rsidRPr="00634EFC" w:rsidRDefault="00353069" w:rsidP="00032B9A">
            <w:pPr>
              <w:pStyle w:val="TableCellHead"/>
              <w:jc w:val="center"/>
              <w:rPr>
                <w:lang w:val="sv-SE"/>
              </w:rPr>
            </w:pPr>
          </w:p>
        </w:tc>
      </w:tr>
    </w:tbl>
    <w:p w14:paraId="02A551A9" w14:textId="77777777" w:rsidR="00353069" w:rsidRPr="00634EFC" w:rsidRDefault="00353069" w:rsidP="00353069">
      <w:pPr>
        <w:keepNext/>
        <w:suppressAutoHyphens/>
        <w:rPr>
          <w:sz w:val="20"/>
          <w:szCs w:val="18"/>
          <w:lang w:val="sv-SE"/>
        </w:rPr>
      </w:pPr>
      <w:r w:rsidRPr="00634EFC">
        <w:rPr>
          <w:sz w:val="20"/>
          <w:szCs w:val="18"/>
          <w:vertAlign w:val="superscript"/>
          <w:lang w:val="sv-SE"/>
        </w:rPr>
        <w:t>a</w:t>
      </w:r>
      <w:r w:rsidRPr="00634EFC">
        <w:rPr>
          <w:sz w:val="20"/>
          <w:szCs w:val="18"/>
          <w:lang w:val="sv-SE"/>
        </w:rPr>
        <w:tab/>
        <w:t>patienter med mätbar sjukdom vid studiestart</w:t>
      </w:r>
    </w:p>
    <w:p w14:paraId="1B3A63EA" w14:textId="77777777" w:rsidR="00353069" w:rsidRPr="00634EFC" w:rsidRDefault="00353069" w:rsidP="00353069">
      <w:pPr>
        <w:rPr>
          <w:lang w:val="sv-SE"/>
        </w:rPr>
      </w:pPr>
    </w:p>
    <w:tbl>
      <w:tblPr>
        <w:tblW w:w="8943" w:type="dxa"/>
        <w:jc w:val="center"/>
        <w:tblCellMar>
          <w:left w:w="57" w:type="dxa"/>
          <w:right w:w="57" w:type="dxa"/>
        </w:tblCellMar>
        <w:tblLook w:val="0000" w:firstRow="0" w:lastRow="0" w:firstColumn="0" w:lastColumn="0" w:noHBand="0" w:noVBand="0"/>
      </w:tblPr>
      <w:tblGrid>
        <w:gridCol w:w="2380"/>
        <w:gridCol w:w="2155"/>
        <w:gridCol w:w="2228"/>
        <w:gridCol w:w="2180"/>
      </w:tblGrid>
      <w:tr w:rsidR="00353069" w:rsidRPr="00634EFC" w14:paraId="6C102641" w14:textId="77777777" w:rsidTr="00132F61">
        <w:trPr>
          <w:cantSplit/>
          <w:jc w:val="center"/>
        </w:trPr>
        <w:tc>
          <w:tcPr>
            <w:tcW w:w="8943" w:type="dxa"/>
            <w:gridSpan w:val="4"/>
            <w:tcBorders>
              <w:top w:val="single" w:sz="8" w:space="0" w:color="auto"/>
              <w:left w:val="single" w:sz="8" w:space="0" w:color="auto"/>
              <w:bottom w:val="single" w:sz="4" w:space="0" w:color="auto"/>
              <w:right w:val="single" w:sz="8" w:space="0" w:color="auto"/>
            </w:tcBorders>
          </w:tcPr>
          <w:p w14:paraId="2A17BF3C" w14:textId="79236845" w:rsidR="00353069" w:rsidRPr="00D172CB" w:rsidRDefault="006E5150" w:rsidP="00353069">
            <w:pPr>
              <w:pStyle w:val="TableCellHead"/>
              <w:rPr>
                <w:u w:val="none"/>
                <w:lang w:val="sv-SE"/>
              </w:rPr>
            </w:pPr>
            <w:r>
              <w:t>Total ö</w:t>
            </w:r>
            <w:r w:rsidR="00917047">
              <w:t>verlevnad</w:t>
            </w:r>
          </w:p>
        </w:tc>
      </w:tr>
      <w:tr w:rsidR="00353069" w:rsidRPr="00634EFC" w14:paraId="7C9AB4E8" w14:textId="77777777" w:rsidTr="00132F61">
        <w:trPr>
          <w:cantSplit/>
          <w:jc w:val="center"/>
        </w:trPr>
        <w:tc>
          <w:tcPr>
            <w:tcW w:w="2380" w:type="dxa"/>
            <w:tcBorders>
              <w:top w:val="single" w:sz="4" w:space="0" w:color="auto"/>
              <w:left w:val="single" w:sz="8" w:space="0" w:color="auto"/>
              <w:right w:val="single" w:sz="8" w:space="0" w:color="auto"/>
            </w:tcBorders>
            <w:vAlign w:val="center"/>
          </w:tcPr>
          <w:p w14:paraId="42987410" w14:textId="77777777" w:rsidR="00353069" w:rsidRPr="00634EFC" w:rsidRDefault="00353069" w:rsidP="00353069">
            <w:pPr>
              <w:pStyle w:val="TableCellHead"/>
              <w:jc w:val="center"/>
              <w:rPr>
                <w:b/>
                <w:u w:val="none"/>
                <w:lang w:val="sv-SE"/>
              </w:rPr>
            </w:pPr>
            <w:r w:rsidRPr="00634EFC">
              <w:rPr>
                <w:u w:val="none"/>
                <w:lang w:val="sv-SE"/>
              </w:rPr>
              <w:t>Median (månader)</w:t>
            </w:r>
          </w:p>
        </w:tc>
        <w:tc>
          <w:tcPr>
            <w:tcW w:w="2155" w:type="dxa"/>
            <w:tcBorders>
              <w:top w:val="single" w:sz="4" w:space="0" w:color="auto"/>
              <w:left w:val="single" w:sz="8" w:space="0" w:color="auto"/>
              <w:right w:val="single" w:sz="8" w:space="0" w:color="auto"/>
            </w:tcBorders>
          </w:tcPr>
          <w:p w14:paraId="6DA96BBE" w14:textId="77777777" w:rsidR="00353069" w:rsidRPr="00634EFC" w:rsidRDefault="00353069" w:rsidP="00353069">
            <w:pPr>
              <w:pStyle w:val="TableCellHead"/>
              <w:jc w:val="center"/>
              <w:rPr>
                <w:u w:val="none"/>
                <w:lang w:val="sv-SE"/>
              </w:rPr>
            </w:pPr>
            <w:r w:rsidRPr="00634EFC">
              <w:rPr>
                <w:u w:val="none"/>
                <w:lang w:val="sv-SE"/>
              </w:rPr>
              <w:t>13,1</w:t>
            </w:r>
          </w:p>
        </w:tc>
        <w:tc>
          <w:tcPr>
            <w:tcW w:w="2228" w:type="dxa"/>
            <w:tcBorders>
              <w:top w:val="single" w:sz="4" w:space="0" w:color="auto"/>
              <w:left w:val="single" w:sz="8" w:space="0" w:color="auto"/>
              <w:right w:val="single" w:sz="8" w:space="0" w:color="auto"/>
            </w:tcBorders>
            <w:shd w:val="clear" w:color="auto" w:fill="auto"/>
          </w:tcPr>
          <w:p w14:paraId="17974160" w14:textId="77777777" w:rsidR="00353069" w:rsidRPr="00634EFC" w:rsidRDefault="00353069" w:rsidP="00353069">
            <w:pPr>
              <w:pStyle w:val="TableCellHead"/>
              <w:jc w:val="center"/>
              <w:rPr>
                <w:u w:val="none"/>
                <w:lang w:val="sv-SE"/>
              </w:rPr>
            </w:pPr>
            <w:r w:rsidRPr="00634EFC">
              <w:rPr>
                <w:u w:val="none"/>
                <w:lang w:val="sv-SE"/>
              </w:rPr>
              <w:t>13,6</w:t>
            </w:r>
          </w:p>
          <w:p w14:paraId="20B3C257" w14:textId="77777777" w:rsidR="00353069" w:rsidRPr="00634EFC" w:rsidRDefault="00353069" w:rsidP="00353069">
            <w:pPr>
              <w:pStyle w:val="TableCellHead"/>
              <w:spacing w:after="120"/>
              <w:jc w:val="center"/>
              <w:rPr>
                <w:u w:val="none"/>
                <w:lang w:val="sv-SE"/>
              </w:rPr>
            </w:pPr>
            <w:r w:rsidRPr="00634EFC">
              <w:rPr>
                <w:u w:val="none"/>
                <w:lang w:val="sv-SE"/>
              </w:rPr>
              <w:t>(p = 0,4203)</w:t>
            </w:r>
          </w:p>
        </w:tc>
        <w:tc>
          <w:tcPr>
            <w:tcW w:w="2180" w:type="dxa"/>
            <w:tcBorders>
              <w:top w:val="single" w:sz="4" w:space="0" w:color="auto"/>
              <w:left w:val="single" w:sz="8" w:space="0" w:color="auto"/>
              <w:right w:val="single" w:sz="8" w:space="0" w:color="auto"/>
            </w:tcBorders>
            <w:shd w:val="clear" w:color="auto" w:fill="auto"/>
          </w:tcPr>
          <w:p w14:paraId="2B333B81" w14:textId="77777777" w:rsidR="00353069" w:rsidRPr="00634EFC" w:rsidRDefault="00353069" w:rsidP="00353069">
            <w:pPr>
              <w:pStyle w:val="TableCellHead"/>
              <w:jc w:val="center"/>
              <w:rPr>
                <w:u w:val="none"/>
                <w:lang w:val="sv-SE"/>
              </w:rPr>
            </w:pPr>
            <w:r w:rsidRPr="00634EFC">
              <w:rPr>
                <w:u w:val="none"/>
                <w:lang w:val="sv-SE"/>
              </w:rPr>
              <w:t>13,4</w:t>
            </w:r>
          </w:p>
          <w:p w14:paraId="677E8AAB" w14:textId="77777777" w:rsidR="00353069" w:rsidRPr="00634EFC" w:rsidRDefault="00353069" w:rsidP="00353069">
            <w:pPr>
              <w:pStyle w:val="TableCellHead"/>
              <w:jc w:val="center"/>
              <w:rPr>
                <w:u w:val="none"/>
                <w:lang w:val="sv-SE"/>
              </w:rPr>
            </w:pPr>
            <w:r w:rsidRPr="00634EFC">
              <w:rPr>
                <w:u w:val="none"/>
                <w:lang w:val="sv-SE"/>
              </w:rPr>
              <w:t>(p = 0,7613)</w:t>
            </w:r>
          </w:p>
        </w:tc>
      </w:tr>
      <w:tr w:rsidR="00353069" w:rsidRPr="00634EFC" w14:paraId="6A92179C" w14:textId="77777777" w:rsidTr="00132F61">
        <w:trPr>
          <w:cantSplit/>
          <w:jc w:val="center"/>
        </w:trPr>
        <w:tc>
          <w:tcPr>
            <w:tcW w:w="2380" w:type="dxa"/>
            <w:tcBorders>
              <w:left w:val="single" w:sz="8" w:space="0" w:color="auto"/>
              <w:bottom w:val="single" w:sz="4" w:space="0" w:color="auto"/>
              <w:right w:val="single" w:sz="8" w:space="0" w:color="auto"/>
            </w:tcBorders>
          </w:tcPr>
          <w:p w14:paraId="561B32F9" w14:textId="77777777" w:rsidR="00353069" w:rsidRPr="00634EFC" w:rsidRDefault="00353069" w:rsidP="00353069">
            <w:pPr>
              <w:pStyle w:val="TableCellLeft"/>
              <w:spacing w:after="120"/>
              <w:ind w:left="180"/>
              <w:rPr>
                <w:lang w:val="sv-SE"/>
              </w:rPr>
            </w:pPr>
            <w:r w:rsidRPr="00634EFC">
              <w:rPr>
                <w:lang w:val="sv-SE"/>
              </w:rPr>
              <w:t>Hazard ratio</w:t>
            </w:r>
          </w:p>
        </w:tc>
        <w:tc>
          <w:tcPr>
            <w:tcW w:w="2155" w:type="dxa"/>
            <w:tcBorders>
              <w:left w:val="single" w:sz="8" w:space="0" w:color="auto"/>
              <w:bottom w:val="single" w:sz="4" w:space="0" w:color="auto"/>
              <w:right w:val="single" w:sz="8" w:space="0" w:color="auto"/>
            </w:tcBorders>
          </w:tcPr>
          <w:p w14:paraId="6C7F5CB0" w14:textId="77777777" w:rsidR="00353069" w:rsidRPr="00634EFC" w:rsidRDefault="00353069" w:rsidP="00353069">
            <w:pPr>
              <w:jc w:val="center"/>
              <w:rPr>
                <w:sz w:val="20"/>
                <w:lang w:val="sv-SE"/>
              </w:rPr>
            </w:pPr>
          </w:p>
        </w:tc>
        <w:tc>
          <w:tcPr>
            <w:tcW w:w="2228" w:type="dxa"/>
            <w:tcBorders>
              <w:left w:val="single" w:sz="8" w:space="0" w:color="auto"/>
              <w:bottom w:val="single" w:sz="4" w:space="0" w:color="auto"/>
              <w:right w:val="single" w:sz="8" w:space="0" w:color="auto"/>
            </w:tcBorders>
            <w:shd w:val="clear" w:color="auto" w:fill="auto"/>
          </w:tcPr>
          <w:p w14:paraId="6D13AACB" w14:textId="77777777" w:rsidR="00353069" w:rsidRPr="00634EFC" w:rsidRDefault="00353069" w:rsidP="00353069">
            <w:pPr>
              <w:pStyle w:val="TableCellHead"/>
              <w:spacing w:after="120"/>
              <w:jc w:val="center"/>
              <w:rPr>
                <w:u w:val="none"/>
                <w:lang w:val="sv-SE"/>
              </w:rPr>
            </w:pPr>
            <w:r w:rsidRPr="00634EFC">
              <w:rPr>
                <w:u w:val="none"/>
                <w:lang w:val="sv-SE"/>
              </w:rPr>
              <w:t>0,93</w:t>
            </w:r>
            <w:r w:rsidRPr="00634EFC">
              <w:rPr>
                <w:u w:val="none"/>
                <w:lang w:val="sv-SE"/>
              </w:rPr>
              <w:br/>
              <w:t>[0,78; 1,11]</w:t>
            </w:r>
          </w:p>
        </w:tc>
        <w:tc>
          <w:tcPr>
            <w:tcW w:w="2180" w:type="dxa"/>
            <w:tcBorders>
              <w:left w:val="single" w:sz="8" w:space="0" w:color="auto"/>
              <w:bottom w:val="single" w:sz="4" w:space="0" w:color="auto"/>
              <w:right w:val="single" w:sz="8" w:space="0" w:color="auto"/>
            </w:tcBorders>
            <w:shd w:val="clear" w:color="auto" w:fill="auto"/>
          </w:tcPr>
          <w:p w14:paraId="268C2C74" w14:textId="14933963" w:rsidR="00353069" w:rsidRPr="00634EFC" w:rsidRDefault="00353069" w:rsidP="00353069">
            <w:pPr>
              <w:pStyle w:val="TableCellHead"/>
              <w:spacing w:after="120"/>
              <w:jc w:val="center"/>
              <w:rPr>
                <w:u w:val="none"/>
                <w:lang w:val="sv-SE"/>
              </w:rPr>
            </w:pPr>
            <w:r w:rsidRPr="00634EFC">
              <w:rPr>
                <w:u w:val="none"/>
                <w:lang w:val="sv-SE"/>
              </w:rPr>
              <w:t>1,03</w:t>
            </w:r>
            <w:r w:rsidRPr="00634EFC">
              <w:rPr>
                <w:u w:val="none"/>
                <w:lang w:val="sv-SE"/>
              </w:rPr>
              <w:br/>
              <w:t>[0,86</w:t>
            </w:r>
            <w:r w:rsidR="00775149" w:rsidRPr="00634EFC">
              <w:rPr>
                <w:u w:val="none"/>
                <w:lang w:val="sv-SE"/>
              </w:rPr>
              <w:t>;</w:t>
            </w:r>
            <w:r w:rsidRPr="00634EFC">
              <w:rPr>
                <w:u w:val="none"/>
                <w:lang w:val="sv-SE"/>
              </w:rPr>
              <w:t xml:space="preserve"> 1,23]</w:t>
            </w:r>
          </w:p>
        </w:tc>
      </w:tr>
    </w:tbl>
    <w:p w14:paraId="01A0A1BA" w14:textId="77777777" w:rsidR="00353069" w:rsidRPr="00634EFC" w:rsidRDefault="00353069" w:rsidP="00353069">
      <w:pPr>
        <w:rPr>
          <w:lang w:val="sv-SE"/>
        </w:rPr>
      </w:pPr>
    </w:p>
    <w:p w14:paraId="0A691F2F" w14:textId="77777777" w:rsidR="00580D33" w:rsidRPr="00132F61" w:rsidRDefault="00C92715" w:rsidP="00580D33">
      <w:pPr>
        <w:rPr>
          <w:i/>
          <w:lang w:val="sv-SE"/>
        </w:rPr>
      </w:pPr>
      <w:r w:rsidRPr="00132F61">
        <w:rPr>
          <w:i/>
          <w:lang w:val="sv-SE"/>
        </w:rPr>
        <w:t>Första linjens behandling av NSCLC av icke skivepiteltyp med EGFR-aktiverande mutationer i kombination med erlotinib</w:t>
      </w:r>
    </w:p>
    <w:p w14:paraId="7DDE13E8" w14:textId="77777777" w:rsidR="00580D33" w:rsidRPr="00634EFC" w:rsidRDefault="00580D33" w:rsidP="00580D33">
      <w:pPr>
        <w:rPr>
          <w:i/>
          <w:u w:val="single"/>
          <w:lang w:val="sv-SE"/>
        </w:rPr>
      </w:pPr>
    </w:p>
    <w:p w14:paraId="4BAE9BB6" w14:textId="77777777" w:rsidR="00580D33" w:rsidRPr="00634EFC" w:rsidRDefault="00580D33" w:rsidP="00580D33">
      <w:pPr>
        <w:rPr>
          <w:i/>
          <w:lang w:val="sv-SE"/>
        </w:rPr>
      </w:pPr>
      <w:r w:rsidRPr="00634EFC">
        <w:rPr>
          <w:i/>
          <w:lang w:val="sv-SE"/>
        </w:rPr>
        <w:t>JO25567</w:t>
      </w:r>
    </w:p>
    <w:p w14:paraId="0498710F" w14:textId="606A3C00" w:rsidR="00580D33" w:rsidRPr="00634EFC" w:rsidRDefault="00580D33" w:rsidP="00580D33">
      <w:pPr>
        <w:rPr>
          <w:lang w:val="sv-SE"/>
        </w:rPr>
      </w:pPr>
      <w:r w:rsidRPr="00634EFC">
        <w:rPr>
          <w:lang w:val="sv-SE"/>
        </w:rPr>
        <w:t>Studien JO25567 var en randomiserad, öppen, multicenter fas II-studie utförd i Japan</w:t>
      </w:r>
      <w:r w:rsidR="007442D3" w:rsidRPr="00634EFC">
        <w:rPr>
          <w:lang w:val="sv-SE"/>
        </w:rPr>
        <w:t xml:space="preserve"> </w:t>
      </w:r>
      <w:r w:rsidRPr="00634EFC">
        <w:rPr>
          <w:lang w:val="sv-SE"/>
        </w:rPr>
        <w:t xml:space="preserve">för att utvärdera effekt och säkerhet av </w:t>
      </w:r>
      <w:r w:rsidR="00C92715" w:rsidRPr="00132F61">
        <w:rPr>
          <w:spacing w:val="-1"/>
          <w:lang w:val="sv-SE"/>
        </w:rPr>
        <w:t>bevacizumab</w:t>
      </w:r>
      <w:r w:rsidRPr="00634EFC">
        <w:rPr>
          <w:lang w:val="sv-SE"/>
        </w:rPr>
        <w:t xml:space="preserve"> som tillägg till erlotinib hos patienter med NSCLC av icke skivepiteltyp med EGFR-aktiverande mutationer</w:t>
      </w:r>
      <w:r w:rsidR="00AC1CC3" w:rsidRPr="00634EFC">
        <w:rPr>
          <w:lang w:val="sv-SE"/>
        </w:rPr>
        <w:t xml:space="preserve"> (exon 19</w:t>
      </w:r>
      <w:r w:rsidR="00775149" w:rsidRPr="00634EFC">
        <w:rPr>
          <w:lang w:val="sv-SE"/>
        </w:rPr>
        <w:t>-</w:t>
      </w:r>
      <w:r w:rsidR="00AC1CC3" w:rsidRPr="00634EFC">
        <w:rPr>
          <w:lang w:val="sv-SE"/>
        </w:rPr>
        <w:t>deletion eller exon 21 L858R</w:t>
      </w:r>
      <w:r w:rsidR="00775149" w:rsidRPr="00634EFC">
        <w:rPr>
          <w:lang w:val="sv-SE"/>
        </w:rPr>
        <w:t>-</w:t>
      </w:r>
      <w:r w:rsidR="00AC1CC3" w:rsidRPr="00634EFC">
        <w:rPr>
          <w:lang w:val="sv-SE"/>
        </w:rPr>
        <w:t>mutation)</w:t>
      </w:r>
      <w:r w:rsidRPr="00634EFC">
        <w:rPr>
          <w:lang w:val="sv-SE"/>
        </w:rPr>
        <w:t>, som inte tidigare fått systemisk behandling av stadium IIIB/IV eller recidiverad sjukdom.</w:t>
      </w:r>
    </w:p>
    <w:p w14:paraId="6735FB0D" w14:textId="77777777" w:rsidR="00580D33" w:rsidRPr="00634EFC" w:rsidRDefault="00580D33" w:rsidP="00580D33">
      <w:pPr>
        <w:rPr>
          <w:lang w:val="sv-SE"/>
        </w:rPr>
      </w:pPr>
    </w:p>
    <w:p w14:paraId="1CED212E" w14:textId="5773B791" w:rsidR="00580D33" w:rsidRPr="00634EFC" w:rsidRDefault="00580D33" w:rsidP="00580D33">
      <w:pPr>
        <w:rPr>
          <w:lang w:val="sv-SE"/>
        </w:rPr>
      </w:pPr>
      <w:r w:rsidRPr="00634EFC">
        <w:rPr>
          <w:lang w:val="sv-SE"/>
        </w:rPr>
        <w:t xml:space="preserve">Den primära effektvariabeln var PFS baserat på oberoende bedömning. Sekundära effektvariabler inkluderade </w:t>
      </w:r>
      <w:r w:rsidR="006E5150">
        <w:rPr>
          <w:lang w:val="sv-SE"/>
        </w:rPr>
        <w:t>OS</w:t>
      </w:r>
      <w:r w:rsidRPr="00634EFC">
        <w:rPr>
          <w:lang w:val="sv-SE"/>
        </w:rPr>
        <w:t>, responsfrekvens, frekvens av sjukdomskontroll, responsduration</w:t>
      </w:r>
      <w:r w:rsidR="00687E87" w:rsidRPr="00634EFC">
        <w:rPr>
          <w:lang w:val="sv-SE"/>
        </w:rPr>
        <w:t xml:space="preserve"> och </w:t>
      </w:r>
      <w:r w:rsidRPr="00634EFC">
        <w:rPr>
          <w:lang w:val="sv-SE"/>
        </w:rPr>
        <w:t>säkerhet</w:t>
      </w:r>
      <w:r w:rsidR="00687E87" w:rsidRPr="00634EFC">
        <w:rPr>
          <w:lang w:val="sv-SE"/>
        </w:rPr>
        <w:t>.</w:t>
      </w:r>
    </w:p>
    <w:p w14:paraId="501E9410" w14:textId="77777777" w:rsidR="00580D33" w:rsidRPr="00634EFC" w:rsidRDefault="00580D33" w:rsidP="00580D33">
      <w:pPr>
        <w:rPr>
          <w:lang w:val="sv-SE"/>
        </w:rPr>
      </w:pPr>
    </w:p>
    <w:p w14:paraId="4023060D" w14:textId="67F52638" w:rsidR="00580D33" w:rsidRPr="00634EFC" w:rsidRDefault="00580D33" w:rsidP="00580D33">
      <w:pPr>
        <w:rPr>
          <w:lang w:val="sv-SE"/>
        </w:rPr>
      </w:pPr>
      <w:r w:rsidRPr="00634EFC">
        <w:rPr>
          <w:lang w:val="sv-SE"/>
        </w:rPr>
        <w:t xml:space="preserve">EGFR-mutationsstatus fastställdes för varje patient innan screening och 154 patienter randomiserades till att få antingen erlotinib + </w:t>
      </w:r>
      <w:r w:rsidR="00C92715" w:rsidRPr="00132F61">
        <w:rPr>
          <w:spacing w:val="-1"/>
          <w:lang w:val="sv-SE"/>
        </w:rPr>
        <w:t>bevacizumab</w:t>
      </w:r>
      <w:r w:rsidRPr="00634EFC">
        <w:rPr>
          <w:lang w:val="sv-SE"/>
        </w:rPr>
        <w:t xml:space="preserve"> (erlotinib 150</w:t>
      </w:r>
      <w:r w:rsidR="007052C2" w:rsidRPr="00634EFC">
        <w:rPr>
          <w:lang w:val="sv-SE"/>
        </w:rPr>
        <w:t> </w:t>
      </w:r>
      <w:r w:rsidRPr="00634EFC">
        <w:rPr>
          <w:lang w:val="sv-SE"/>
        </w:rPr>
        <w:t xml:space="preserve">mg oralt dagligen + </w:t>
      </w:r>
      <w:r w:rsidR="00C92715" w:rsidRPr="00132F61">
        <w:rPr>
          <w:spacing w:val="-1"/>
          <w:lang w:val="sv-SE"/>
        </w:rPr>
        <w:t>bevacizumab</w:t>
      </w:r>
      <w:r w:rsidRPr="00634EFC">
        <w:rPr>
          <w:lang w:val="sv-SE"/>
        </w:rPr>
        <w:t xml:space="preserve"> [15</w:t>
      </w:r>
      <w:r w:rsidR="007052C2" w:rsidRPr="00634EFC">
        <w:rPr>
          <w:lang w:val="sv-SE"/>
        </w:rPr>
        <w:t> </w:t>
      </w:r>
      <w:r w:rsidRPr="00634EFC">
        <w:rPr>
          <w:lang w:val="sv-SE"/>
        </w:rPr>
        <w:t>mg/kg intravenöst var tredje vecka]) eller erlotinib som monoterapi (150</w:t>
      </w:r>
      <w:r w:rsidR="007052C2" w:rsidRPr="00634EFC">
        <w:rPr>
          <w:lang w:val="sv-SE"/>
        </w:rPr>
        <w:t> </w:t>
      </w:r>
      <w:r w:rsidRPr="00634EFC">
        <w:rPr>
          <w:lang w:val="sv-SE"/>
        </w:rPr>
        <w:t xml:space="preserve">mg oralt dagligen) tills sjukdomsprogress eller oacceptabel toxicitet. I frånvaro av sjukdomsprogress i gruppen som fick erlotinib + </w:t>
      </w:r>
      <w:r w:rsidR="00C92715" w:rsidRPr="00132F61">
        <w:rPr>
          <w:spacing w:val="-1"/>
          <w:lang w:val="sv-SE"/>
        </w:rPr>
        <w:t>bevacizumab</w:t>
      </w:r>
      <w:r w:rsidRPr="00634EFC">
        <w:rPr>
          <w:lang w:val="sv-SE"/>
        </w:rPr>
        <w:t xml:space="preserve"> ledde inte </w:t>
      </w:r>
      <w:r w:rsidR="00F93DA7" w:rsidRPr="00634EFC">
        <w:rPr>
          <w:lang w:val="sv-SE"/>
        </w:rPr>
        <w:t xml:space="preserve">upphörd administrering </w:t>
      </w:r>
      <w:r w:rsidRPr="00634EFC">
        <w:rPr>
          <w:lang w:val="sv-SE"/>
        </w:rPr>
        <w:t xml:space="preserve">av en av komponenterna till att den andra komponenten också </w:t>
      </w:r>
      <w:r w:rsidR="00F93DA7" w:rsidRPr="00634EFC">
        <w:rPr>
          <w:lang w:val="sv-SE"/>
        </w:rPr>
        <w:t>sattes ut</w:t>
      </w:r>
      <w:r w:rsidRPr="00634EFC">
        <w:rPr>
          <w:lang w:val="sv-SE"/>
        </w:rPr>
        <w:t xml:space="preserve">, i enlighet med studieprotokollet. </w:t>
      </w:r>
    </w:p>
    <w:p w14:paraId="1AABEB34" w14:textId="77777777" w:rsidR="00580D33" w:rsidRPr="00634EFC" w:rsidRDefault="00580D33" w:rsidP="00580D33">
      <w:pPr>
        <w:rPr>
          <w:lang w:val="sv-SE"/>
        </w:rPr>
      </w:pPr>
    </w:p>
    <w:p w14:paraId="506AF27F" w14:textId="77777777" w:rsidR="00580D33" w:rsidRPr="00634EFC" w:rsidRDefault="00580D33" w:rsidP="005558AE">
      <w:pPr>
        <w:keepNext/>
        <w:keepLines/>
        <w:rPr>
          <w:lang w:val="sv-SE"/>
        </w:rPr>
      </w:pPr>
      <w:r w:rsidRPr="00634EFC">
        <w:rPr>
          <w:lang w:val="sv-SE"/>
        </w:rPr>
        <w:lastRenderedPageBreak/>
        <w:t>Effektresultaten från studien presenteras i tabell 14.</w:t>
      </w:r>
    </w:p>
    <w:p w14:paraId="31E5CC5A" w14:textId="77777777" w:rsidR="00580D33" w:rsidRPr="00634EFC" w:rsidRDefault="00580D33" w:rsidP="005558AE">
      <w:pPr>
        <w:keepNext/>
        <w:keepLines/>
        <w:rPr>
          <w:lang w:val="sv-SE"/>
        </w:rPr>
      </w:pPr>
    </w:p>
    <w:p w14:paraId="63BF579D" w14:textId="01B67F50" w:rsidR="00580D33" w:rsidRPr="00634EFC" w:rsidRDefault="00580D33" w:rsidP="00733857">
      <w:pPr>
        <w:keepNext/>
        <w:keepLines/>
        <w:rPr>
          <w:b/>
          <w:lang w:val="sv-SE"/>
        </w:rPr>
      </w:pPr>
      <w:r w:rsidRPr="00634EFC">
        <w:rPr>
          <w:b/>
          <w:lang w:val="sv-SE"/>
        </w:rPr>
        <w:t>Tabell 14</w:t>
      </w:r>
      <w:r w:rsidRPr="00634EFC">
        <w:rPr>
          <w:b/>
          <w:lang w:val="sv-SE"/>
        </w:rPr>
        <w:tab/>
        <w:t>Effektresultat i studie JO25567</w:t>
      </w:r>
    </w:p>
    <w:tbl>
      <w:tblPr>
        <w:tblW w:w="5000" w:type="pct"/>
        <w:tblBorders>
          <w:top w:val="single" w:sz="6" w:space="0" w:color="000000"/>
          <w:bottom w:val="single" w:sz="6" w:space="0" w:color="000000"/>
          <w:insideV w:val="single" w:sz="6" w:space="0" w:color="000000"/>
        </w:tblBorders>
        <w:tblCellMar>
          <w:left w:w="70" w:type="dxa"/>
          <w:right w:w="70" w:type="dxa"/>
        </w:tblCellMar>
        <w:tblLook w:val="0000" w:firstRow="0" w:lastRow="0" w:firstColumn="0" w:lastColumn="0" w:noHBand="0" w:noVBand="0"/>
      </w:tblPr>
      <w:tblGrid>
        <w:gridCol w:w="4772"/>
        <w:gridCol w:w="2074"/>
        <w:gridCol w:w="2212"/>
      </w:tblGrid>
      <w:tr w:rsidR="00580D33" w:rsidRPr="00634EFC" w14:paraId="5D6579A3" w14:textId="77777777" w:rsidTr="002C13AF">
        <w:tc>
          <w:tcPr>
            <w:tcW w:w="2634" w:type="pct"/>
            <w:tcBorders>
              <w:top w:val="single" w:sz="6" w:space="0" w:color="000000"/>
              <w:left w:val="single" w:sz="6" w:space="0" w:color="000000"/>
              <w:bottom w:val="single" w:sz="6" w:space="0" w:color="000000"/>
            </w:tcBorders>
            <w:shd w:val="clear" w:color="auto" w:fill="auto"/>
          </w:tcPr>
          <w:p w14:paraId="3E91187F" w14:textId="77777777" w:rsidR="00580D33" w:rsidRPr="00634EFC" w:rsidRDefault="00580D33" w:rsidP="00B36FF7">
            <w:pPr>
              <w:pStyle w:val="TableCell10Center"/>
              <w:jc w:val="left"/>
              <w:rPr>
                <w:rFonts w:ascii="Times New Roman" w:hAnsi="Times New Roman"/>
                <w:sz w:val="22"/>
                <w:szCs w:val="22"/>
                <w:lang w:val="sv-SE" w:eastAsia="ja-JP"/>
              </w:rPr>
            </w:pPr>
          </w:p>
        </w:tc>
        <w:tc>
          <w:tcPr>
            <w:tcW w:w="1145" w:type="pct"/>
            <w:tcBorders>
              <w:top w:val="single" w:sz="6" w:space="0" w:color="000000"/>
              <w:bottom w:val="single" w:sz="6" w:space="0" w:color="000000"/>
            </w:tcBorders>
            <w:shd w:val="clear" w:color="auto" w:fill="auto"/>
          </w:tcPr>
          <w:p w14:paraId="5F65A0A5" w14:textId="77777777" w:rsidR="00580D33" w:rsidRPr="00634EFC" w:rsidRDefault="00580D33" w:rsidP="00733857">
            <w:pPr>
              <w:keepNext/>
              <w:keepLines/>
              <w:jc w:val="center"/>
              <w:rPr>
                <w:b/>
                <w:szCs w:val="22"/>
                <w:lang w:val="sv-SE"/>
              </w:rPr>
            </w:pPr>
            <w:r w:rsidRPr="00634EFC">
              <w:rPr>
                <w:b/>
                <w:szCs w:val="22"/>
                <w:lang w:val="sv-SE"/>
              </w:rPr>
              <w:t>Erlotinib</w:t>
            </w:r>
          </w:p>
          <w:p w14:paraId="58D0B1FB" w14:textId="77777777" w:rsidR="00580D33" w:rsidRPr="00634EFC" w:rsidRDefault="00580D33" w:rsidP="00B36FF7">
            <w:pPr>
              <w:pStyle w:val="TableCell10Center"/>
              <w:rPr>
                <w:rFonts w:ascii="Times New Roman" w:hAnsi="Times New Roman"/>
                <w:b/>
                <w:sz w:val="22"/>
                <w:szCs w:val="22"/>
                <w:lang w:val="sv-SE" w:eastAsia="ja-JP"/>
              </w:rPr>
            </w:pPr>
            <w:r w:rsidRPr="00634EFC">
              <w:rPr>
                <w:rFonts w:ascii="Times New Roman" w:hAnsi="Times New Roman"/>
                <w:b/>
                <w:sz w:val="22"/>
                <w:szCs w:val="22"/>
                <w:lang w:val="sv-SE"/>
              </w:rPr>
              <w:t>n = 77</w:t>
            </w:r>
            <w:r w:rsidRPr="00634EFC">
              <w:rPr>
                <w:rFonts w:ascii="Times New Roman" w:hAnsi="Times New Roman"/>
                <w:b/>
                <w:sz w:val="22"/>
                <w:szCs w:val="22"/>
                <w:vertAlign w:val="superscript"/>
                <w:lang w:val="sv-SE" w:eastAsia="ja-JP"/>
              </w:rPr>
              <w:t>#</w:t>
            </w:r>
          </w:p>
        </w:tc>
        <w:tc>
          <w:tcPr>
            <w:tcW w:w="1221" w:type="pct"/>
            <w:tcBorders>
              <w:top w:val="single" w:sz="6" w:space="0" w:color="000000"/>
              <w:bottom w:val="single" w:sz="6" w:space="0" w:color="000000"/>
              <w:right w:val="single" w:sz="4" w:space="0" w:color="auto"/>
            </w:tcBorders>
            <w:shd w:val="clear" w:color="auto" w:fill="auto"/>
          </w:tcPr>
          <w:p w14:paraId="5948D46E" w14:textId="513EDAA8" w:rsidR="00580D33" w:rsidRPr="00634EFC" w:rsidRDefault="00580D33" w:rsidP="00733857">
            <w:pPr>
              <w:keepNext/>
              <w:keepLines/>
              <w:jc w:val="center"/>
              <w:rPr>
                <w:b/>
                <w:szCs w:val="22"/>
                <w:lang w:val="sv-SE"/>
              </w:rPr>
            </w:pPr>
            <w:r w:rsidRPr="00634EFC">
              <w:rPr>
                <w:b/>
                <w:szCs w:val="22"/>
                <w:lang w:val="sv-SE"/>
              </w:rPr>
              <w:t xml:space="preserve">Erlotinib + </w:t>
            </w:r>
            <w:r w:rsidR="00613C29" w:rsidRPr="00634EFC">
              <w:rPr>
                <w:b/>
                <w:szCs w:val="22"/>
                <w:lang w:val="sv-SE"/>
              </w:rPr>
              <w:t>bevacizumab</w:t>
            </w:r>
          </w:p>
          <w:p w14:paraId="5A0A6F87" w14:textId="77777777" w:rsidR="00580D33" w:rsidRPr="00634EFC" w:rsidRDefault="00580D33" w:rsidP="00B36FF7">
            <w:pPr>
              <w:pStyle w:val="TableCell10Center"/>
              <w:rPr>
                <w:rFonts w:ascii="Times New Roman" w:hAnsi="Times New Roman"/>
                <w:b/>
                <w:sz w:val="22"/>
                <w:szCs w:val="22"/>
                <w:lang w:val="sv-SE" w:eastAsia="ja-JP"/>
              </w:rPr>
            </w:pPr>
            <w:r w:rsidRPr="00634EFC">
              <w:rPr>
                <w:rFonts w:ascii="Times New Roman" w:hAnsi="Times New Roman"/>
                <w:b/>
                <w:sz w:val="22"/>
                <w:szCs w:val="22"/>
                <w:lang w:val="sv-SE"/>
              </w:rPr>
              <w:t>n=75</w:t>
            </w:r>
            <w:r w:rsidRPr="00634EFC">
              <w:rPr>
                <w:rFonts w:ascii="Times New Roman" w:hAnsi="Times New Roman"/>
                <w:b/>
                <w:sz w:val="22"/>
                <w:szCs w:val="22"/>
                <w:vertAlign w:val="superscript"/>
                <w:lang w:val="sv-SE"/>
              </w:rPr>
              <w:t>#</w:t>
            </w:r>
          </w:p>
        </w:tc>
      </w:tr>
      <w:tr w:rsidR="00580D33" w:rsidRPr="00634EFC" w14:paraId="6ED66797" w14:textId="77777777" w:rsidTr="002C13AF">
        <w:tc>
          <w:tcPr>
            <w:tcW w:w="2634" w:type="pct"/>
            <w:tcBorders>
              <w:top w:val="single" w:sz="6" w:space="0" w:color="000000"/>
              <w:left w:val="single" w:sz="6" w:space="0" w:color="000000"/>
              <w:bottom w:val="nil"/>
            </w:tcBorders>
            <w:shd w:val="clear" w:color="auto" w:fill="auto"/>
          </w:tcPr>
          <w:p w14:paraId="18F85C20" w14:textId="0D562ACB" w:rsidR="00580D33" w:rsidRPr="00634EFC" w:rsidRDefault="00265A13" w:rsidP="00DC54C3">
            <w:pPr>
              <w:rPr>
                <w:b/>
                <w:szCs w:val="22"/>
                <w:lang w:val="sv-SE"/>
              </w:rPr>
            </w:pPr>
            <w:r>
              <w:rPr>
                <w:szCs w:val="22"/>
                <w:lang w:val="sv-SE"/>
              </w:rPr>
              <w:t>PFS</w:t>
            </w:r>
            <w:r w:rsidR="00580D33" w:rsidRPr="00634EFC">
              <w:rPr>
                <w:b/>
                <w:szCs w:val="22"/>
                <w:lang w:val="sv-SE"/>
              </w:rPr>
              <w:t xml:space="preserve">^ </w:t>
            </w:r>
            <w:r w:rsidR="00580D33" w:rsidRPr="00634EFC">
              <w:rPr>
                <w:szCs w:val="22"/>
                <w:lang w:val="sv-SE"/>
              </w:rPr>
              <w:t>(månader)</w:t>
            </w:r>
          </w:p>
          <w:p w14:paraId="0AF2FF69" w14:textId="77777777" w:rsidR="00580D33" w:rsidRPr="00634EFC" w:rsidRDefault="00580D33" w:rsidP="00DC54C3">
            <w:pPr>
              <w:pStyle w:val="TableCell10Center"/>
              <w:jc w:val="left"/>
              <w:rPr>
                <w:rFonts w:ascii="Times New Roman" w:hAnsi="Times New Roman"/>
                <w:sz w:val="22"/>
                <w:szCs w:val="22"/>
                <w:lang w:val="sv-SE" w:eastAsia="ja-JP"/>
              </w:rPr>
            </w:pPr>
            <w:r w:rsidRPr="00634EFC">
              <w:rPr>
                <w:rFonts w:ascii="Times New Roman" w:hAnsi="Times New Roman"/>
                <w:sz w:val="22"/>
                <w:szCs w:val="22"/>
                <w:lang w:val="sv-SE" w:eastAsia="ja-JP"/>
              </w:rPr>
              <w:t>Median</w:t>
            </w:r>
          </w:p>
        </w:tc>
        <w:tc>
          <w:tcPr>
            <w:tcW w:w="1145" w:type="pct"/>
            <w:tcBorders>
              <w:top w:val="single" w:sz="6" w:space="0" w:color="000000"/>
              <w:bottom w:val="nil"/>
            </w:tcBorders>
            <w:shd w:val="clear" w:color="auto" w:fill="auto"/>
          </w:tcPr>
          <w:p w14:paraId="273D1312" w14:textId="77777777" w:rsidR="00580D33" w:rsidRPr="00634EFC" w:rsidRDefault="00580D33" w:rsidP="00DC54C3">
            <w:pPr>
              <w:pStyle w:val="TableCell10Center"/>
              <w:rPr>
                <w:rFonts w:ascii="Times New Roman" w:hAnsi="Times New Roman"/>
                <w:sz w:val="22"/>
                <w:szCs w:val="22"/>
                <w:lang w:val="sv-SE"/>
              </w:rPr>
            </w:pPr>
          </w:p>
          <w:p w14:paraId="6D116EA8" w14:textId="77777777" w:rsidR="00580D33" w:rsidRPr="00634EFC" w:rsidRDefault="00580D33" w:rsidP="00DC54C3">
            <w:pPr>
              <w:pStyle w:val="TableCell10Center"/>
              <w:rPr>
                <w:rFonts w:ascii="Times New Roman" w:hAnsi="Times New Roman"/>
                <w:sz w:val="22"/>
                <w:szCs w:val="22"/>
                <w:lang w:val="sv-SE"/>
              </w:rPr>
            </w:pPr>
            <w:r w:rsidRPr="00634EFC">
              <w:rPr>
                <w:rFonts w:ascii="Times New Roman" w:hAnsi="Times New Roman"/>
                <w:sz w:val="22"/>
                <w:szCs w:val="22"/>
                <w:lang w:val="sv-SE"/>
              </w:rPr>
              <w:t>9,7</w:t>
            </w:r>
          </w:p>
        </w:tc>
        <w:tc>
          <w:tcPr>
            <w:tcW w:w="1221" w:type="pct"/>
            <w:tcBorders>
              <w:top w:val="single" w:sz="6" w:space="0" w:color="000000"/>
              <w:bottom w:val="nil"/>
              <w:right w:val="single" w:sz="4" w:space="0" w:color="auto"/>
            </w:tcBorders>
            <w:shd w:val="clear" w:color="auto" w:fill="auto"/>
          </w:tcPr>
          <w:p w14:paraId="50CF0A0F" w14:textId="77777777" w:rsidR="00580D33" w:rsidRPr="00634EFC" w:rsidRDefault="00580D33" w:rsidP="00DC54C3">
            <w:pPr>
              <w:pStyle w:val="TableCell10Center"/>
              <w:rPr>
                <w:rFonts w:ascii="Times New Roman" w:hAnsi="Times New Roman"/>
                <w:sz w:val="22"/>
                <w:szCs w:val="22"/>
                <w:lang w:val="sv-SE"/>
              </w:rPr>
            </w:pPr>
          </w:p>
          <w:p w14:paraId="31C1B200" w14:textId="77777777" w:rsidR="00580D33" w:rsidRPr="00634EFC" w:rsidRDefault="00580D33" w:rsidP="00DC54C3">
            <w:pPr>
              <w:pStyle w:val="TableCell10Center"/>
              <w:rPr>
                <w:rFonts w:ascii="Times New Roman" w:hAnsi="Times New Roman"/>
                <w:sz w:val="22"/>
                <w:szCs w:val="22"/>
                <w:lang w:val="sv-SE" w:eastAsia="ja-JP"/>
              </w:rPr>
            </w:pPr>
            <w:r w:rsidRPr="00634EFC">
              <w:rPr>
                <w:rFonts w:ascii="Times New Roman" w:hAnsi="Times New Roman"/>
                <w:sz w:val="22"/>
                <w:szCs w:val="22"/>
                <w:lang w:val="sv-SE"/>
              </w:rPr>
              <w:t>16</w:t>
            </w:r>
          </w:p>
        </w:tc>
      </w:tr>
      <w:tr w:rsidR="00580D33" w:rsidRPr="00634EFC" w14:paraId="1A9BAF9A" w14:textId="77777777" w:rsidTr="002C13AF">
        <w:tc>
          <w:tcPr>
            <w:tcW w:w="2634" w:type="pct"/>
            <w:tcBorders>
              <w:top w:val="nil"/>
              <w:left w:val="single" w:sz="6" w:space="0" w:color="000000"/>
              <w:bottom w:val="single" w:sz="6" w:space="0" w:color="000000"/>
            </w:tcBorders>
            <w:shd w:val="clear" w:color="auto" w:fill="auto"/>
          </w:tcPr>
          <w:p w14:paraId="3250F189" w14:textId="77777777" w:rsidR="00580D33" w:rsidRPr="00634EFC" w:rsidRDefault="00580D33" w:rsidP="00DC54C3">
            <w:pPr>
              <w:rPr>
                <w:szCs w:val="22"/>
                <w:lang w:val="sv-SE"/>
              </w:rPr>
            </w:pPr>
            <w:r w:rsidRPr="00634EFC">
              <w:rPr>
                <w:szCs w:val="22"/>
                <w:lang w:val="sv-SE"/>
              </w:rPr>
              <w:t>Hazard Ratio (95% KI)</w:t>
            </w:r>
          </w:p>
          <w:p w14:paraId="664EDAFA" w14:textId="77777777" w:rsidR="00580D33" w:rsidRPr="00634EFC" w:rsidRDefault="00580D33" w:rsidP="00DC54C3">
            <w:pPr>
              <w:pStyle w:val="TableCell10Center"/>
              <w:jc w:val="left"/>
              <w:rPr>
                <w:rFonts w:ascii="Times New Roman" w:hAnsi="Times New Roman"/>
                <w:sz w:val="22"/>
                <w:szCs w:val="22"/>
                <w:lang w:val="sv-SE" w:eastAsia="ja-JP"/>
              </w:rPr>
            </w:pPr>
            <w:r w:rsidRPr="00634EFC">
              <w:rPr>
                <w:rFonts w:ascii="Times New Roman" w:hAnsi="Times New Roman"/>
                <w:sz w:val="22"/>
                <w:szCs w:val="22"/>
                <w:lang w:val="sv-SE"/>
              </w:rPr>
              <w:t>p-värde</w:t>
            </w:r>
          </w:p>
        </w:tc>
        <w:tc>
          <w:tcPr>
            <w:tcW w:w="2366" w:type="pct"/>
            <w:gridSpan w:val="2"/>
            <w:tcBorders>
              <w:top w:val="nil"/>
              <w:bottom w:val="single" w:sz="6" w:space="0" w:color="000000"/>
              <w:right w:val="single" w:sz="4" w:space="0" w:color="auto"/>
            </w:tcBorders>
            <w:shd w:val="clear" w:color="auto" w:fill="auto"/>
          </w:tcPr>
          <w:p w14:paraId="7A338A39" w14:textId="77777777" w:rsidR="00580D33" w:rsidRPr="00634EFC" w:rsidRDefault="00580D33" w:rsidP="00DC54C3">
            <w:pPr>
              <w:jc w:val="center"/>
              <w:rPr>
                <w:szCs w:val="22"/>
                <w:lang w:val="sv-SE"/>
              </w:rPr>
            </w:pPr>
            <w:r w:rsidRPr="00634EFC">
              <w:rPr>
                <w:szCs w:val="22"/>
                <w:lang w:val="sv-SE"/>
              </w:rPr>
              <w:t>0,54 (0,36; 0,79)</w:t>
            </w:r>
          </w:p>
          <w:p w14:paraId="264AB202" w14:textId="77777777" w:rsidR="00580D33" w:rsidRPr="00634EFC" w:rsidRDefault="00580D33" w:rsidP="00DC54C3">
            <w:pPr>
              <w:pStyle w:val="TableCell10Center"/>
              <w:rPr>
                <w:rFonts w:ascii="Times New Roman" w:hAnsi="Times New Roman"/>
                <w:sz w:val="22"/>
                <w:szCs w:val="22"/>
                <w:lang w:val="sv-SE" w:eastAsia="ja-JP"/>
              </w:rPr>
            </w:pPr>
            <w:r w:rsidRPr="00634EFC">
              <w:rPr>
                <w:rFonts w:ascii="Times New Roman" w:hAnsi="Times New Roman"/>
                <w:sz w:val="22"/>
                <w:szCs w:val="22"/>
                <w:lang w:val="sv-SE"/>
              </w:rPr>
              <w:t>0,0015</w:t>
            </w:r>
          </w:p>
        </w:tc>
      </w:tr>
      <w:tr w:rsidR="00580D33" w:rsidRPr="00634EFC" w14:paraId="53C15092" w14:textId="77777777" w:rsidTr="002C13AF">
        <w:tc>
          <w:tcPr>
            <w:tcW w:w="2634" w:type="pct"/>
            <w:vMerge w:val="restart"/>
            <w:tcBorders>
              <w:top w:val="single" w:sz="6" w:space="0" w:color="000000"/>
              <w:left w:val="single" w:sz="6" w:space="0" w:color="000000"/>
            </w:tcBorders>
            <w:shd w:val="clear" w:color="auto" w:fill="auto"/>
          </w:tcPr>
          <w:p w14:paraId="61AC5540" w14:textId="3DB45D8D" w:rsidR="00580D33" w:rsidRPr="00132F61" w:rsidRDefault="00265A13" w:rsidP="00DC54C3">
            <w:pPr>
              <w:spacing w:line="360" w:lineRule="auto"/>
              <w:rPr>
                <w:szCs w:val="22"/>
                <w:lang w:val="sv-SE"/>
              </w:rPr>
            </w:pPr>
            <w:r>
              <w:rPr>
                <w:szCs w:val="22"/>
                <w:lang w:val="sv-SE"/>
              </w:rPr>
              <w:t>Total r</w:t>
            </w:r>
            <w:r w:rsidR="00C92715" w:rsidRPr="00132F61">
              <w:rPr>
                <w:szCs w:val="22"/>
                <w:lang w:val="sv-SE"/>
              </w:rPr>
              <w:t>esponsfrekvens</w:t>
            </w:r>
          </w:p>
          <w:p w14:paraId="2B4F5BD5" w14:textId="77777777" w:rsidR="00580D33" w:rsidRPr="00634EFC" w:rsidRDefault="00580D33" w:rsidP="00DC54C3">
            <w:pPr>
              <w:spacing w:line="360" w:lineRule="auto"/>
              <w:rPr>
                <w:szCs w:val="22"/>
                <w:lang w:val="sv-SE"/>
              </w:rPr>
            </w:pPr>
            <w:r w:rsidRPr="00634EFC">
              <w:rPr>
                <w:szCs w:val="22"/>
                <w:lang w:val="sv-SE"/>
              </w:rPr>
              <w:t>Frekvens</w:t>
            </w:r>
            <w:r w:rsidR="00DC6831" w:rsidRPr="00634EFC">
              <w:rPr>
                <w:szCs w:val="22"/>
                <w:lang w:val="sv-SE"/>
              </w:rPr>
              <w:t xml:space="preserve"> (n)</w:t>
            </w:r>
          </w:p>
          <w:p w14:paraId="1E82BD38" w14:textId="77777777" w:rsidR="00580D33" w:rsidRPr="00132F61" w:rsidRDefault="00580D33" w:rsidP="007442D3">
            <w:pPr>
              <w:pStyle w:val="TableCell10Center"/>
              <w:spacing w:before="0" w:line="360" w:lineRule="auto"/>
              <w:jc w:val="left"/>
              <w:rPr>
                <w:rFonts w:ascii="Times New Roman" w:hAnsi="Times New Roman"/>
                <w:strike/>
                <w:sz w:val="22"/>
                <w:szCs w:val="22"/>
                <w:lang w:val="sv-SE" w:eastAsia="ja-JP"/>
              </w:rPr>
            </w:pPr>
            <w:r w:rsidRPr="00634EFC">
              <w:rPr>
                <w:rFonts w:ascii="Times New Roman" w:hAnsi="Times New Roman"/>
                <w:sz w:val="22"/>
                <w:szCs w:val="22"/>
                <w:lang w:val="sv-SE"/>
              </w:rPr>
              <w:t>p-värde</w:t>
            </w:r>
          </w:p>
        </w:tc>
        <w:tc>
          <w:tcPr>
            <w:tcW w:w="1145" w:type="pct"/>
            <w:tcBorders>
              <w:top w:val="single" w:sz="6" w:space="0" w:color="000000"/>
              <w:bottom w:val="nil"/>
            </w:tcBorders>
            <w:shd w:val="clear" w:color="auto" w:fill="auto"/>
          </w:tcPr>
          <w:p w14:paraId="18A1C1B9" w14:textId="77777777" w:rsidR="00580D33" w:rsidRPr="00634EFC" w:rsidRDefault="00580D33" w:rsidP="00DC54C3">
            <w:pPr>
              <w:pStyle w:val="TableCell10Center"/>
              <w:rPr>
                <w:rFonts w:ascii="Times New Roman" w:hAnsi="Times New Roman"/>
                <w:sz w:val="22"/>
                <w:szCs w:val="22"/>
                <w:lang w:val="sv-SE"/>
              </w:rPr>
            </w:pPr>
          </w:p>
          <w:p w14:paraId="1091886A" w14:textId="77777777" w:rsidR="00580D33" w:rsidRPr="00634EFC" w:rsidRDefault="00580D33" w:rsidP="00DC54C3">
            <w:pPr>
              <w:pStyle w:val="TableCell10Center"/>
              <w:rPr>
                <w:rFonts w:ascii="Times New Roman" w:hAnsi="Times New Roman"/>
                <w:sz w:val="22"/>
                <w:szCs w:val="22"/>
                <w:lang w:val="sv-SE" w:eastAsia="ja-JP"/>
              </w:rPr>
            </w:pPr>
            <w:r w:rsidRPr="00634EFC">
              <w:rPr>
                <w:rFonts w:ascii="Times New Roman" w:hAnsi="Times New Roman"/>
                <w:sz w:val="22"/>
                <w:szCs w:val="22"/>
                <w:lang w:val="sv-SE"/>
              </w:rPr>
              <w:t>63,6%</w:t>
            </w:r>
            <w:r w:rsidR="00DC6831" w:rsidRPr="00634EFC">
              <w:rPr>
                <w:rFonts w:ascii="Times New Roman" w:hAnsi="Times New Roman"/>
                <w:sz w:val="22"/>
                <w:szCs w:val="22"/>
                <w:lang w:val="sv-SE"/>
              </w:rPr>
              <w:t xml:space="preserve"> (49)</w:t>
            </w:r>
          </w:p>
        </w:tc>
        <w:tc>
          <w:tcPr>
            <w:tcW w:w="1221" w:type="pct"/>
            <w:tcBorders>
              <w:top w:val="single" w:sz="6" w:space="0" w:color="000000"/>
              <w:right w:val="single" w:sz="4" w:space="0" w:color="auto"/>
            </w:tcBorders>
            <w:shd w:val="clear" w:color="auto" w:fill="auto"/>
          </w:tcPr>
          <w:p w14:paraId="3A2AF272" w14:textId="77777777" w:rsidR="00580D33" w:rsidRPr="00634EFC" w:rsidRDefault="00580D33" w:rsidP="00DC54C3">
            <w:pPr>
              <w:pStyle w:val="TableCell10Center"/>
              <w:rPr>
                <w:rFonts w:ascii="Times New Roman" w:hAnsi="Times New Roman"/>
                <w:sz w:val="22"/>
                <w:szCs w:val="22"/>
                <w:lang w:val="sv-SE"/>
              </w:rPr>
            </w:pPr>
          </w:p>
          <w:p w14:paraId="1CA3D223" w14:textId="77777777" w:rsidR="00580D33" w:rsidRPr="00634EFC" w:rsidRDefault="00580D33" w:rsidP="00DC54C3">
            <w:pPr>
              <w:pStyle w:val="TableCell10Center"/>
              <w:rPr>
                <w:rFonts w:ascii="Times New Roman" w:hAnsi="Times New Roman"/>
                <w:sz w:val="22"/>
                <w:szCs w:val="22"/>
                <w:lang w:val="sv-SE" w:eastAsia="ja-JP"/>
              </w:rPr>
            </w:pPr>
            <w:r w:rsidRPr="00634EFC">
              <w:rPr>
                <w:rFonts w:ascii="Times New Roman" w:hAnsi="Times New Roman"/>
                <w:sz w:val="22"/>
                <w:szCs w:val="22"/>
                <w:lang w:val="sv-SE"/>
              </w:rPr>
              <w:t>69,3</w:t>
            </w:r>
            <w:r w:rsidR="00DC6831" w:rsidRPr="00634EFC">
              <w:rPr>
                <w:rFonts w:ascii="Times New Roman" w:hAnsi="Times New Roman"/>
                <w:sz w:val="22"/>
                <w:szCs w:val="22"/>
                <w:lang w:val="sv-SE"/>
              </w:rPr>
              <w:t xml:space="preserve"> (52)</w:t>
            </w:r>
          </w:p>
        </w:tc>
      </w:tr>
      <w:tr w:rsidR="00580D33" w:rsidRPr="00634EFC" w14:paraId="5971E7B5" w14:textId="77777777" w:rsidTr="002C13AF">
        <w:trPr>
          <w:trHeight w:val="409"/>
        </w:trPr>
        <w:tc>
          <w:tcPr>
            <w:tcW w:w="2634" w:type="pct"/>
            <w:vMerge/>
            <w:tcBorders>
              <w:left w:val="single" w:sz="6" w:space="0" w:color="000000"/>
              <w:bottom w:val="single" w:sz="4" w:space="0" w:color="auto"/>
            </w:tcBorders>
            <w:shd w:val="clear" w:color="auto" w:fill="auto"/>
          </w:tcPr>
          <w:p w14:paraId="3A3CD24C" w14:textId="77777777" w:rsidR="00580D33" w:rsidRPr="00634EFC" w:rsidRDefault="00580D33" w:rsidP="00DC54C3">
            <w:pPr>
              <w:pStyle w:val="TableCell10Center"/>
              <w:jc w:val="left"/>
              <w:rPr>
                <w:rFonts w:ascii="Times New Roman" w:hAnsi="Times New Roman"/>
                <w:b/>
                <w:sz w:val="22"/>
                <w:szCs w:val="22"/>
                <w:lang w:val="sv-SE" w:eastAsia="ja-JP"/>
              </w:rPr>
            </w:pPr>
          </w:p>
        </w:tc>
        <w:tc>
          <w:tcPr>
            <w:tcW w:w="2366" w:type="pct"/>
            <w:gridSpan w:val="2"/>
            <w:tcBorders>
              <w:top w:val="nil"/>
              <w:bottom w:val="single" w:sz="4" w:space="0" w:color="auto"/>
              <w:right w:val="single" w:sz="4" w:space="0" w:color="auto"/>
            </w:tcBorders>
            <w:shd w:val="clear" w:color="auto" w:fill="auto"/>
            <w:vAlign w:val="center"/>
          </w:tcPr>
          <w:p w14:paraId="4A5C7E9B" w14:textId="77777777" w:rsidR="00580D33" w:rsidRPr="00634EFC" w:rsidRDefault="00580D33" w:rsidP="007442D3">
            <w:pPr>
              <w:pStyle w:val="TableCell10Center"/>
              <w:spacing w:after="0"/>
              <w:rPr>
                <w:rFonts w:ascii="Times New Roman" w:hAnsi="Times New Roman"/>
                <w:sz w:val="22"/>
                <w:szCs w:val="22"/>
                <w:lang w:val="sv-SE" w:eastAsia="ja-JP"/>
              </w:rPr>
            </w:pPr>
            <w:r w:rsidRPr="00634EFC">
              <w:rPr>
                <w:rFonts w:ascii="Times New Roman" w:hAnsi="Times New Roman"/>
                <w:sz w:val="22"/>
                <w:szCs w:val="22"/>
                <w:lang w:val="sv-SE"/>
              </w:rPr>
              <w:t>0,495</w:t>
            </w:r>
            <w:r w:rsidR="007442D3" w:rsidRPr="00634EFC">
              <w:rPr>
                <w:rFonts w:ascii="Times New Roman" w:hAnsi="Times New Roman"/>
                <w:sz w:val="22"/>
                <w:szCs w:val="22"/>
                <w:lang w:val="sv-SE"/>
              </w:rPr>
              <w:t>1</w:t>
            </w:r>
          </w:p>
        </w:tc>
      </w:tr>
      <w:tr w:rsidR="00580D33" w:rsidRPr="00634EFC" w14:paraId="7078A7BE" w14:textId="77777777" w:rsidTr="002C13AF">
        <w:tc>
          <w:tcPr>
            <w:tcW w:w="2634" w:type="pct"/>
            <w:tcBorders>
              <w:top w:val="single" w:sz="4" w:space="0" w:color="auto"/>
              <w:left w:val="nil"/>
              <w:bottom w:val="nil"/>
            </w:tcBorders>
            <w:shd w:val="clear" w:color="auto" w:fill="auto"/>
          </w:tcPr>
          <w:p w14:paraId="01D2FE13" w14:textId="4B75BFB7" w:rsidR="00580D33" w:rsidRPr="00634EFC" w:rsidRDefault="00265A13" w:rsidP="00DC54C3">
            <w:pPr>
              <w:pStyle w:val="TableCell10Center"/>
              <w:spacing w:line="276" w:lineRule="auto"/>
              <w:jc w:val="left"/>
              <w:rPr>
                <w:rFonts w:ascii="Times New Roman" w:hAnsi="Times New Roman"/>
                <w:b/>
                <w:sz w:val="22"/>
                <w:szCs w:val="22"/>
                <w:lang w:val="sv-SE" w:eastAsia="ja-JP"/>
              </w:rPr>
            </w:pPr>
            <w:r>
              <w:rPr>
                <w:bCs/>
                <w:szCs w:val="22"/>
                <w:lang w:val="sv-SE"/>
              </w:rPr>
              <w:t>Total överlevnad</w:t>
            </w:r>
            <w:r w:rsidR="00580D33" w:rsidRPr="00634EFC">
              <w:rPr>
                <w:rFonts w:ascii="Times New Roman" w:hAnsi="Times New Roman"/>
                <w:b/>
                <w:sz w:val="22"/>
                <w:szCs w:val="22"/>
                <w:lang w:val="sv-SE" w:eastAsia="ja-JP"/>
              </w:rPr>
              <w:t xml:space="preserve">* </w:t>
            </w:r>
            <w:r w:rsidR="00580D33" w:rsidRPr="00634EFC">
              <w:rPr>
                <w:rFonts w:ascii="Times New Roman" w:hAnsi="Times New Roman"/>
                <w:sz w:val="22"/>
                <w:szCs w:val="22"/>
                <w:lang w:val="sv-SE" w:eastAsia="ja-JP"/>
              </w:rPr>
              <w:t>(månader)</w:t>
            </w:r>
          </w:p>
          <w:p w14:paraId="1669C0EC" w14:textId="77777777" w:rsidR="00580D33" w:rsidRPr="00634EFC" w:rsidRDefault="00580D33" w:rsidP="00DC54C3">
            <w:pPr>
              <w:pStyle w:val="TableCell10Center"/>
              <w:spacing w:line="276" w:lineRule="auto"/>
              <w:jc w:val="left"/>
              <w:rPr>
                <w:rFonts w:ascii="Times New Roman" w:hAnsi="Times New Roman"/>
                <w:b/>
                <w:sz w:val="22"/>
                <w:szCs w:val="22"/>
                <w:lang w:val="sv-SE" w:eastAsia="ja-JP"/>
              </w:rPr>
            </w:pPr>
            <w:r w:rsidRPr="00634EFC">
              <w:rPr>
                <w:rFonts w:ascii="Times New Roman" w:hAnsi="Times New Roman"/>
                <w:sz w:val="22"/>
                <w:szCs w:val="22"/>
                <w:lang w:val="sv-SE" w:eastAsia="ja-JP"/>
              </w:rPr>
              <w:t>Median</w:t>
            </w:r>
          </w:p>
        </w:tc>
        <w:tc>
          <w:tcPr>
            <w:tcW w:w="1145" w:type="pct"/>
            <w:tcBorders>
              <w:top w:val="single" w:sz="4" w:space="0" w:color="auto"/>
              <w:left w:val="single" w:sz="6" w:space="0" w:color="000000"/>
              <w:bottom w:val="nil"/>
            </w:tcBorders>
            <w:shd w:val="clear" w:color="auto" w:fill="auto"/>
          </w:tcPr>
          <w:p w14:paraId="721AE30B" w14:textId="77777777" w:rsidR="00580D33" w:rsidRPr="00634EFC" w:rsidRDefault="00580D33" w:rsidP="00DC54C3">
            <w:pPr>
              <w:pStyle w:val="TableCell10Center"/>
              <w:rPr>
                <w:rFonts w:ascii="Times New Roman" w:hAnsi="Times New Roman"/>
                <w:sz w:val="22"/>
                <w:szCs w:val="22"/>
                <w:lang w:val="sv-SE" w:eastAsia="ja-JP"/>
              </w:rPr>
            </w:pPr>
          </w:p>
          <w:p w14:paraId="0C850E84" w14:textId="77777777" w:rsidR="00580D33" w:rsidRPr="00634EFC" w:rsidRDefault="00B12234" w:rsidP="00B12234">
            <w:pPr>
              <w:pStyle w:val="TableCell10Center"/>
              <w:rPr>
                <w:rFonts w:ascii="Times New Roman" w:hAnsi="Times New Roman"/>
                <w:sz w:val="22"/>
                <w:szCs w:val="22"/>
                <w:lang w:val="sv-SE" w:eastAsia="ja-JP"/>
              </w:rPr>
            </w:pPr>
            <w:r w:rsidRPr="00634EFC">
              <w:rPr>
                <w:rFonts w:ascii="Times New Roman" w:hAnsi="Times New Roman"/>
                <w:sz w:val="22"/>
                <w:szCs w:val="22"/>
                <w:lang w:val="sv-SE" w:eastAsia="ja-JP"/>
              </w:rPr>
              <w:t>47,4</w:t>
            </w:r>
          </w:p>
        </w:tc>
        <w:tc>
          <w:tcPr>
            <w:tcW w:w="1221" w:type="pct"/>
            <w:tcBorders>
              <w:top w:val="single" w:sz="4" w:space="0" w:color="auto"/>
              <w:left w:val="single" w:sz="6" w:space="0" w:color="000000"/>
              <w:bottom w:val="nil"/>
              <w:right w:val="single" w:sz="4" w:space="0" w:color="auto"/>
            </w:tcBorders>
            <w:shd w:val="clear" w:color="auto" w:fill="auto"/>
          </w:tcPr>
          <w:p w14:paraId="678A989F" w14:textId="77777777" w:rsidR="00580D33" w:rsidRPr="00634EFC" w:rsidRDefault="00580D33" w:rsidP="00DC54C3">
            <w:pPr>
              <w:pStyle w:val="TableCell10Center"/>
              <w:rPr>
                <w:rFonts w:ascii="Times New Roman" w:hAnsi="Times New Roman"/>
                <w:sz w:val="22"/>
                <w:szCs w:val="22"/>
                <w:lang w:val="sv-SE" w:eastAsia="ja-JP"/>
              </w:rPr>
            </w:pPr>
          </w:p>
          <w:p w14:paraId="4B0DEE38" w14:textId="77777777" w:rsidR="00580D33" w:rsidRPr="00634EFC" w:rsidRDefault="00B12234" w:rsidP="00B12234">
            <w:pPr>
              <w:pStyle w:val="TableCell10Center"/>
              <w:rPr>
                <w:rFonts w:ascii="Times New Roman" w:hAnsi="Times New Roman"/>
                <w:sz w:val="22"/>
                <w:szCs w:val="22"/>
                <w:lang w:val="sv-SE" w:eastAsia="ja-JP"/>
              </w:rPr>
            </w:pPr>
            <w:r w:rsidRPr="00634EFC">
              <w:rPr>
                <w:rFonts w:ascii="Times New Roman" w:hAnsi="Times New Roman"/>
                <w:sz w:val="22"/>
                <w:szCs w:val="22"/>
                <w:lang w:val="sv-SE" w:eastAsia="ja-JP"/>
              </w:rPr>
              <w:t>47,0</w:t>
            </w:r>
          </w:p>
        </w:tc>
      </w:tr>
      <w:tr w:rsidR="00580D33" w:rsidRPr="00634EFC" w14:paraId="160FE60D" w14:textId="77777777" w:rsidTr="002C13AF">
        <w:tc>
          <w:tcPr>
            <w:tcW w:w="2634" w:type="pct"/>
            <w:tcBorders>
              <w:top w:val="nil"/>
              <w:left w:val="single" w:sz="6" w:space="0" w:color="000000"/>
              <w:bottom w:val="single" w:sz="4" w:space="0" w:color="auto"/>
            </w:tcBorders>
            <w:shd w:val="clear" w:color="auto" w:fill="auto"/>
          </w:tcPr>
          <w:p w14:paraId="5FC81636" w14:textId="77777777" w:rsidR="00580D33" w:rsidRPr="00634EFC" w:rsidRDefault="00580D33" w:rsidP="00DC54C3">
            <w:pPr>
              <w:spacing w:line="276" w:lineRule="auto"/>
              <w:rPr>
                <w:szCs w:val="22"/>
                <w:lang w:val="sv-SE"/>
              </w:rPr>
            </w:pPr>
            <w:r w:rsidRPr="00634EFC">
              <w:rPr>
                <w:szCs w:val="22"/>
                <w:lang w:val="sv-SE"/>
              </w:rPr>
              <w:t>Hazard Ratio (95% KI)</w:t>
            </w:r>
          </w:p>
          <w:p w14:paraId="1A090EEE" w14:textId="77777777" w:rsidR="00580D33" w:rsidRPr="00634EFC" w:rsidRDefault="00580D33" w:rsidP="00DC54C3">
            <w:pPr>
              <w:pStyle w:val="TableCell10Center"/>
              <w:spacing w:line="276" w:lineRule="auto"/>
              <w:jc w:val="left"/>
              <w:rPr>
                <w:rFonts w:ascii="Times New Roman" w:hAnsi="Times New Roman"/>
                <w:sz w:val="22"/>
                <w:szCs w:val="22"/>
                <w:lang w:val="sv-SE" w:eastAsia="ja-JP"/>
              </w:rPr>
            </w:pPr>
            <w:r w:rsidRPr="00634EFC">
              <w:rPr>
                <w:rFonts w:ascii="Times New Roman" w:hAnsi="Times New Roman"/>
                <w:sz w:val="22"/>
                <w:szCs w:val="22"/>
                <w:lang w:val="sv-SE"/>
              </w:rPr>
              <w:t>p-värde</w:t>
            </w:r>
          </w:p>
        </w:tc>
        <w:tc>
          <w:tcPr>
            <w:tcW w:w="2366" w:type="pct"/>
            <w:gridSpan w:val="2"/>
            <w:tcBorders>
              <w:top w:val="nil"/>
              <w:bottom w:val="single" w:sz="4" w:space="0" w:color="auto"/>
              <w:right w:val="single" w:sz="4" w:space="0" w:color="auto"/>
            </w:tcBorders>
            <w:shd w:val="clear" w:color="auto" w:fill="auto"/>
          </w:tcPr>
          <w:p w14:paraId="688E76DB" w14:textId="77777777" w:rsidR="00580D33" w:rsidRPr="00634EFC" w:rsidRDefault="00B12234" w:rsidP="00DC54C3">
            <w:pPr>
              <w:pStyle w:val="TableCell10Center"/>
              <w:rPr>
                <w:rFonts w:ascii="Times New Roman" w:hAnsi="Times New Roman"/>
                <w:sz w:val="22"/>
                <w:szCs w:val="22"/>
                <w:lang w:val="sv-SE" w:eastAsia="ja-JP"/>
              </w:rPr>
            </w:pPr>
            <w:r w:rsidRPr="00634EFC">
              <w:rPr>
                <w:rFonts w:ascii="Times New Roman" w:hAnsi="Times New Roman"/>
                <w:sz w:val="22"/>
                <w:szCs w:val="22"/>
                <w:lang w:val="sv-SE" w:eastAsia="ja-JP"/>
              </w:rPr>
              <w:t>0,81 (0,53; 1,23)</w:t>
            </w:r>
          </w:p>
          <w:p w14:paraId="3C72AAD1" w14:textId="77777777" w:rsidR="00580D33" w:rsidRPr="00634EFC" w:rsidRDefault="00B12234" w:rsidP="00B12234">
            <w:pPr>
              <w:pStyle w:val="TableCell10Center"/>
              <w:rPr>
                <w:rFonts w:ascii="Times New Roman" w:hAnsi="Times New Roman"/>
                <w:color w:val="00B0F0"/>
                <w:sz w:val="22"/>
                <w:szCs w:val="22"/>
                <w:lang w:val="sv-SE" w:eastAsia="ja-JP"/>
              </w:rPr>
            </w:pPr>
            <w:r w:rsidRPr="00634EFC">
              <w:rPr>
                <w:rFonts w:ascii="Times New Roman" w:hAnsi="Times New Roman"/>
                <w:sz w:val="22"/>
                <w:szCs w:val="22"/>
                <w:lang w:val="sv-SE" w:eastAsia="ja-JP"/>
              </w:rPr>
              <w:t>0,3267</w:t>
            </w:r>
          </w:p>
        </w:tc>
      </w:tr>
    </w:tbl>
    <w:p w14:paraId="7AF93731" w14:textId="77777777" w:rsidR="00580D33" w:rsidRPr="00634EFC" w:rsidRDefault="00580D33" w:rsidP="00580D33">
      <w:pPr>
        <w:ind w:left="142" w:hanging="142"/>
        <w:rPr>
          <w:sz w:val="20"/>
          <w:lang w:val="sv-SE"/>
        </w:rPr>
      </w:pPr>
      <w:r w:rsidRPr="00634EFC">
        <w:rPr>
          <w:sz w:val="20"/>
          <w:vertAlign w:val="superscript"/>
          <w:lang w:val="sv-SE"/>
        </w:rPr>
        <w:t>#</w:t>
      </w:r>
      <w:r w:rsidRPr="00634EFC">
        <w:rPr>
          <w:sz w:val="20"/>
          <w:lang w:val="sv-SE"/>
        </w:rPr>
        <w:t xml:space="preserve"> Totalt randomiserades 154 patienter</w:t>
      </w:r>
      <w:r w:rsidR="00DC6831" w:rsidRPr="00634EFC">
        <w:rPr>
          <w:sz w:val="20"/>
          <w:lang w:val="sv-SE"/>
        </w:rPr>
        <w:t xml:space="preserve"> (ECOG </w:t>
      </w:r>
      <w:r w:rsidR="00A5646E" w:rsidRPr="00634EFC">
        <w:rPr>
          <w:sz w:val="20"/>
          <w:lang w:val="sv-SE"/>
        </w:rPr>
        <w:t xml:space="preserve">PS </w:t>
      </w:r>
      <w:r w:rsidR="00DC6831" w:rsidRPr="00634EFC">
        <w:rPr>
          <w:sz w:val="20"/>
          <w:lang w:val="sv-SE"/>
        </w:rPr>
        <w:t>0 eller 1)</w:t>
      </w:r>
      <w:r w:rsidRPr="00634EFC">
        <w:rPr>
          <w:sz w:val="20"/>
          <w:lang w:val="sv-SE"/>
        </w:rPr>
        <w:t>. Två av de randomiserade patienterna avslutade dock sitt studiedeltagande innan de fick någon studiebehandling.</w:t>
      </w:r>
    </w:p>
    <w:p w14:paraId="45C75507" w14:textId="77777777" w:rsidR="00580D33" w:rsidRPr="00634EFC" w:rsidRDefault="00580D33" w:rsidP="00580D33">
      <w:pPr>
        <w:rPr>
          <w:sz w:val="20"/>
          <w:lang w:val="sv-SE"/>
        </w:rPr>
      </w:pPr>
      <w:r w:rsidRPr="00634EFC">
        <w:rPr>
          <w:sz w:val="20"/>
          <w:lang w:val="sv-SE"/>
        </w:rPr>
        <w:t>^ Blindad oberoende granskning (protokolldefinierad primäranalys).</w:t>
      </w:r>
    </w:p>
    <w:p w14:paraId="0B15BBB2" w14:textId="77777777" w:rsidR="00580D33" w:rsidRPr="00634EFC" w:rsidRDefault="00580D33" w:rsidP="00580D33">
      <w:pPr>
        <w:ind w:left="142" w:hanging="142"/>
        <w:rPr>
          <w:sz w:val="20"/>
          <w:lang w:val="sv-SE"/>
        </w:rPr>
      </w:pPr>
      <w:r w:rsidRPr="00634EFC">
        <w:rPr>
          <w:sz w:val="20"/>
          <w:lang w:val="sv-SE"/>
        </w:rPr>
        <w:t>* Explorativ analys</w:t>
      </w:r>
      <w:r w:rsidR="00B12234" w:rsidRPr="00634EFC">
        <w:rPr>
          <w:sz w:val="20"/>
          <w:lang w:val="sv-SE"/>
        </w:rPr>
        <w:t>: final överlevnadsanalys vid klinisk cut off den 31oktober 2017, cirka 59% av patienterna hade avlidit.</w:t>
      </w:r>
      <w:r w:rsidRPr="00634EFC">
        <w:rPr>
          <w:sz w:val="20"/>
          <w:lang w:val="sv-SE"/>
        </w:rPr>
        <w:t xml:space="preserve"> </w:t>
      </w:r>
    </w:p>
    <w:p w14:paraId="5BCE6072" w14:textId="77777777" w:rsidR="00580D33" w:rsidRPr="00634EFC" w:rsidRDefault="00580D33" w:rsidP="00580D33">
      <w:pPr>
        <w:rPr>
          <w:sz w:val="20"/>
          <w:lang w:val="sv-SE"/>
        </w:rPr>
      </w:pPr>
      <w:r w:rsidRPr="00634EFC">
        <w:rPr>
          <w:sz w:val="20"/>
          <w:lang w:val="sv-SE"/>
        </w:rPr>
        <w:t>KI, konfidensintervall; hazard ratio från ostratifierad Cox regressionsanalys; NR, inte uppnått.</w:t>
      </w:r>
    </w:p>
    <w:p w14:paraId="1756EBE1" w14:textId="77777777" w:rsidR="00580D33" w:rsidRPr="00634EFC" w:rsidRDefault="00580D33" w:rsidP="00353069">
      <w:pPr>
        <w:rPr>
          <w:i/>
          <w:u w:val="single"/>
          <w:lang w:val="sv-SE"/>
        </w:rPr>
      </w:pPr>
    </w:p>
    <w:p w14:paraId="7CA3D0E1" w14:textId="77777777" w:rsidR="00353069" w:rsidRPr="00634EFC" w:rsidRDefault="00353069" w:rsidP="00353069">
      <w:pPr>
        <w:rPr>
          <w:i/>
          <w:u w:val="single"/>
          <w:lang w:val="sv-SE"/>
        </w:rPr>
      </w:pPr>
      <w:r w:rsidRPr="00634EFC">
        <w:rPr>
          <w:i/>
          <w:u w:val="single"/>
          <w:lang w:val="sv-SE"/>
        </w:rPr>
        <w:t>Avancerad och/eller metastaserad njurcellscancer</w:t>
      </w:r>
      <w:r w:rsidR="00D82CE8" w:rsidRPr="00634EFC">
        <w:rPr>
          <w:i/>
          <w:u w:val="single"/>
          <w:lang w:val="sv-SE"/>
        </w:rPr>
        <w:t xml:space="preserve"> (mRCC)</w:t>
      </w:r>
    </w:p>
    <w:p w14:paraId="33914625" w14:textId="77777777" w:rsidR="00353069" w:rsidRPr="00634EFC" w:rsidRDefault="00353069" w:rsidP="00353069">
      <w:pPr>
        <w:rPr>
          <w:lang w:val="sv-SE"/>
        </w:rPr>
      </w:pPr>
    </w:p>
    <w:p w14:paraId="673CBD66" w14:textId="73573A85" w:rsidR="00353069" w:rsidRPr="00634EFC" w:rsidRDefault="00613C29" w:rsidP="00353069">
      <w:pPr>
        <w:rPr>
          <w:i/>
          <w:szCs w:val="22"/>
          <w:lang w:val="sv-SE"/>
        </w:rPr>
      </w:pPr>
      <w:r w:rsidRPr="00634EFC">
        <w:rPr>
          <w:i/>
          <w:szCs w:val="22"/>
          <w:lang w:val="sv-SE"/>
        </w:rPr>
        <w:t>Bevacizumab</w:t>
      </w:r>
      <w:r w:rsidR="00353069" w:rsidRPr="00634EFC">
        <w:rPr>
          <w:i/>
          <w:szCs w:val="22"/>
          <w:lang w:val="sv-SE"/>
        </w:rPr>
        <w:t xml:space="preserve"> i kombination med interferon alfa-2a som första linjens behandling av avancerad och/eller metastaserad njurcellscancer (BO17705)</w:t>
      </w:r>
    </w:p>
    <w:p w14:paraId="203AE898" w14:textId="77777777" w:rsidR="00353069" w:rsidRPr="00634EFC" w:rsidRDefault="00353069" w:rsidP="00353069">
      <w:pPr>
        <w:rPr>
          <w:szCs w:val="22"/>
          <w:lang w:val="sv-SE"/>
        </w:rPr>
      </w:pPr>
    </w:p>
    <w:p w14:paraId="0EF9D056" w14:textId="4A6B6FE2" w:rsidR="00353069" w:rsidRPr="00634EFC" w:rsidRDefault="00353069" w:rsidP="00353069">
      <w:pPr>
        <w:rPr>
          <w:lang w:val="sv-SE"/>
        </w:rPr>
      </w:pPr>
      <w:r w:rsidRPr="00634EFC">
        <w:rPr>
          <w:lang w:val="sv-SE"/>
        </w:rPr>
        <w:t xml:space="preserve">Detta var en fas III randomiserad, dubbelblind studie som genomfördes för att utvärdera effekt och säkerhet av </w:t>
      </w:r>
      <w:r w:rsidR="00C92715" w:rsidRPr="00132F61">
        <w:rPr>
          <w:spacing w:val="-1"/>
          <w:lang w:val="sv-SE"/>
        </w:rPr>
        <w:t>bevacizumab</w:t>
      </w:r>
      <w:r w:rsidRPr="00634EFC">
        <w:rPr>
          <w:lang w:val="sv-SE"/>
        </w:rPr>
        <w:t xml:space="preserve"> i kombination med interferon (IFN) alfa-2a jämfört med enbart IFN alfa-2a som första linjens behandling vid metastaserad njurcellscancer. De 649</w:t>
      </w:r>
      <w:r w:rsidR="00F27E86" w:rsidRPr="00634EFC">
        <w:rPr>
          <w:lang w:val="sv-SE"/>
        </w:rPr>
        <w:t> </w:t>
      </w:r>
      <w:r w:rsidRPr="00634EFC">
        <w:rPr>
          <w:lang w:val="sv-SE"/>
        </w:rPr>
        <w:t>randomiserade patienterna (641</w:t>
      </w:r>
      <w:r w:rsidR="00F27E86" w:rsidRPr="00634EFC">
        <w:rPr>
          <w:lang w:val="sv-SE"/>
        </w:rPr>
        <w:t> </w:t>
      </w:r>
      <w:r w:rsidRPr="00634EFC">
        <w:rPr>
          <w:lang w:val="sv-SE"/>
        </w:rPr>
        <w:t xml:space="preserve">behandlade) hade Karnofsky Performance Status (KPS) på ≥70%, inga CNS-metastaser och adekvat organfunktion. Patienterna hade genomgått nefrektomi för primär njurcellscancer. </w:t>
      </w:r>
      <w:r w:rsidR="00613C29" w:rsidRPr="00634EFC">
        <w:rPr>
          <w:spacing w:val="-1"/>
          <w:lang w:val="sv-SE"/>
        </w:rPr>
        <w:t>B</w:t>
      </w:r>
      <w:r w:rsidR="00C92715" w:rsidRPr="00132F61">
        <w:rPr>
          <w:spacing w:val="-1"/>
          <w:lang w:val="sv-SE"/>
        </w:rPr>
        <w:t>evacizumab</w:t>
      </w:r>
      <w:r w:rsidRPr="00634EFC">
        <w:rPr>
          <w:lang w:val="sv-SE"/>
        </w:rPr>
        <w:t xml:space="preserve"> 10 mg/kg gavs varannan vecka tills sjukdomsprogress. IFN alfa-2a gavs upp till 52 veckor eller tills sjukdomsprogress med en rekommenderad startdos på 9 MIE tre gånger per vecka. Det var tillåtet med en dosreduktion i två steg till 3 MIE tre gånger per vecka. Patienter stratifierades med avseende på land och Motzer score och behandlingsgrupperna visades vara välbalanserade avseende prognostiska faktorer. </w:t>
      </w:r>
    </w:p>
    <w:p w14:paraId="20BA20CD" w14:textId="77777777" w:rsidR="005070D8" w:rsidRPr="00634EFC" w:rsidRDefault="005070D8" w:rsidP="00055005">
      <w:pPr>
        <w:rPr>
          <w:lang w:val="sv-SE"/>
        </w:rPr>
      </w:pPr>
    </w:p>
    <w:p w14:paraId="1F891CBC" w14:textId="26EDE43B" w:rsidR="00055005" w:rsidRPr="00634EFC" w:rsidRDefault="00055005" w:rsidP="00055005">
      <w:pPr>
        <w:rPr>
          <w:lang w:val="sv-SE"/>
        </w:rPr>
      </w:pPr>
      <w:r w:rsidRPr="00634EFC">
        <w:rPr>
          <w:lang w:val="sv-SE"/>
        </w:rPr>
        <w:t xml:space="preserve">Den primära effektvariabeln var </w:t>
      </w:r>
      <w:r w:rsidR="00265A13">
        <w:rPr>
          <w:lang w:val="sv-SE"/>
        </w:rPr>
        <w:t>OS</w:t>
      </w:r>
      <w:r w:rsidR="00265A13" w:rsidRPr="00634EFC">
        <w:rPr>
          <w:lang w:val="sv-SE"/>
        </w:rPr>
        <w:t xml:space="preserve"> </w:t>
      </w:r>
      <w:r w:rsidRPr="00634EFC">
        <w:rPr>
          <w:lang w:val="sv-SE"/>
        </w:rPr>
        <w:t xml:space="preserve">och sekundär effektvariabel för studien </w:t>
      </w:r>
      <w:r w:rsidR="00265A13">
        <w:rPr>
          <w:lang w:val="sv-SE"/>
        </w:rPr>
        <w:t>PFS</w:t>
      </w:r>
      <w:r w:rsidRPr="00634EFC">
        <w:rPr>
          <w:lang w:val="sv-SE"/>
        </w:rPr>
        <w:t xml:space="preserve">. Tillägg av </w:t>
      </w:r>
      <w:r w:rsidR="00C92715" w:rsidRPr="00132F61">
        <w:rPr>
          <w:spacing w:val="-1"/>
          <w:lang w:val="sv-SE"/>
        </w:rPr>
        <w:t>bevacizumab</w:t>
      </w:r>
      <w:r w:rsidRPr="00634EFC">
        <w:rPr>
          <w:lang w:val="sv-SE"/>
        </w:rPr>
        <w:t xml:space="preserve"> till interferon alfa-2a ökade signifikant progressionsfri överlevnad och objektiv tumörresponsfrekvens. Dessa resultat har bekräftats genom en oberoende radiologisk undersökning. I den primära effektvariabeln var däremot förlängd </w:t>
      </w:r>
      <w:r w:rsidR="00265A13">
        <w:rPr>
          <w:lang w:val="sv-SE"/>
        </w:rPr>
        <w:t>OS</w:t>
      </w:r>
      <w:r w:rsidR="00265A13" w:rsidRPr="00634EFC">
        <w:rPr>
          <w:lang w:val="sv-SE"/>
        </w:rPr>
        <w:t xml:space="preserve"> </w:t>
      </w:r>
      <w:r w:rsidRPr="00634EFC">
        <w:rPr>
          <w:lang w:val="sv-SE"/>
        </w:rPr>
        <w:t xml:space="preserve">med 2 månader inte signifikant (HR=0,91). En stor andel av patienterna (cirka 63% interferon/placebo; 55% </w:t>
      </w:r>
      <w:r w:rsidR="00C92715" w:rsidRPr="00132F61">
        <w:rPr>
          <w:spacing w:val="-1"/>
          <w:lang w:val="sv-SE"/>
        </w:rPr>
        <w:t>bevacizumab</w:t>
      </w:r>
      <w:r w:rsidRPr="00634EFC">
        <w:rPr>
          <w:lang w:val="sv-SE"/>
        </w:rPr>
        <w:t xml:space="preserve">/interferon) fick en rad olika icke förspecificerade cancerbehandlingar efter studien, inklusive antineoplastiska medel, vilket kan ha påverkat analysen av </w:t>
      </w:r>
      <w:r w:rsidR="00265A13">
        <w:rPr>
          <w:lang w:val="sv-SE"/>
        </w:rPr>
        <w:t>OS</w:t>
      </w:r>
      <w:r w:rsidRPr="00634EFC">
        <w:rPr>
          <w:lang w:val="sv-SE"/>
        </w:rPr>
        <w:t>.</w:t>
      </w:r>
    </w:p>
    <w:p w14:paraId="6A201DFA" w14:textId="77777777" w:rsidR="00055005" w:rsidRPr="00634EFC" w:rsidRDefault="00055005" w:rsidP="00055005">
      <w:pPr>
        <w:rPr>
          <w:lang w:val="sv-SE"/>
        </w:rPr>
      </w:pPr>
    </w:p>
    <w:p w14:paraId="6D2AFD2C" w14:textId="77777777" w:rsidR="00353069" w:rsidRPr="00634EFC" w:rsidRDefault="00055005" w:rsidP="005558AE">
      <w:pPr>
        <w:keepNext/>
        <w:keepLines/>
        <w:rPr>
          <w:lang w:val="sv-SE"/>
        </w:rPr>
      </w:pPr>
      <w:r w:rsidRPr="00634EFC">
        <w:rPr>
          <w:lang w:val="sv-SE"/>
        </w:rPr>
        <w:lastRenderedPageBreak/>
        <w:t>Effektresultaten redovisas i tabell</w:t>
      </w:r>
      <w:r w:rsidR="00621F0C" w:rsidRPr="00634EFC">
        <w:rPr>
          <w:lang w:val="sv-SE"/>
        </w:rPr>
        <w:t> </w:t>
      </w:r>
      <w:r w:rsidR="00857264" w:rsidRPr="00634EFC">
        <w:rPr>
          <w:lang w:val="sv-SE"/>
        </w:rPr>
        <w:t>1</w:t>
      </w:r>
      <w:r w:rsidR="00580D33" w:rsidRPr="00634EFC">
        <w:rPr>
          <w:lang w:val="sv-SE"/>
        </w:rPr>
        <w:t>5</w:t>
      </w:r>
      <w:r w:rsidRPr="00634EFC">
        <w:rPr>
          <w:lang w:val="sv-SE"/>
        </w:rPr>
        <w:t>.</w:t>
      </w:r>
    </w:p>
    <w:p w14:paraId="253F7CC5" w14:textId="77777777" w:rsidR="00353069" w:rsidRPr="00634EFC" w:rsidRDefault="00353069" w:rsidP="005558AE">
      <w:pPr>
        <w:keepNext/>
        <w:keepLines/>
        <w:rPr>
          <w:lang w:val="sv-SE"/>
        </w:rPr>
      </w:pPr>
    </w:p>
    <w:p w14:paraId="0FA247BE" w14:textId="77777777" w:rsidR="00353069" w:rsidRPr="00634EFC" w:rsidRDefault="00353069" w:rsidP="005558AE">
      <w:pPr>
        <w:keepNext/>
        <w:keepLines/>
        <w:rPr>
          <w:b/>
          <w:lang w:val="sv-SE"/>
        </w:rPr>
      </w:pPr>
      <w:r w:rsidRPr="00634EFC">
        <w:rPr>
          <w:b/>
          <w:lang w:val="sv-SE"/>
        </w:rPr>
        <w:t>Tabell</w:t>
      </w:r>
      <w:r w:rsidR="00621F0C" w:rsidRPr="00634EFC">
        <w:rPr>
          <w:b/>
          <w:lang w:val="sv-SE"/>
        </w:rPr>
        <w:t> </w:t>
      </w:r>
      <w:r w:rsidR="00580D33" w:rsidRPr="00634EFC">
        <w:rPr>
          <w:b/>
          <w:lang w:val="sv-SE"/>
        </w:rPr>
        <w:t>15</w:t>
      </w:r>
      <w:r w:rsidRPr="00634EFC">
        <w:rPr>
          <w:b/>
          <w:lang w:val="sv-SE"/>
        </w:rPr>
        <w:tab/>
        <w:t>Effektresultat för studie BO17705</w:t>
      </w:r>
    </w:p>
    <w:tbl>
      <w:tblPr>
        <w:tblW w:w="0" w:type="auto"/>
        <w:jc w:val="center"/>
        <w:tblLayout w:type="fixed"/>
        <w:tblLook w:val="0000" w:firstRow="0" w:lastRow="0" w:firstColumn="0" w:lastColumn="0" w:noHBand="0" w:noVBand="0"/>
      </w:tblPr>
      <w:tblGrid>
        <w:gridCol w:w="4492"/>
        <w:gridCol w:w="2340"/>
        <w:gridCol w:w="2160"/>
      </w:tblGrid>
      <w:tr w:rsidR="00353069" w:rsidRPr="00634EFC" w14:paraId="4B1462F6" w14:textId="77777777" w:rsidTr="00132F61">
        <w:trPr>
          <w:cantSplit/>
          <w:trHeight w:val="360"/>
          <w:jc w:val="center"/>
        </w:trPr>
        <w:tc>
          <w:tcPr>
            <w:tcW w:w="4492" w:type="dxa"/>
            <w:tcBorders>
              <w:top w:val="single" w:sz="4" w:space="0" w:color="auto"/>
              <w:left w:val="single" w:sz="8" w:space="0" w:color="auto"/>
              <w:right w:val="single" w:sz="8" w:space="0" w:color="auto"/>
            </w:tcBorders>
            <w:vAlign w:val="bottom"/>
          </w:tcPr>
          <w:p w14:paraId="2551C594" w14:textId="77777777" w:rsidR="00353069" w:rsidRPr="00634EFC" w:rsidRDefault="00353069" w:rsidP="00D67F58">
            <w:pPr>
              <w:pStyle w:val="TableCellCenter"/>
              <w:rPr>
                <w:sz w:val="18"/>
                <w:szCs w:val="18"/>
                <w:lang w:val="sv-SE"/>
              </w:rPr>
            </w:pPr>
          </w:p>
        </w:tc>
        <w:tc>
          <w:tcPr>
            <w:tcW w:w="4500" w:type="dxa"/>
            <w:gridSpan w:val="2"/>
            <w:tcBorders>
              <w:top w:val="single" w:sz="4" w:space="0" w:color="auto"/>
              <w:left w:val="single" w:sz="8" w:space="0" w:color="auto"/>
              <w:bottom w:val="single" w:sz="8" w:space="0" w:color="auto"/>
              <w:right w:val="single" w:sz="8" w:space="0" w:color="auto"/>
            </w:tcBorders>
            <w:vAlign w:val="bottom"/>
          </w:tcPr>
          <w:p w14:paraId="4D15741D" w14:textId="77777777" w:rsidR="00353069" w:rsidRPr="00634EFC" w:rsidRDefault="00353069" w:rsidP="00D67F58">
            <w:pPr>
              <w:pStyle w:val="TableCellCenter"/>
              <w:rPr>
                <w:b/>
                <w:sz w:val="18"/>
                <w:szCs w:val="18"/>
                <w:u w:val="single"/>
                <w:lang w:val="sv-SE"/>
              </w:rPr>
            </w:pPr>
            <w:r w:rsidRPr="00634EFC">
              <w:rPr>
                <w:b/>
                <w:sz w:val="18"/>
                <w:szCs w:val="18"/>
                <w:u w:val="single"/>
                <w:lang w:val="sv-SE"/>
              </w:rPr>
              <w:t>BO17705</w:t>
            </w:r>
          </w:p>
        </w:tc>
      </w:tr>
      <w:tr w:rsidR="00353069" w:rsidRPr="00634EFC" w14:paraId="703CC910" w14:textId="77777777" w:rsidTr="00132F61">
        <w:trPr>
          <w:cantSplit/>
          <w:trHeight w:val="457"/>
          <w:jc w:val="center"/>
        </w:trPr>
        <w:tc>
          <w:tcPr>
            <w:tcW w:w="4492" w:type="dxa"/>
            <w:tcBorders>
              <w:left w:val="single" w:sz="8" w:space="0" w:color="auto"/>
              <w:bottom w:val="single" w:sz="8" w:space="0" w:color="auto"/>
              <w:right w:val="single" w:sz="8" w:space="0" w:color="auto"/>
            </w:tcBorders>
            <w:vAlign w:val="bottom"/>
          </w:tcPr>
          <w:p w14:paraId="68255CD1" w14:textId="77777777" w:rsidR="00353069" w:rsidRPr="00634EFC" w:rsidRDefault="00353069" w:rsidP="00D67F58">
            <w:pPr>
              <w:pStyle w:val="TableCellCenter"/>
              <w:rPr>
                <w:sz w:val="18"/>
                <w:szCs w:val="18"/>
                <w:lang w:val="sv-SE"/>
              </w:rPr>
            </w:pPr>
          </w:p>
        </w:tc>
        <w:tc>
          <w:tcPr>
            <w:tcW w:w="2340" w:type="dxa"/>
            <w:tcBorders>
              <w:top w:val="single" w:sz="4" w:space="0" w:color="auto"/>
              <w:left w:val="single" w:sz="8" w:space="0" w:color="auto"/>
              <w:bottom w:val="single" w:sz="8" w:space="0" w:color="auto"/>
            </w:tcBorders>
            <w:vAlign w:val="bottom"/>
          </w:tcPr>
          <w:p w14:paraId="7C66BBE0" w14:textId="77777777" w:rsidR="00353069" w:rsidRPr="00132F61" w:rsidRDefault="00C92715" w:rsidP="00D67F58">
            <w:pPr>
              <w:pStyle w:val="TableCellCenter"/>
              <w:rPr>
                <w:b/>
                <w:sz w:val="18"/>
                <w:szCs w:val="18"/>
                <w:lang w:val="sv-SE"/>
              </w:rPr>
            </w:pPr>
            <w:r w:rsidRPr="00132F61">
              <w:rPr>
                <w:b/>
                <w:sz w:val="18"/>
                <w:szCs w:val="18"/>
                <w:lang w:val="sv-SE"/>
              </w:rPr>
              <w:t>Placebo+ IFN</w:t>
            </w:r>
            <w:r w:rsidRPr="00132F61">
              <w:rPr>
                <w:b/>
                <w:sz w:val="18"/>
                <w:szCs w:val="18"/>
                <w:vertAlign w:val="superscript"/>
                <w:lang w:val="sv-SE"/>
              </w:rPr>
              <w:t>a</w:t>
            </w:r>
          </w:p>
        </w:tc>
        <w:tc>
          <w:tcPr>
            <w:tcW w:w="2160" w:type="dxa"/>
            <w:tcBorders>
              <w:top w:val="single" w:sz="4" w:space="0" w:color="auto"/>
              <w:bottom w:val="single" w:sz="8" w:space="0" w:color="auto"/>
              <w:right w:val="single" w:sz="8" w:space="0" w:color="auto"/>
            </w:tcBorders>
            <w:shd w:val="clear" w:color="auto" w:fill="auto"/>
            <w:vAlign w:val="bottom"/>
          </w:tcPr>
          <w:p w14:paraId="0C428D8B" w14:textId="77777777" w:rsidR="00353069" w:rsidRPr="00132F61" w:rsidRDefault="00C92715" w:rsidP="00D67F58">
            <w:pPr>
              <w:pStyle w:val="TableCellCenter"/>
              <w:rPr>
                <w:b/>
                <w:sz w:val="18"/>
                <w:szCs w:val="18"/>
                <w:lang w:val="sv-SE"/>
              </w:rPr>
            </w:pPr>
            <w:r w:rsidRPr="00132F61">
              <w:rPr>
                <w:b/>
                <w:sz w:val="18"/>
                <w:szCs w:val="18"/>
                <w:lang w:val="sv-SE"/>
              </w:rPr>
              <w:t>Bv</w:t>
            </w:r>
            <w:r w:rsidRPr="00132F61">
              <w:rPr>
                <w:b/>
                <w:sz w:val="18"/>
                <w:szCs w:val="18"/>
                <w:vertAlign w:val="superscript"/>
                <w:lang w:val="sv-SE"/>
              </w:rPr>
              <w:t>b</w:t>
            </w:r>
            <w:r w:rsidRPr="00132F61">
              <w:rPr>
                <w:b/>
                <w:sz w:val="18"/>
                <w:szCs w:val="18"/>
                <w:lang w:val="sv-SE"/>
              </w:rPr>
              <w:t xml:space="preserve"> + IFN</w:t>
            </w:r>
            <w:r w:rsidRPr="00132F61">
              <w:rPr>
                <w:b/>
                <w:sz w:val="18"/>
                <w:szCs w:val="18"/>
                <w:vertAlign w:val="superscript"/>
                <w:lang w:val="sv-SE"/>
              </w:rPr>
              <w:t>a</w:t>
            </w:r>
            <w:r w:rsidRPr="00132F61">
              <w:rPr>
                <w:b/>
                <w:sz w:val="18"/>
                <w:szCs w:val="18"/>
                <w:lang w:val="sv-SE"/>
              </w:rPr>
              <w:t xml:space="preserve"> </w:t>
            </w:r>
          </w:p>
        </w:tc>
      </w:tr>
      <w:tr w:rsidR="00353069" w:rsidRPr="00634EFC" w14:paraId="4F99B89D" w14:textId="77777777" w:rsidTr="00132F61">
        <w:trPr>
          <w:cantSplit/>
          <w:jc w:val="center"/>
        </w:trPr>
        <w:tc>
          <w:tcPr>
            <w:tcW w:w="4492" w:type="dxa"/>
            <w:tcBorders>
              <w:top w:val="single" w:sz="8" w:space="0" w:color="auto"/>
              <w:left w:val="single" w:sz="8" w:space="0" w:color="auto"/>
              <w:bottom w:val="single" w:sz="4" w:space="0" w:color="auto"/>
              <w:right w:val="single" w:sz="8" w:space="0" w:color="auto"/>
            </w:tcBorders>
          </w:tcPr>
          <w:p w14:paraId="66FA5429" w14:textId="77777777" w:rsidR="00353069" w:rsidRPr="00634EFC" w:rsidRDefault="00353069" w:rsidP="00D67F58">
            <w:pPr>
              <w:pStyle w:val="TableCellLeft"/>
              <w:rPr>
                <w:sz w:val="18"/>
                <w:szCs w:val="18"/>
                <w:lang w:val="sv-SE"/>
              </w:rPr>
            </w:pPr>
            <w:r w:rsidRPr="00634EFC">
              <w:rPr>
                <w:sz w:val="18"/>
                <w:szCs w:val="18"/>
                <w:lang w:val="sv-SE"/>
              </w:rPr>
              <w:t>Antal patienter</w:t>
            </w:r>
          </w:p>
        </w:tc>
        <w:tc>
          <w:tcPr>
            <w:tcW w:w="2340" w:type="dxa"/>
            <w:tcBorders>
              <w:top w:val="single" w:sz="8" w:space="0" w:color="auto"/>
              <w:left w:val="single" w:sz="8" w:space="0" w:color="auto"/>
              <w:bottom w:val="single" w:sz="4" w:space="0" w:color="auto"/>
            </w:tcBorders>
          </w:tcPr>
          <w:p w14:paraId="2C7B91B9" w14:textId="77777777" w:rsidR="00353069" w:rsidRPr="00634EFC" w:rsidRDefault="00353069" w:rsidP="00D67F58">
            <w:pPr>
              <w:pStyle w:val="TableCellCenter"/>
              <w:rPr>
                <w:sz w:val="18"/>
                <w:szCs w:val="18"/>
                <w:lang w:val="sv-SE"/>
              </w:rPr>
            </w:pPr>
            <w:r w:rsidRPr="00634EFC">
              <w:rPr>
                <w:sz w:val="18"/>
                <w:szCs w:val="18"/>
                <w:lang w:val="sv-SE"/>
              </w:rPr>
              <w:t>322</w:t>
            </w:r>
          </w:p>
        </w:tc>
        <w:tc>
          <w:tcPr>
            <w:tcW w:w="2160" w:type="dxa"/>
            <w:tcBorders>
              <w:top w:val="single" w:sz="8" w:space="0" w:color="auto"/>
              <w:bottom w:val="single" w:sz="4" w:space="0" w:color="auto"/>
              <w:right w:val="single" w:sz="8" w:space="0" w:color="auto"/>
            </w:tcBorders>
          </w:tcPr>
          <w:p w14:paraId="1B921E1B" w14:textId="77777777" w:rsidR="00353069" w:rsidRPr="00634EFC" w:rsidRDefault="00353069" w:rsidP="00D67F58">
            <w:pPr>
              <w:pStyle w:val="TableCellCenter"/>
              <w:rPr>
                <w:sz w:val="18"/>
                <w:szCs w:val="18"/>
                <w:lang w:val="sv-SE"/>
              </w:rPr>
            </w:pPr>
            <w:r w:rsidRPr="00634EFC">
              <w:rPr>
                <w:sz w:val="18"/>
                <w:szCs w:val="18"/>
                <w:lang w:val="sv-SE"/>
              </w:rPr>
              <w:t>327</w:t>
            </w:r>
          </w:p>
        </w:tc>
      </w:tr>
      <w:tr w:rsidR="00353069" w:rsidRPr="00634EFC" w14:paraId="41FDAB7F" w14:textId="77777777" w:rsidTr="00132F61">
        <w:trPr>
          <w:cantSplit/>
          <w:jc w:val="center"/>
        </w:trPr>
        <w:tc>
          <w:tcPr>
            <w:tcW w:w="4492" w:type="dxa"/>
            <w:tcBorders>
              <w:top w:val="single" w:sz="4" w:space="0" w:color="auto"/>
              <w:left w:val="single" w:sz="8" w:space="0" w:color="auto"/>
              <w:right w:val="single" w:sz="8" w:space="0" w:color="auto"/>
            </w:tcBorders>
          </w:tcPr>
          <w:p w14:paraId="574C51D3" w14:textId="77777777" w:rsidR="00353069" w:rsidRPr="00132F61" w:rsidRDefault="00C92715" w:rsidP="00D67F58">
            <w:pPr>
              <w:pStyle w:val="TableCellHead"/>
              <w:rPr>
                <w:sz w:val="18"/>
                <w:szCs w:val="18"/>
                <w:u w:val="none"/>
                <w:lang w:val="sv-SE"/>
              </w:rPr>
            </w:pPr>
            <w:r w:rsidRPr="00132F61">
              <w:rPr>
                <w:sz w:val="18"/>
                <w:szCs w:val="18"/>
                <w:u w:val="none"/>
                <w:lang w:val="sv-SE"/>
              </w:rPr>
              <w:t>Progressionsfri överlevnad</w:t>
            </w:r>
          </w:p>
        </w:tc>
        <w:tc>
          <w:tcPr>
            <w:tcW w:w="2340" w:type="dxa"/>
            <w:tcBorders>
              <w:top w:val="single" w:sz="4" w:space="0" w:color="auto"/>
              <w:left w:val="single" w:sz="8" w:space="0" w:color="auto"/>
            </w:tcBorders>
          </w:tcPr>
          <w:p w14:paraId="25EBEFFC" w14:textId="77777777" w:rsidR="00353069" w:rsidRPr="00634EFC" w:rsidRDefault="00353069" w:rsidP="00D67F58">
            <w:pPr>
              <w:pStyle w:val="TableCellCenter"/>
              <w:rPr>
                <w:sz w:val="18"/>
                <w:szCs w:val="18"/>
                <w:lang w:val="sv-SE"/>
              </w:rPr>
            </w:pPr>
          </w:p>
        </w:tc>
        <w:tc>
          <w:tcPr>
            <w:tcW w:w="2160" w:type="dxa"/>
            <w:tcBorders>
              <w:top w:val="single" w:sz="4" w:space="0" w:color="auto"/>
              <w:right w:val="single" w:sz="8" w:space="0" w:color="auto"/>
            </w:tcBorders>
          </w:tcPr>
          <w:p w14:paraId="67625256" w14:textId="77777777" w:rsidR="00353069" w:rsidRPr="00634EFC" w:rsidRDefault="00353069" w:rsidP="00D67F58">
            <w:pPr>
              <w:pStyle w:val="TableCellCenter"/>
              <w:rPr>
                <w:sz w:val="18"/>
                <w:szCs w:val="18"/>
                <w:lang w:val="sv-SE"/>
              </w:rPr>
            </w:pPr>
          </w:p>
        </w:tc>
      </w:tr>
      <w:tr w:rsidR="00353069" w:rsidRPr="00634EFC" w14:paraId="7C21E72C" w14:textId="77777777" w:rsidTr="00132F61">
        <w:trPr>
          <w:cantSplit/>
          <w:jc w:val="center"/>
        </w:trPr>
        <w:tc>
          <w:tcPr>
            <w:tcW w:w="4492" w:type="dxa"/>
            <w:tcBorders>
              <w:left w:val="single" w:sz="8" w:space="0" w:color="auto"/>
              <w:right w:val="single" w:sz="8" w:space="0" w:color="auto"/>
            </w:tcBorders>
          </w:tcPr>
          <w:p w14:paraId="3BA90373" w14:textId="77777777" w:rsidR="00353069" w:rsidRPr="00634EFC" w:rsidRDefault="00353069" w:rsidP="00D67F58">
            <w:pPr>
              <w:pStyle w:val="TableCellLeft"/>
              <w:ind w:left="360"/>
              <w:rPr>
                <w:sz w:val="18"/>
                <w:szCs w:val="18"/>
                <w:lang w:val="sv-SE"/>
              </w:rPr>
            </w:pPr>
            <w:r w:rsidRPr="00634EFC">
              <w:rPr>
                <w:sz w:val="18"/>
                <w:szCs w:val="18"/>
                <w:lang w:val="sv-SE"/>
              </w:rPr>
              <w:t>Median (månader)</w:t>
            </w:r>
          </w:p>
        </w:tc>
        <w:tc>
          <w:tcPr>
            <w:tcW w:w="2340" w:type="dxa"/>
            <w:tcBorders>
              <w:left w:val="single" w:sz="8" w:space="0" w:color="auto"/>
            </w:tcBorders>
          </w:tcPr>
          <w:p w14:paraId="5DF62439" w14:textId="77777777" w:rsidR="00353069" w:rsidRPr="00634EFC" w:rsidRDefault="00353069" w:rsidP="00D67F58">
            <w:pPr>
              <w:pStyle w:val="TableCellCenter"/>
              <w:rPr>
                <w:sz w:val="18"/>
                <w:szCs w:val="18"/>
                <w:lang w:val="sv-SE"/>
              </w:rPr>
            </w:pPr>
            <w:r w:rsidRPr="00634EFC">
              <w:rPr>
                <w:sz w:val="18"/>
                <w:szCs w:val="18"/>
                <w:lang w:val="sv-SE"/>
              </w:rPr>
              <w:t>5,4</w:t>
            </w:r>
          </w:p>
        </w:tc>
        <w:tc>
          <w:tcPr>
            <w:tcW w:w="2160" w:type="dxa"/>
            <w:tcBorders>
              <w:right w:val="single" w:sz="8" w:space="0" w:color="auto"/>
            </w:tcBorders>
          </w:tcPr>
          <w:p w14:paraId="46D8898E" w14:textId="77777777" w:rsidR="00353069" w:rsidRPr="00634EFC" w:rsidRDefault="00353069" w:rsidP="00D67F58">
            <w:pPr>
              <w:pStyle w:val="TableCellCenter"/>
              <w:rPr>
                <w:sz w:val="18"/>
                <w:szCs w:val="18"/>
                <w:lang w:val="sv-SE"/>
              </w:rPr>
            </w:pPr>
            <w:r w:rsidRPr="00634EFC">
              <w:rPr>
                <w:sz w:val="18"/>
                <w:szCs w:val="18"/>
                <w:lang w:val="sv-SE"/>
              </w:rPr>
              <w:t>10,2</w:t>
            </w:r>
          </w:p>
        </w:tc>
      </w:tr>
      <w:tr w:rsidR="00353069" w:rsidRPr="00634EFC" w14:paraId="37CB9A6F" w14:textId="77777777" w:rsidTr="00132F61">
        <w:trPr>
          <w:cantSplit/>
          <w:jc w:val="center"/>
        </w:trPr>
        <w:tc>
          <w:tcPr>
            <w:tcW w:w="4492" w:type="dxa"/>
            <w:tcBorders>
              <w:left w:val="single" w:sz="8" w:space="0" w:color="auto"/>
              <w:bottom w:val="single" w:sz="4" w:space="0" w:color="auto"/>
              <w:right w:val="single" w:sz="8" w:space="0" w:color="auto"/>
            </w:tcBorders>
          </w:tcPr>
          <w:p w14:paraId="3BAE73FA" w14:textId="77777777" w:rsidR="00353069" w:rsidRPr="00634EFC" w:rsidRDefault="00353069" w:rsidP="00D67F58">
            <w:pPr>
              <w:pStyle w:val="TableCellLeft"/>
              <w:keepLines w:val="0"/>
              <w:ind w:left="360"/>
              <w:rPr>
                <w:sz w:val="18"/>
                <w:szCs w:val="18"/>
                <w:lang w:val="sv-SE"/>
              </w:rPr>
            </w:pPr>
            <w:r w:rsidRPr="00634EFC">
              <w:rPr>
                <w:sz w:val="18"/>
                <w:szCs w:val="18"/>
                <w:lang w:val="sv-SE"/>
              </w:rPr>
              <w:t>Hazard ratio</w:t>
            </w:r>
          </w:p>
          <w:p w14:paraId="2EA4145D" w14:textId="77777777" w:rsidR="00353069" w:rsidRPr="00634EFC" w:rsidRDefault="00353069" w:rsidP="00D67F58">
            <w:pPr>
              <w:pStyle w:val="TableCellLeft"/>
              <w:keepLines w:val="0"/>
              <w:ind w:left="360"/>
              <w:rPr>
                <w:sz w:val="18"/>
                <w:szCs w:val="18"/>
                <w:lang w:val="sv-SE"/>
              </w:rPr>
            </w:pPr>
            <w:r w:rsidRPr="00634EFC">
              <w:rPr>
                <w:sz w:val="18"/>
                <w:szCs w:val="18"/>
                <w:lang w:val="sv-SE"/>
              </w:rPr>
              <w:t>95% KI</w:t>
            </w:r>
          </w:p>
        </w:tc>
        <w:tc>
          <w:tcPr>
            <w:tcW w:w="4500" w:type="dxa"/>
            <w:gridSpan w:val="2"/>
            <w:tcBorders>
              <w:left w:val="single" w:sz="8" w:space="0" w:color="auto"/>
              <w:bottom w:val="single" w:sz="4" w:space="0" w:color="auto"/>
              <w:right w:val="single" w:sz="8" w:space="0" w:color="auto"/>
            </w:tcBorders>
          </w:tcPr>
          <w:p w14:paraId="67AE05C1" w14:textId="77777777" w:rsidR="00353069" w:rsidRPr="00634EFC" w:rsidRDefault="00353069" w:rsidP="00D67F58">
            <w:pPr>
              <w:pStyle w:val="TableCellCenter"/>
              <w:rPr>
                <w:sz w:val="18"/>
                <w:szCs w:val="18"/>
                <w:lang w:val="sv-SE"/>
              </w:rPr>
            </w:pPr>
            <w:r w:rsidRPr="00634EFC">
              <w:rPr>
                <w:sz w:val="18"/>
                <w:szCs w:val="18"/>
                <w:lang w:val="sv-SE"/>
              </w:rPr>
              <w:t>0,63</w:t>
            </w:r>
          </w:p>
          <w:p w14:paraId="1A1FB261" w14:textId="1BC0F4E8" w:rsidR="00353069" w:rsidRPr="00634EFC" w:rsidRDefault="00353069" w:rsidP="00D67F58">
            <w:pPr>
              <w:pStyle w:val="TableCellCenter"/>
              <w:rPr>
                <w:sz w:val="18"/>
                <w:szCs w:val="18"/>
                <w:lang w:val="sv-SE"/>
              </w:rPr>
            </w:pPr>
            <w:r w:rsidRPr="00634EFC">
              <w:rPr>
                <w:sz w:val="18"/>
                <w:szCs w:val="18"/>
                <w:lang w:val="sv-SE"/>
              </w:rPr>
              <w:t>0,52</w:t>
            </w:r>
            <w:r w:rsidR="00F27E86" w:rsidRPr="00634EFC">
              <w:rPr>
                <w:sz w:val="18"/>
                <w:szCs w:val="18"/>
                <w:lang w:val="sv-SE"/>
              </w:rPr>
              <w:t>;</w:t>
            </w:r>
            <w:r w:rsidRPr="00634EFC">
              <w:rPr>
                <w:sz w:val="18"/>
                <w:szCs w:val="18"/>
                <w:lang w:val="sv-SE"/>
              </w:rPr>
              <w:t xml:space="preserve"> 0,75</w:t>
            </w:r>
          </w:p>
          <w:p w14:paraId="4D0AF0FB" w14:textId="77777777" w:rsidR="00353069" w:rsidRPr="00634EFC" w:rsidRDefault="00353069" w:rsidP="00D67F58">
            <w:pPr>
              <w:pStyle w:val="TableCellCenter"/>
              <w:rPr>
                <w:sz w:val="18"/>
                <w:szCs w:val="18"/>
                <w:lang w:val="sv-SE"/>
              </w:rPr>
            </w:pPr>
            <w:r w:rsidRPr="00634EFC">
              <w:rPr>
                <w:sz w:val="18"/>
                <w:szCs w:val="18"/>
                <w:lang w:val="sv-SE"/>
              </w:rPr>
              <w:t xml:space="preserve">(p-värde </w:t>
            </w:r>
            <w:r w:rsidRPr="00634EFC">
              <w:rPr>
                <w:rFonts w:ascii="Symbol" w:hAnsi="Symbol"/>
                <w:sz w:val="18"/>
                <w:szCs w:val="18"/>
                <w:lang w:val="sv-SE"/>
              </w:rPr>
              <w:t></w:t>
            </w:r>
            <w:r w:rsidRPr="00634EFC">
              <w:rPr>
                <w:sz w:val="18"/>
                <w:szCs w:val="18"/>
                <w:lang w:val="sv-SE"/>
              </w:rPr>
              <w:t> 0,0001)</w:t>
            </w:r>
          </w:p>
        </w:tc>
      </w:tr>
      <w:tr w:rsidR="00353069" w:rsidRPr="00634EFC" w14:paraId="173E42D0" w14:textId="77777777" w:rsidTr="00132F61">
        <w:trPr>
          <w:cantSplit/>
          <w:jc w:val="center"/>
        </w:trPr>
        <w:tc>
          <w:tcPr>
            <w:tcW w:w="4492" w:type="dxa"/>
            <w:tcBorders>
              <w:top w:val="single" w:sz="4" w:space="0" w:color="auto"/>
              <w:left w:val="single" w:sz="8" w:space="0" w:color="auto"/>
              <w:right w:val="single" w:sz="8" w:space="0" w:color="auto"/>
            </w:tcBorders>
          </w:tcPr>
          <w:p w14:paraId="18F07895" w14:textId="77777777" w:rsidR="00353069" w:rsidRPr="00634EFC" w:rsidRDefault="00C92715" w:rsidP="00D67F58">
            <w:pPr>
              <w:pStyle w:val="TableCellLeft"/>
              <w:keepLines w:val="0"/>
              <w:rPr>
                <w:b/>
                <w:sz w:val="18"/>
                <w:szCs w:val="18"/>
                <w:lang w:val="sv-SE"/>
              </w:rPr>
            </w:pPr>
            <w:r w:rsidRPr="00132F61">
              <w:rPr>
                <w:lang w:val="sv-SE"/>
              </w:rPr>
              <w:t xml:space="preserve">Objektiv responsfrekvens </w:t>
            </w:r>
            <w:r w:rsidR="00353069" w:rsidRPr="00634EFC">
              <w:rPr>
                <w:lang w:val="sv-SE"/>
              </w:rPr>
              <w:t>(%) hos patienter med mätbar sjukdom</w:t>
            </w:r>
          </w:p>
          <w:p w14:paraId="5C4EA0F4" w14:textId="77777777" w:rsidR="00353069" w:rsidRPr="00634EFC" w:rsidRDefault="00353069" w:rsidP="00D67F58">
            <w:pPr>
              <w:pStyle w:val="TableCellLeft"/>
              <w:keepLines w:val="0"/>
              <w:rPr>
                <w:sz w:val="18"/>
                <w:szCs w:val="18"/>
                <w:lang w:val="sv-SE"/>
              </w:rPr>
            </w:pPr>
            <w:r w:rsidRPr="00634EFC">
              <w:rPr>
                <w:sz w:val="18"/>
                <w:szCs w:val="18"/>
                <w:lang w:val="sv-SE"/>
              </w:rPr>
              <w:tab/>
              <w:t>n</w:t>
            </w:r>
          </w:p>
        </w:tc>
        <w:tc>
          <w:tcPr>
            <w:tcW w:w="2340" w:type="dxa"/>
            <w:tcBorders>
              <w:top w:val="single" w:sz="4" w:space="0" w:color="auto"/>
              <w:left w:val="single" w:sz="8" w:space="0" w:color="auto"/>
            </w:tcBorders>
          </w:tcPr>
          <w:p w14:paraId="4F818CA7" w14:textId="77777777" w:rsidR="00353069" w:rsidRPr="00634EFC" w:rsidRDefault="00353069" w:rsidP="00D67F58">
            <w:pPr>
              <w:pStyle w:val="TableCellCenter"/>
              <w:rPr>
                <w:sz w:val="18"/>
                <w:szCs w:val="18"/>
                <w:lang w:val="sv-SE"/>
              </w:rPr>
            </w:pPr>
          </w:p>
          <w:p w14:paraId="37FDBE9B" w14:textId="77777777" w:rsidR="00353069" w:rsidRPr="00634EFC" w:rsidRDefault="00353069" w:rsidP="00D67F58">
            <w:pPr>
              <w:pStyle w:val="TableCellCenter"/>
              <w:rPr>
                <w:sz w:val="18"/>
                <w:szCs w:val="18"/>
                <w:lang w:val="sv-SE"/>
              </w:rPr>
            </w:pPr>
          </w:p>
          <w:p w14:paraId="1C861548" w14:textId="77777777" w:rsidR="00353069" w:rsidRPr="00634EFC" w:rsidRDefault="00353069" w:rsidP="00D67F58">
            <w:pPr>
              <w:pStyle w:val="TableCellCenter"/>
              <w:rPr>
                <w:sz w:val="18"/>
                <w:szCs w:val="18"/>
                <w:lang w:val="sv-SE"/>
              </w:rPr>
            </w:pPr>
            <w:r w:rsidRPr="00634EFC">
              <w:rPr>
                <w:sz w:val="18"/>
                <w:szCs w:val="18"/>
                <w:lang w:val="sv-SE"/>
              </w:rPr>
              <w:t>289</w:t>
            </w:r>
          </w:p>
        </w:tc>
        <w:tc>
          <w:tcPr>
            <w:tcW w:w="2160" w:type="dxa"/>
            <w:tcBorders>
              <w:top w:val="single" w:sz="4" w:space="0" w:color="auto"/>
              <w:right w:val="single" w:sz="8" w:space="0" w:color="auto"/>
            </w:tcBorders>
          </w:tcPr>
          <w:p w14:paraId="5EEB1DE2" w14:textId="77777777" w:rsidR="00353069" w:rsidRPr="00634EFC" w:rsidRDefault="00353069" w:rsidP="00D67F58">
            <w:pPr>
              <w:pStyle w:val="TableCellCenter"/>
              <w:rPr>
                <w:sz w:val="18"/>
                <w:szCs w:val="18"/>
                <w:lang w:val="sv-SE"/>
              </w:rPr>
            </w:pPr>
          </w:p>
          <w:p w14:paraId="7CE63FD0" w14:textId="77777777" w:rsidR="00353069" w:rsidRPr="00634EFC" w:rsidRDefault="00353069" w:rsidP="00D67F58">
            <w:pPr>
              <w:pStyle w:val="TableCellCenter"/>
              <w:rPr>
                <w:sz w:val="18"/>
                <w:szCs w:val="18"/>
                <w:lang w:val="sv-SE"/>
              </w:rPr>
            </w:pPr>
          </w:p>
          <w:p w14:paraId="282B112A" w14:textId="77777777" w:rsidR="00353069" w:rsidRPr="00634EFC" w:rsidRDefault="00353069" w:rsidP="00D67F58">
            <w:pPr>
              <w:pStyle w:val="TableCellCenter"/>
              <w:rPr>
                <w:sz w:val="18"/>
                <w:szCs w:val="18"/>
                <w:lang w:val="sv-SE"/>
              </w:rPr>
            </w:pPr>
            <w:r w:rsidRPr="00634EFC">
              <w:rPr>
                <w:sz w:val="18"/>
                <w:szCs w:val="18"/>
                <w:lang w:val="sv-SE"/>
              </w:rPr>
              <w:t>306</w:t>
            </w:r>
          </w:p>
        </w:tc>
      </w:tr>
      <w:tr w:rsidR="00353069" w:rsidRPr="00634EFC" w14:paraId="0CB1C4D6" w14:textId="77777777" w:rsidTr="00132F61">
        <w:trPr>
          <w:cantSplit/>
          <w:jc w:val="center"/>
        </w:trPr>
        <w:tc>
          <w:tcPr>
            <w:tcW w:w="4492" w:type="dxa"/>
            <w:tcBorders>
              <w:left w:val="single" w:sz="8" w:space="0" w:color="auto"/>
              <w:right w:val="single" w:sz="8" w:space="0" w:color="auto"/>
            </w:tcBorders>
          </w:tcPr>
          <w:p w14:paraId="4A95F523" w14:textId="77777777" w:rsidR="00353069" w:rsidRPr="00634EFC" w:rsidRDefault="00353069" w:rsidP="00D67F58">
            <w:pPr>
              <w:pStyle w:val="TableCellLeft"/>
              <w:keepLines w:val="0"/>
              <w:ind w:left="360"/>
              <w:rPr>
                <w:sz w:val="18"/>
                <w:szCs w:val="18"/>
                <w:lang w:val="sv-SE"/>
              </w:rPr>
            </w:pPr>
            <w:r w:rsidRPr="00634EFC">
              <w:rPr>
                <w:sz w:val="18"/>
                <w:szCs w:val="18"/>
                <w:lang w:val="sv-SE"/>
              </w:rPr>
              <w:t>Responsfrekvens</w:t>
            </w:r>
          </w:p>
        </w:tc>
        <w:tc>
          <w:tcPr>
            <w:tcW w:w="2340" w:type="dxa"/>
            <w:tcBorders>
              <w:left w:val="single" w:sz="8" w:space="0" w:color="auto"/>
            </w:tcBorders>
          </w:tcPr>
          <w:p w14:paraId="75EA15CE" w14:textId="77777777" w:rsidR="00353069" w:rsidRPr="00634EFC" w:rsidRDefault="00353069" w:rsidP="00D67F58">
            <w:pPr>
              <w:pStyle w:val="TableCellCenter"/>
              <w:rPr>
                <w:sz w:val="18"/>
                <w:szCs w:val="18"/>
                <w:lang w:val="sv-SE"/>
              </w:rPr>
            </w:pPr>
            <w:r w:rsidRPr="00634EFC">
              <w:rPr>
                <w:sz w:val="18"/>
                <w:szCs w:val="18"/>
                <w:lang w:val="sv-SE"/>
              </w:rPr>
              <w:t>12,8%</w:t>
            </w:r>
          </w:p>
        </w:tc>
        <w:tc>
          <w:tcPr>
            <w:tcW w:w="2160" w:type="dxa"/>
            <w:tcBorders>
              <w:right w:val="single" w:sz="8" w:space="0" w:color="auto"/>
            </w:tcBorders>
          </w:tcPr>
          <w:p w14:paraId="305374BA" w14:textId="77777777" w:rsidR="00353069" w:rsidRPr="00634EFC" w:rsidRDefault="00353069" w:rsidP="00D67F58">
            <w:pPr>
              <w:pStyle w:val="TableCellCenter"/>
              <w:rPr>
                <w:sz w:val="18"/>
                <w:szCs w:val="18"/>
                <w:lang w:val="sv-SE"/>
              </w:rPr>
            </w:pPr>
            <w:r w:rsidRPr="00634EFC">
              <w:rPr>
                <w:sz w:val="18"/>
                <w:szCs w:val="18"/>
                <w:lang w:val="sv-SE"/>
              </w:rPr>
              <w:t>31,4%</w:t>
            </w:r>
          </w:p>
        </w:tc>
      </w:tr>
      <w:tr w:rsidR="00353069" w:rsidRPr="00634EFC" w14:paraId="3A64D425" w14:textId="77777777" w:rsidTr="00132F61">
        <w:trPr>
          <w:cantSplit/>
          <w:jc w:val="center"/>
        </w:trPr>
        <w:tc>
          <w:tcPr>
            <w:tcW w:w="4492" w:type="dxa"/>
            <w:tcBorders>
              <w:left w:val="single" w:sz="8" w:space="0" w:color="auto"/>
              <w:right w:val="single" w:sz="8" w:space="0" w:color="auto"/>
            </w:tcBorders>
          </w:tcPr>
          <w:p w14:paraId="1AD9013D" w14:textId="77777777" w:rsidR="00353069" w:rsidRPr="00634EFC" w:rsidRDefault="00353069" w:rsidP="00D67F58">
            <w:pPr>
              <w:pStyle w:val="TableCellLeft"/>
              <w:keepLines w:val="0"/>
              <w:ind w:left="360"/>
              <w:rPr>
                <w:sz w:val="18"/>
                <w:szCs w:val="18"/>
                <w:lang w:val="sv-SE"/>
              </w:rPr>
            </w:pPr>
          </w:p>
        </w:tc>
        <w:tc>
          <w:tcPr>
            <w:tcW w:w="4500" w:type="dxa"/>
            <w:gridSpan w:val="2"/>
            <w:tcBorders>
              <w:left w:val="single" w:sz="8" w:space="0" w:color="auto"/>
              <w:right w:val="single" w:sz="8" w:space="0" w:color="auto"/>
            </w:tcBorders>
          </w:tcPr>
          <w:p w14:paraId="12113D2E" w14:textId="77777777" w:rsidR="00353069" w:rsidRPr="00634EFC" w:rsidRDefault="00353069" w:rsidP="00D67F58">
            <w:pPr>
              <w:pStyle w:val="TableCellCenter"/>
              <w:rPr>
                <w:sz w:val="18"/>
                <w:szCs w:val="18"/>
                <w:lang w:val="sv-SE"/>
              </w:rPr>
            </w:pPr>
            <w:r w:rsidRPr="00634EFC">
              <w:rPr>
                <w:sz w:val="18"/>
                <w:szCs w:val="18"/>
                <w:lang w:val="sv-SE"/>
              </w:rPr>
              <w:t xml:space="preserve">(p-värde </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rFonts w:ascii="Symbol" w:hAnsi="Symbol"/>
                <w:sz w:val="18"/>
                <w:szCs w:val="18"/>
                <w:lang w:val="sv-SE"/>
              </w:rPr>
              <w:t></w:t>
            </w:r>
            <w:r w:rsidRPr="00634EFC">
              <w:rPr>
                <w:sz w:val="18"/>
                <w:szCs w:val="18"/>
                <w:lang w:val="sv-SE"/>
              </w:rPr>
              <w:t>)</w:t>
            </w:r>
          </w:p>
        </w:tc>
      </w:tr>
      <w:tr w:rsidR="00353069" w:rsidRPr="00305485" w14:paraId="6E0DC4D6" w14:textId="77777777" w:rsidTr="00132F61">
        <w:trPr>
          <w:cantSplit/>
          <w:jc w:val="center"/>
        </w:trPr>
        <w:tc>
          <w:tcPr>
            <w:tcW w:w="8992" w:type="dxa"/>
            <w:gridSpan w:val="3"/>
            <w:tcBorders>
              <w:top w:val="single" w:sz="4" w:space="0" w:color="auto"/>
            </w:tcBorders>
          </w:tcPr>
          <w:p w14:paraId="492B5F64" w14:textId="77777777" w:rsidR="00353069" w:rsidRPr="003975FB" w:rsidRDefault="00C92715" w:rsidP="00D67F58">
            <w:pPr>
              <w:keepNext/>
              <w:rPr>
                <w:sz w:val="20"/>
                <w:szCs w:val="16"/>
                <w:lang w:val="sv-SE"/>
              </w:rPr>
            </w:pPr>
            <w:r w:rsidRPr="003975FB">
              <w:rPr>
                <w:sz w:val="20"/>
                <w:szCs w:val="16"/>
                <w:vertAlign w:val="superscript"/>
                <w:lang w:val="sv-SE"/>
              </w:rPr>
              <w:t>a</w:t>
            </w:r>
            <w:r w:rsidRPr="003975FB">
              <w:rPr>
                <w:sz w:val="20"/>
                <w:szCs w:val="16"/>
                <w:lang w:val="sv-SE"/>
              </w:rPr>
              <w:t xml:space="preserve"> Interferon alfa-2a 9 MIE 3x/vecka</w:t>
            </w:r>
          </w:p>
          <w:p w14:paraId="1FF751E7" w14:textId="77777777" w:rsidR="00353069" w:rsidRPr="003975FB" w:rsidRDefault="00C92715" w:rsidP="00D67F58">
            <w:pPr>
              <w:pStyle w:val="TableFooter"/>
              <w:tabs>
                <w:tab w:val="left" w:pos="1440"/>
              </w:tabs>
              <w:spacing w:before="40" w:after="40" w:line="240" w:lineRule="auto"/>
              <w:rPr>
                <w:sz w:val="24"/>
                <w:lang w:val="sv-SE"/>
              </w:rPr>
            </w:pPr>
            <w:r w:rsidRPr="003975FB">
              <w:rPr>
                <w:szCs w:val="16"/>
                <w:vertAlign w:val="superscript"/>
                <w:lang w:val="sv-SE"/>
              </w:rPr>
              <w:t>b</w:t>
            </w:r>
            <w:r w:rsidRPr="003975FB">
              <w:rPr>
                <w:szCs w:val="16"/>
                <w:lang w:val="sv-SE"/>
              </w:rPr>
              <w:t xml:space="preserve"> Bevacizumab 10 mg/kg varannan vecka</w:t>
            </w:r>
          </w:p>
        </w:tc>
      </w:tr>
    </w:tbl>
    <w:p w14:paraId="21452F3E" w14:textId="77777777" w:rsidR="00055005" w:rsidRPr="003975FB" w:rsidRDefault="00055005" w:rsidP="00D67F58">
      <w:pPr>
        <w:keepNext/>
        <w:rPr>
          <w:sz w:val="26"/>
          <w:lang w:val="sv-SE"/>
        </w:rPr>
      </w:pPr>
    </w:p>
    <w:tbl>
      <w:tblPr>
        <w:tblW w:w="0" w:type="auto"/>
        <w:jc w:val="center"/>
        <w:tblLayout w:type="fixed"/>
        <w:tblLook w:val="0000" w:firstRow="0" w:lastRow="0" w:firstColumn="0" w:lastColumn="0" w:noHBand="0" w:noVBand="0"/>
      </w:tblPr>
      <w:tblGrid>
        <w:gridCol w:w="4558"/>
        <w:gridCol w:w="2280"/>
        <w:gridCol w:w="2159"/>
      </w:tblGrid>
      <w:tr w:rsidR="00055005" w:rsidRPr="00634EFC" w14:paraId="37ED9E48" w14:textId="77777777" w:rsidTr="00132F61">
        <w:trPr>
          <w:cantSplit/>
          <w:trHeight w:val="320"/>
          <w:jc w:val="center"/>
        </w:trPr>
        <w:tc>
          <w:tcPr>
            <w:tcW w:w="4558" w:type="dxa"/>
            <w:tcBorders>
              <w:top w:val="single" w:sz="4" w:space="0" w:color="auto"/>
              <w:left w:val="single" w:sz="4" w:space="0" w:color="auto"/>
              <w:right w:val="single" w:sz="4" w:space="0" w:color="auto"/>
            </w:tcBorders>
          </w:tcPr>
          <w:p w14:paraId="76322DC5" w14:textId="0F597923" w:rsidR="00055005" w:rsidRPr="00634EFC" w:rsidRDefault="00265A13" w:rsidP="00D67F58">
            <w:pPr>
              <w:pStyle w:val="TableFooter"/>
              <w:tabs>
                <w:tab w:val="left" w:pos="1440"/>
              </w:tabs>
              <w:spacing w:before="40" w:after="40" w:line="240" w:lineRule="auto"/>
              <w:ind w:left="1440" w:hanging="1440"/>
              <w:rPr>
                <w:b/>
                <w:sz w:val="18"/>
                <w:szCs w:val="18"/>
                <w:u w:val="single"/>
                <w:lang w:val="sv-SE"/>
              </w:rPr>
            </w:pPr>
            <w:r>
              <w:t>Total ö</w:t>
            </w:r>
            <w:r w:rsidR="00917047">
              <w:t>verlevnad</w:t>
            </w:r>
          </w:p>
        </w:tc>
        <w:tc>
          <w:tcPr>
            <w:tcW w:w="2280" w:type="dxa"/>
            <w:tcBorders>
              <w:top w:val="single" w:sz="4" w:space="0" w:color="auto"/>
              <w:left w:val="single" w:sz="4" w:space="0" w:color="auto"/>
            </w:tcBorders>
          </w:tcPr>
          <w:p w14:paraId="7E12CD02" w14:textId="77777777" w:rsidR="00055005" w:rsidRPr="00634EFC" w:rsidRDefault="00055005" w:rsidP="00D67F58">
            <w:pPr>
              <w:pStyle w:val="TableFooter"/>
              <w:tabs>
                <w:tab w:val="left" w:pos="1440"/>
              </w:tabs>
              <w:spacing w:before="40" w:after="40" w:line="240" w:lineRule="auto"/>
              <w:ind w:left="1440" w:hanging="1440"/>
              <w:rPr>
                <w:b/>
                <w:lang w:val="sv-SE"/>
              </w:rPr>
            </w:pPr>
          </w:p>
        </w:tc>
        <w:tc>
          <w:tcPr>
            <w:tcW w:w="2159" w:type="dxa"/>
            <w:tcBorders>
              <w:top w:val="single" w:sz="4" w:space="0" w:color="auto"/>
              <w:right w:val="single" w:sz="4" w:space="0" w:color="auto"/>
            </w:tcBorders>
          </w:tcPr>
          <w:p w14:paraId="324FBC0A" w14:textId="77777777" w:rsidR="00055005" w:rsidRPr="00634EFC" w:rsidRDefault="00055005" w:rsidP="00D67F58">
            <w:pPr>
              <w:pStyle w:val="TableFooter"/>
              <w:tabs>
                <w:tab w:val="left" w:pos="1440"/>
              </w:tabs>
              <w:spacing w:before="40" w:after="40" w:line="240" w:lineRule="auto"/>
              <w:ind w:left="1440" w:hanging="1440"/>
              <w:rPr>
                <w:b/>
                <w:lang w:val="sv-SE"/>
              </w:rPr>
            </w:pPr>
          </w:p>
        </w:tc>
      </w:tr>
      <w:tr w:rsidR="00055005" w:rsidRPr="00634EFC" w14:paraId="2E3B5210" w14:textId="77777777" w:rsidTr="00132F61">
        <w:trPr>
          <w:cantSplit/>
          <w:trHeight w:val="320"/>
          <w:jc w:val="center"/>
        </w:trPr>
        <w:tc>
          <w:tcPr>
            <w:tcW w:w="4558" w:type="dxa"/>
            <w:tcBorders>
              <w:left w:val="single" w:sz="4" w:space="0" w:color="auto"/>
              <w:right w:val="single" w:sz="4" w:space="0" w:color="auto"/>
            </w:tcBorders>
          </w:tcPr>
          <w:p w14:paraId="31DDF10C" w14:textId="77777777" w:rsidR="00055005" w:rsidRPr="00634EFC" w:rsidRDefault="00055005" w:rsidP="00D67F58">
            <w:pPr>
              <w:pStyle w:val="TableFooter"/>
              <w:spacing w:before="40" w:after="40" w:line="240" w:lineRule="auto"/>
              <w:ind w:left="400"/>
              <w:rPr>
                <w:lang w:val="sv-SE"/>
              </w:rPr>
            </w:pPr>
            <w:r w:rsidRPr="00634EFC">
              <w:rPr>
                <w:sz w:val="18"/>
                <w:szCs w:val="18"/>
                <w:lang w:val="sv-SE"/>
              </w:rPr>
              <w:t>Median (månader)</w:t>
            </w:r>
          </w:p>
        </w:tc>
        <w:tc>
          <w:tcPr>
            <w:tcW w:w="2280" w:type="dxa"/>
            <w:tcBorders>
              <w:left w:val="single" w:sz="4" w:space="0" w:color="auto"/>
            </w:tcBorders>
          </w:tcPr>
          <w:p w14:paraId="2A751860" w14:textId="77777777" w:rsidR="00055005" w:rsidRPr="00634EFC" w:rsidRDefault="00055005" w:rsidP="00D67F58">
            <w:pPr>
              <w:pStyle w:val="TableFooter"/>
              <w:tabs>
                <w:tab w:val="left" w:pos="1440"/>
              </w:tabs>
              <w:spacing w:before="40" w:after="40" w:line="240" w:lineRule="auto"/>
              <w:ind w:left="1440" w:hanging="1440"/>
              <w:jc w:val="center"/>
              <w:rPr>
                <w:lang w:val="sv-SE"/>
              </w:rPr>
            </w:pPr>
            <w:r w:rsidRPr="00634EFC">
              <w:rPr>
                <w:lang w:val="sv-SE"/>
              </w:rPr>
              <w:t>21,3</w:t>
            </w:r>
          </w:p>
        </w:tc>
        <w:tc>
          <w:tcPr>
            <w:tcW w:w="2159" w:type="dxa"/>
            <w:tcBorders>
              <w:right w:val="single" w:sz="4" w:space="0" w:color="auto"/>
            </w:tcBorders>
          </w:tcPr>
          <w:p w14:paraId="6934EB7F" w14:textId="77777777" w:rsidR="00055005" w:rsidRPr="00634EFC" w:rsidRDefault="00055005" w:rsidP="00D67F58">
            <w:pPr>
              <w:pStyle w:val="TableFooter"/>
              <w:tabs>
                <w:tab w:val="left" w:pos="1440"/>
              </w:tabs>
              <w:spacing w:before="40" w:after="40" w:line="240" w:lineRule="auto"/>
              <w:ind w:left="1440" w:hanging="1440"/>
              <w:jc w:val="center"/>
              <w:rPr>
                <w:lang w:val="sv-SE"/>
              </w:rPr>
            </w:pPr>
            <w:r w:rsidRPr="00634EFC">
              <w:rPr>
                <w:lang w:val="sv-SE"/>
              </w:rPr>
              <w:t>23.3</w:t>
            </w:r>
          </w:p>
        </w:tc>
      </w:tr>
      <w:tr w:rsidR="00055005" w:rsidRPr="00634EFC" w14:paraId="6CC4A3E0" w14:textId="77777777" w:rsidTr="00132F61">
        <w:trPr>
          <w:cantSplit/>
          <w:trHeight w:val="320"/>
          <w:jc w:val="center"/>
        </w:trPr>
        <w:tc>
          <w:tcPr>
            <w:tcW w:w="4558" w:type="dxa"/>
            <w:tcBorders>
              <w:left w:val="single" w:sz="4" w:space="0" w:color="auto"/>
              <w:bottom w:val="single" w:sz="4" w:space="0" w:color="auto"/>
              <w:right w:val="single" w:sz="4" w:space="0" w:color="auto"/>
            </w:tcBorders>
          </w:tcPr>
          <w:p w14:paraId="34C7EB02" w14:textId="77777777" w:rsidR="00055005" w:rsidRPr="00634EFC" w:rsidRDefault="00055005" w:rsidP="00D67F58">
            <w:pPr>
              <w:pStyle w:val="TableFooter"/>
              <w:spacing w:before="40" w:after="40" w:line="240" w:lineRule="auto"/>
              <w:ind w:left="400"/>
              <w:rPr>
                <w:sz w:val="18"/>
                <w:szCs w:val="18"/>
                <w:lang w:val="sv-SE"/>
              </w:rPr>
            </w:pPr>
            <w:r w:rsidRPr="00634EFC">
              <w:rPr>
                <w:sz w:val="18"/>
                <w:szCs w:val="18"/>
                <w:lang w:val="sv-SE"/>
              </w:rPr>
              <w:t>Hazard ratio</w:t>
            </w:r>
          </w:p>
          <w:p w14:paraId="748F723B" w14:textId="77777777" w:rsidR="00055005" w:rsidRPr="00634EFC" w:rsidRDefault="00055005" w:rsidP="00D67F58">
            <w:pPr>
              <w:pStyle w:val="TableFooter"/>
              <w:spacing w:before="40" w:after="40" w:line="240" w:lineRule="auto"/>
              <w:ind w:left="400"/>
              <w:rPr>
                <w:b/>
                <w:lang w:val="sv-SE"/>
              </w:rPr>
            </w:pPr>
            <w:r w:rsidRPr="00634EFC">
              <w:rPr>
                <w:sz w:val="18"/>
                <w:szCs w:val="18"/>
                <w:lang w:val="sv-SE"/>
              </w:rPr>
              <w:t>95% KI</w:t>
            </w:r>
          </w:p>
        </w:tc>
        <w:tc>
          <w:tcPr>
            <w:tcW w:w="4439" w:type="dxa"/>
            <w:gridSpan w:val="2"/>
            <w:tcBorders>
              <w:left w:val="single" w:sz="4" w:space="0" w:color="auto"/>
              <w:bottom w:val="single" w:sz="4" w:space="0" w:color="auto"/>
              <w:right w:val="single" w:sz="4" w:space="0" w:color="auto"/>
            </w:tcBorders>
          </w:tcPr>
          <w:p w14:paraId="3E1E3EB7" w14:textId="77777777" w:rsidR="00055005" w:rsidRPr="00634EFC" w:rsidRDefault="00055005" w:rsidP="00D67F58">
            <w:pPr>
              <w:pStyle w:val="TableFooter"/>
              <w:tabs>
                <w:tab w:val="left" w:pos="1440"/>
              </w:tabs>
              <w:spacing w:before="40" w:after="40" w:line="240" w:lineRule="auto"/>
              <w:ind w:left="1440" w:hanging="1440"/>
              <w:jc w:val="center"/>
              <w:rPr>
                <w:lang w:val="sv-SE"/>
              </w:rPr>
            </w:pPr>
            <w:r w:rsidRPr="00634EFC">
              <w:rPr>
                <w:lang w:val="sv-SE"/>
              </w:rPr>
              <w:t>0,91</w:t>
            </w:r>
          </w:p>
          <w:p w14:paraId="2958C0EF" w14:textId="77777777" w:rsidR="00055005" w:rsidRPr="00634EFC" w:rsidRDefault="00055005" w:rsidP="00D67F58">
            <w:pPr>
              <w:pStyle w:val="TableFooter"/>
              <w:tabs>
                <w:tab w:val="left" w:pos="1440"/>
              </w:tabs>
              <w:spacing w:before="40" w:after="40" w:line="240" w:lineRule="auto"/>
              <w:ind w:left="1440" w:hanging="1440"/>
              <w:jc w:val="center"/>
              <w:rPr>
                <w:lang w:val="sv-SE"/>
              </w:rPr>
            </w:pPr>
            <w:r w:rsidRPr="00634EFC">
              <w:rPr>
                <w:rFonts w:eastAsia="PMingLiU"/>
                <w:lang w:val="sv-SE" w:eastAsia="zh-CN"/>
              </w:rPr>
              <w:t>0,76</w:t>
            </w:r>
            <w:r w:rsidR="00A177B9" w:rsidRPr="00634EFC">
              <w:rPr>
                <w:rFonts w:eastAsia="PMingLiU"/>
                <w:lang w:val="sv-SE" w:eastAsia="zh-CN"/>
              </w:rPr>
              <w:t>;</w:t>
            </w:r>
            <w:r w:rsidRPr="00634EFC">
              <w:rPr>
                <w:rFonts w:eastAsia="PMingLiU"/>
                <w:lang w:val="sv-SE" w:eastAsia="zh-CN"/>
              </w:rPr>
              <w:t xml:space="preserve"> 1,10</w:t>
            </w:r>
          </w:p>
          <w:p w14:paraId="4CEE4B1E" w14:textId="77777777" w:rsidR="00055005" w:rsidRPr="00634EFC" w:rsidRDefault="00055005" w:rsidP="00D67F58">
            <w:pPr>
              <w:pStyle w:val="TableFooter"/>
              <w:tabs>
                <w:tab w:val="left" w:pos="1440"/>
              </w:tabs>
              <w:spacing w:before="40" w:after="40" w:line="240" w:lineRule="auto"/>
              <w:ind w:left="1440" w:hanging="1440"/>
              <w:jc w:val="center"/>
              <w:rPr>
                <w:lang w:val="sv-SE"/>
              </w:rPr>
            </w:pPr>
            <w:r w:rsidRPr="00634EFC">
              <w:rPr>
                <w:lang w:val="sv-SE"/>
              </w:rPr>
              <w:t>(p-värde 0,3360)</w:t>
            </w:r>
          </w:p>
        </w:tc>
      </w:tr>
    </w:tbl>
    <w:p w14:paraId="4ECFAA61" w14:textId="77777777" w:rsidR="00055005" w:rsidRPr="00634EFC" w:rsidRDefault="00055005" w:rsidP="00D67F58">
      <w:pPr>
        <w:keepNext/>
        <w:rPr>
          <w:lang w:val="sv-SE"/>
        </w:rPr>
      </w:pPr>
    </w:p>
    <w:p w14:paraId="0FC83B8F" w14:textId="699ACF0D" w:rsidR="00055005" w:rsidRPr="00634EFC" w:rsidRDefault="00055005" w:rsidP="00D67F58">
      <w:pPr>
        <w:keepNext/>
        <w:rPr>
          <w:szCs w:val="22"/>
          <w:lang w:val="sv-SE"/>
        </w:rPr>
      </w:pPr>
      <w:r w:rsidRPr="00634EFC">
        <w:rPr>
          <w:szCs w:val="22"/>
          <w:lang w:val="sv-SE"/>
        </w:rPr>
        <w:t xml:space="preserve">En </w:t>
      </w:r>
      <w:r w:rsidR="00322148" w:rsidRPr="00634EFC">
        <w:rPr>
          <w:bCs/>
          <w:szCs w:val="22"/>
          <w:lang w:val="sv-SE"/>
        </w:rPr>
        <w:t>explorativ</w:t>
      </w:r>
      <w:r w:rsidRPr="00634EFC">
        <w:rPr>
          <w:bCs/>
          <w:szCs w:val="22"/>
          <w:lang w:val="sv-SE"/>
        </w:rPr>
        <w:t xml:space="preserve"> </w:t>
      </w:r>
      <w:r w:rsidRPr="00634EFC">
        <w:rPr>
          <w:szCs w:val="22"/>
          <w:lang w:val="sv-SE"/>
        </w:rPr>
        <w:t>multivariat Cox regressionsmodell</w:t>
      </w:r>
      <w:r w:rsidRPr="00634EFC">
        <w:rPr>
          <w:rFonts w:eastAsia="MS Mincho"/>
          <w:szCs w:val="22"/>
          <w:lang w:val="sv-SE" w:bidi="th-TH"/>
        </w:rPr>
        <w:t xml:space="preserve"> som använder omvänd selektion indikerade att följande prognostiska faktorer vid </w:t>
      </w:r>
      <w:r w:rsidRPr="00634EFC">
        <w:rPr>
          <w:szCs w:val="22"/>
          <w:lang w:val="sv-SE"/>
        </w:rPr>
        <w:t>baseline var starkt associerade med överlevnad oberoende av behandling: kön, antal vita blodkroppar, trombocyter, viktnedgång under 6</w:t>
      </w:r>
      <w:r w:rsidR="00F37B1C">
        <w:rPr>
          <w:szCs w:val="22"/>
          <w:lang w:val="sv-SE"/>
        </w:rPr>
        <w:t> </w:t>
      </w:r>
      <w:r w:rsidRPr="00634EFC">
        <w:rPr>
          <w:szCs w:val="22"/>
          <w:lang w:val="sv-SE"/>
        </w:rPr>
        <w:t>månader före studiestart, antal ställen med metastaser, summan av längst diameter av targetlesioner</w:t>
      </w:r>
      <w:r w:rsidR="00A177B9" w:rsidRPr="00634EFC">
        <w:rPr>
          <w:szCs w:val="22"/>
          <w:lang w:val="sv-SE"/>
        </w:rPr>
        <w:t>, Motzer score. Anpassning för</w:t>
      </w:r>
      <w:r w:rsidRPr="00634EFC">
        <w:rPr>
          <w:szCs w:val="22"/>
          <w:lang w:val="sv-SE"/>
        </w:rPr>
        <w:t xml:space="preserve"> dessa faktorer vid baseline resulterade i en hazard ratio för behandlingen på 0,78 (95% KI [0</w:t>
      </w:r>
      <w:r w:rsidR="00A177B9" w:rsidRPr="00634EFC">
        <w:rPr>
          <w:szCs w:val="22"/>
          <w:lang w:val="sv-SE"/>
        </w:rPr>
        <w:t>,</w:t>
      </w:r>
      <w:r w:rsidRPr="00634EFC">
        <w:rPr>
          <w:szCs w:val="22"/>
          <w:lang w:val="sv-SE"/>
        </w:rPr>
        <w:t xml:space="preserve">63;0,96], p = 0,0219),vilket indikerar en 22% reduktion av risken för död hos patienter i </w:t>
      </w:r>
      <w:r w:rsidR="00C92715" w:rsidRPr="00132F61">
        <w:rPr>
          <w:spacing w:val="-1"/>
          <w:lang w:val="sv-SE"/>
        </w:rPr>
        <w:t>bevacizumab</w:t>
      </w:r>
      <w:r w:rsidRPr="00634EFC">
        <w:rPr>
          <w:szCs w:val="22"/>
          <w:lang w:val="sv-SE"/>
        </w:rPr>
        <w:t>+ interferon alfa-2a-gruppen jämfört med interferon alfa-2a</w:t>
      </w:r>
      <w:r w:rsidR="00F27E86" w:rsidRPr="00634EFC">
        <w:rPr>
          <w:szCs w:val="22"/>
          <w:lang w:val="sv-SE"/>
        </w:rPr>
        <w:t>-</w:t>
      </w:r>
      <w:r w:rsidRPr="00634EFC">
        <w:rPr>
          <w:szCs w:val="22"/>
          <w:lang w:val="sv-SE"/>
        </w:rPr>
        <w:t>gruppen.</w:t>
      </w:r>
    </w:p>
    <w:p w14:paraId="0FA19B25" w14:textId="77777777" w:rsidR="00055005" w:rsidRPr="00634EFC" w:rsidRDefault="00055005" w:rsidP="00D67F58">
      <w:pPr>
        <w:keepNext/>
        <w:rPr>
          <w:lang w:val="sv-SE"/>
        </w:rPr>
      </w:pPr>
    </w:p>
    <w:p w14:paraId="45C984C7" w14:textId="7CDBDE8B" w:rsidR="00F6132C" w:rsidRPr="00634EFC" w:rsidRDefault="00055005" w:rsidP="00D67F58">
      <w:pPr>
        <w:keepNext/>
        <w:rPr>
          <w:szCs w:val="22"/>
          <w:lang w:val="sv-SE" w:eastAsia="zh-CN"/>
        </w:rPr>
      </w:pPr>
      <w:r w:rsidRPr="00634EFC">
        <w:rPr>
          <w:szCs w:val="22"/>
          <w:lang w:val="sv-SE" w:eastAsia="zh-CN"/>
        </w:rPr>
        <w:t>Nittiosju patienter i interferon alfa</w:t>
      </w:r>
      <w:r w:rsidRPr="00634EFC">
        <w:rPr>
          <w:lang w:val="sv-SE"/>
        </w:rPr>
        <w:t>-2a</w:t>
      </w:r>
      <w:r w:rsidR="00F27E86" w:rsidRPr="00634EFC">
        <w:rPr>
          <w:szCs w:val="22"/>
          <w:lang w:val="sv-SE" w:eastAsia="zh-CN"/>
        </w:rPr>
        <w:t>-</w:t>
      </w:r>
      <w:r w:rsidRPr="00634EFC">
        <w:rPr>
          <w:szCs w:val="22"/>
          <w:lang w:val="sv-SE" w:eastAsia="zh-CN"/>
        </w:rPr>
        <w:t xml:space="preserve">gruppen och 131 patienter i </w:t>
      </w:r>
      <w:r w:rsidR="00C92715" w:rsidRPr="00132F61">
        <w:rPr>
          <w:spacing w:val="-1"/>
          <w:lang w:val="sv-SE"/>
        </w:rPr>
        <w:t>bevacizumab</w:t>
      </w:r>
      <w:r w:rsidR="00F6132C" w:rsidRPr="00634EFC">
        <w:rPr>
          <w:spacing w:val="-1"/>
          <w:lang w:val="sv-SE"/>
        </w:rPr>
        <w:t>-</w:t>
      </w:r>
      <w:r w:rsidRPr="00634EFC">
        <w:rPr>
          <w:szCs w:val="22"/>
          <w:lang w:val="sv-SE" w:eastAsia="zh-CN"/>
        </w:rPr>
        <w:t xml:space="preserve">gruppen minskade dosen med interferon </w:t>
      </w:r>
      <w:r w:rsidRPr="00634EFC">
        <w:rPr>
          <w:lang w:val="sv-SE"/>
        </w:rPr>
        <w:t xml:space="preserve">alfa-2a </w:t>
      </w:r>
      <w:r w:rsidRPr="00634EFC">
        <w:rPr>
          <w:szCs w:val="22"/>
          <w:lang w:val="sv-SE" w:eastAsia="zh-CN"/>
        </w:rPr>
        <w:t xml:space="preserve">från 9 MIE till antingen 6 eller 3 MIE tre gånger per vecka som fördefinierats i protokollet. </w:t>
      </w:r>
    </w:p>
    <w:p w14:paraId="5EF791D2" w14:textId="02637901" w:rsidR="00055005" w:rsidRPr="00634EFC" w:rsidRDefault="00055005" w:rsidP="00D67F58">
      <w:pPr>
        <w:keepNext/>
        <w:rPr>
          <w:lang w:val="sv-SE"/>
        </w:rPr>
      </w:pPr>
      <w:r w:rsidRPr="00634EFC">
        <w:rPr>
          <w:szCs w:val="22"/>
          <w:lang w:val="sv-SE" w:eastAsia="zh-CN"/>
        </w:rPr>
        <w:t xml:space="preserve">Dosreduktion av interferon </w:t>
      </w:r>
      <w:r w:rsidRPr="00634EFC">
        <w:rPr>
          <w:lang w:val="sv-SE"/>
        </w:rPr>
        <w:t>alfa-2a</w:t>
      </w:r>
      <w:r w:rsidRPr="00634EFC">
        <w:rPr>
          <w:szCs w:val="22"/>
          <w:lang w:val="sv-SE" w:eastAsia="zh-CN"/>
        </w:rPr>
        <w:t xml:space="preserve"> verkade inte påverka effekten av kombinationen med </w:t>
      </w:r>
      <w:r w:rsidR="00C92715" w:rsidRPr="00132F61">
        <w:rPr>
          <w:spacing w:val="-1"/>
          <w:lang w:val="sv-SE"/>
        </w:rPr>
        <w:t>bevacizumab</w:t>
      </w:r>
      <w:r w:rsidRPr="00634EFC">
        <w:rPr>
          <w:szCs w:val="22"/>
          <w:lang w:val="sv-SE" w:eastAsia="zh-CN"/>
        </w:rPr>
        <w:t xml:space="preserve"> och interferon</w:t>
      </w:r>
      <w:r w:rsidRPr="00634EFC">
        <w:rPr>
          <w:lang w:val="sv-SE"/>
        </w:rPr>
        <w:t xml:space="preserve"> alfa-2a</w:t>
      </w:r>
      <w:r w:rsidRPr="00634EFC">
        <w:rPr>
          <w:szCs w:val="22"/>
          <w:lang w:val="sv-SE" w:eastAsia="zh-CN"/>
        </w:rPr>
        <w:t xml:space="preserve"> baserat på andel händelsefri progressionsfri överlevnad (PFS event free rates) över tid, som visades i en subgruppsanalys. De 131 patienterna i gruppen med </w:t>
      </w:r>
      <w:r w:rsidR="00C92715" w:rsidRPr="00132F61">
        <w:rPr>
          <w:spacing w:val="-1"/>
          <w:lang w:val="sv-SE"/>
        </w:rPr>
        <w:t>bevacizumab</w:t>
      </w:r>
      <w:r w:rsidRPr="00634EFC">
        <w:rPr>
          <w:szCs w:val="22"/>
          <w:lang w:val="sv-SE" w:eastAsia="zh-CN"/>
        </w:rPr>
        <w:t xml:space="preserve"> + interferon </w:t>
      </w:r>
      <w:r w:rsidRPr="00634EFC">
        <w:rPr>
          <w:lang w:val="sv-SE"/>
        </w:rPr>
        <w:t xml:space="preserve">alfa-2a som minskade och bibehöll interferon alfa-2a </w:t>
      </w:r>
      <w:r w:rsidRPr="00634EFC">
        <w:rPr>
          <w:szCs w:val="22"/>
          <w:lang w:val="sv-SE" w:eastAsia="zh-CN"/>
        </w:rPr>
        <w:t>dosen på 6 eller 3 MIE under studien, uppvisade vid 6, 12 och 18</w:t>
      </w:r>
      <w:r w:rsidR="00F27E86" w:rsidRPr="00634EFC">
        <w:rPr>
          <w:szCs w:val="22"/>
          <w:lang w:val="sv-SE" w:eastAsia="zh-CN"/>
        </w:rPr>
        <w:t> </w:t>
      </w:r>
      <w:r w:rsidRPr="00634EFC">
        <w:rPr>
          <w:szCs w:val="22"/>
          <w:lang w:val="sv-SE" w:eastAsia="zh-CN"/>
        </w:rPr>
        <w:t xml:space="preserve">månader andel händelsefri progressionsfri överlevnad (PFS event free rates) på respektive 73, 52 och 21%, jämfört med 61, 43 och 17% i den totala populationen av patienter som får </w:t>
      </w:r>
      <w:r w:rsidR="00C92715" w:rsidRPr="00132F61">
        <w:rPr>
          <w:spacing w:val="-1"/>
          <w:lang w:val="sv-SE"/>
        </w:rPr>
        <w:t>bevacizumab</w:t>
      </w:r>
      <w:r w:rsidRPr="00634EFC">
        <w:rPr>
          <w:szCs w:val="22"/>
          <w:lang w:val="sv-SE" w:eastAsia="zh-CN"/>
        </w:rPr>
        <w:t xml:space="preserve"> + interferon </w:t>
      </w:r>
      <w:r w:rsidRPr="00634EFC">
        <w:rPr>
          <w:lang w:val="sv-SE"/>
        </w:rPr>
        <w:t>alfa-2a</w:t>
      </w:r>
      <w:r w:rsidRPr="00634EFC">
        <w:rPr>
          <w:szCs w:val="22"/>
          <w:lang w:val="sv-SE" w:eastAsia="zh-CN"/>
        </w:rPr>
        <w:t>.</w:t>
      </w:r>
    </w:p>
    <w:p w14:paraId="5AA202B9" w14:textId="77777777" w:rsidR="00353069" w:rsidRPr="00634EFC" w:rsidRDefault="00353069" w:rsidP="00D67F58">
      <w:pPr>
        <w:keepNext/>
        <w:rPr>
          <w:lang w:val="sv-SE"/>
        </w:rPr>
      </w:pPr>
    </w:p>
    <w:p w14:paraId="144F6075" w14:textId="77777777" w:rsidR="00353069" w:rsidRPr="00634EFC" w:rsidRDefault="00353069" w:rsidP="00D67F58">
      <w:pPr>
        <w:keepNext/>
        <w:rPr>
          <w:lang w:val="sv-SE"/>
        </w:rPr>
      </w:pPr>
      <w:r w:rsidRPr="00634EFC">
        <w:rPr>
          <w:i/>
          <w:lang w:val="sv-SE"/>
        </w:rPr>
        <w:t>AVF2938</w:t>
      </w:r>
    </w:p>
    <w:p w14:paraId="44341589" w14:textId="52338642" w:rsidR="00353069" w:rsidRPr="00634EFC" w:rsidRDefault="00353069" w:rsidP="00D67F58">
      <w:pPr>
        <w:keepNext/>
        <w:rPr>
          <w:lang w:val="sv-SE"/>
        </w:rPr>
      </w:pPr>
      <w:r w:rsidRPr="00634EFC">
        <w:rPr>
          <w:lang w:val="sv-SE"/>
        </w:rPr>
        <w:t xml:space="preserve">Detta var en randomiserad, dubbelblind, fas II klinisk studie som studerade </w:t>
      </w:r>
      <w:r w:rsidR="00C92715" w:rsidRPr="00132F61">
        <w:rPr>
          <w:spacing w:val="-1"/>
          <w:lang w:val="sv-SE"/>
        </w:rPr>
        <w:t>bevacizumab</w:t>
      </w:r>
      <w:r w:rsidRPr="00634EFC">
        <w:rPr>
          <w:lang w:val="sv-SE"/>
        </w:rPr>
        <w:t xml:space="preserve"> 10 mg/kg med ett 2 veckors schema med samma dos av </w:t>
      </w:r>
      <w:r w:rsidR="00C92715" w:rsidRPr="00132F61">
        <w:rPr>
          <w:spacing w:val="-1"/>
          <w:lang w:val="sv-SE"/>
        </w:rPr>
        <w:t>bevacizumab</w:t>
      </w:r>
      <w:r w:rsidRPr="00634EFC">
        <w:rPr>
          <w:lang w:val="sv-SE"/>
        </w:rPr>
        <w:t xml:space="preserve"> i kombination med erlotinib 150 mg per dag, hos patienter med metastaserad klarcellig njurcellscancer. Totalt 104</w:t>
      </w:r>
      <w:r w:rsidR="00F27E86" w:rsidRPr="00634EFC">
        <w:rPr>
          <w:lang w:val="sv-SE"/>
        </w:rPr>
        <w:t> </w:t>
      </w:r>
      <w:r w:rsidRPr="00634EFC">
        <w:rPr>
          <w:lang w:val="sv-SE"/>
        </w:rPr>
        <w:t xml:space="preserve">patienter randomiserades till behandling i denna studie, 53 till </w:t>
      </w:r>
      <w:r w:rsidR="00C92715" w:rsidRPr="00132F61">
        <w:rPr>
          <w:spacing w:val="-1"/>
          <w:lang w:val="sv-SE"/>
        </w:rPr>
        <w:t>bevacizumab</w:t>
      </w:r>
      <w:r w:rsidRPr="00634EFC">
        <w:rPr>
          <w:lang w:val="sv-SE"/>
        </w:rPr>
        <w:t xml:space="preserve"> 10 mg/kg varannan vecka plus placebo och 51 till </w:t>
      </w:r>
      <w:r w:rsidR="00C92715" w:rsidRPr="00132F61">
        <w:rPr>
          <w:spacing w:val="-1"/>
          <w:lang w:val="sv-SE"/>
        </w:rPr>
        <w:t>bevacizumab</w:t>
      </w:r>
      <w:r w:rsidRPr="00634EFC">
        <w:rPr>
          <w:lang w:val="sv-SE"/>
        </w:rPr>
        <w:t xml:space="preserve"> 10 mg/kg varannan vecka plus erlotinib 150 mg per dag. Analysen av den primära effektvariabeln visade ingen skillnad mellan behandlingsgruppen med </w:t>
      </w:r>
      <w:r w:rsidR="00C92715" w:rsidRPr="00132F61">
        <w:rPr>
          <w:spacing w:val="-1"/>
          <w:lang w:val="sv-SE"/>
        </w:rPr>
        <w:t>bevacizumab</w:t>
      </w:r>
      <w:r w:rsidRPr="00634EFC">
        <w:rPr>
          <w:lang w:val="sv-SE"/>
        </w:rPr>
        <w:t xml:space="preserve"> + placebo och </w:t>
      </w:r>
      <w:r w:rsidRPr="00634EFC">
        <w:rPr>
          <w:lang w:val="sv-SE"/>
        </w:rPr>
        <w:lastRenderedPageBreak/>
        <w:t xml:space="preserve">behandlingsgruppen med </w:t>
      </w:r>
      <w:r w:rsidR="00C92715" w:rsidRPr="00132F61">
        <w:rPr>
          <w:spacing w:val="-1"/>
          <w:lang w:val="sv-SE"/>
        </w:rPr>
        <w:t>bevacizumab</w:t>
      </w:r>
      <w:r w:rsidRPr="00634EFC">
        <w:rPr>
          <w:lang w:val="sv-SE"/>
        </w:rPr>
        <w:t xml:space="preserve"> + erlotinib (median PFS 8,5 jämfört med 9,9</w:t>
      </w:r>
      <w:r w:rsidR="00F27E86" w:rsidRPr="00634EFC">
        <w:rPr>
          <w:lang w:val="sv-SE"/>
        </w:rPr>
        <w:t> </w:t>
      </w:r>
      <w:r w:rsidRPr="00634EFC">
        <w:rPr>
          <w:lang w:val="sv-SE"/>
        </w:rPr>
        <w:t>månader). Sju patienter i varje behandlingsgrupp hade en objektiv respons. Tillägg av erlotinib till bevacizumab resulterade inte i en förbättrad överlevnad (OS) (HR=1,764; p=0,1789), duration av objektiv respons (6,7 jämfört med 9,1</w:t>
      </w:r>
      <w:r w:rsidR="00F27E86" w:rsidRPr="00634EFC">
        <w:rPr>
          <w:lang w:val="sv-SE"/>
        </w:rPr>
        <w:t> </w:t>
      </w:r>
      <w:r w:rsidRPr="00634EFC">
        <w:rPr>
          <w:lang w:val="sv-SE"/>
        </w:rPr>
        <w:t>månader) eller tid till symtomprogress (HR=1,172; p=0,5076).</w:t>
      </w:r>
    </w:p>
    <w:p w14:paraId="1D2B08FB" w14:textId="77777777" w:rsidR="00353069" w:rsidRPr="00634EFC" w:rsidRDefault="00353069" w:rsidP="00353069">
      <w:pPr>
        <w:rPr>
          <w:lang w:val="sv-SE"/>
        </w:rPr>
      </w:pPr>
    </w:p>
    <w:p w14:paraId="1704415B" w14:textId="77777777" w:rsidR="00353069" w:rsidRPr="00634EFC" w:rsidRDefault="00353069" w:rsidP="00353069">
      <w:pPr>
        <w:rPr>
          <w:b/>
          <w:lang w:val="sv-SE"/>
        </w:rPr>
      </w:pPr>
      <w:r w:rsidRPr="00634EFC">
        <w:rPr>
          <w:i/>
          <w:lang w:val="sv-SE"/>
        </w:rPr>
        <w:t>AVF0890</w:t>
      </w:r>
    </w:p>
    <w:p w14:paraId="194BEE11" w14:textId="77777777" w:rsidR="00353069" w:rsidRPr="00634EFC" w:rsidRDefault="00353069" w:rsidP="00353069">
      <w:pPr>
        <w:rPr>
          <w:lang w:val="sv-SE"/>
        </w:rPr>
      </w:pPr>
      <w:r w:rsidRPr="00634EFC">
        <w:rPr>
          <w:lang w:val="sv-SE"/>
        </w:rPr>
        <w:t>Detta var en randomiserad fas II prövning som genomfördes för att jämföra effekten och säkerheten mellan bevacizumab och placebo. Totalt 116 patienter randomiserades till att få bevacizumab 3 mg/kg varannan vecka (n=39), 10 mg/kg varannan vecka (n=37) eller placebo (n=40). En interimsanalys visade en signifikant förlängning av tid till sjukdomsprogress i gruppen som fick 10 mg/kg jämfört med gruppen som fick placebo (hazard ratio, 2,55; p&lt;0,001). En liten skillnad, på gränsen till signifikant, sågs i tid till sjukdomsprogress mellan gruppen som fick 3 mg/kg och placebogruppen (hazard ratio, 1,26; p=0,053). Fyra patienter fick objektiv (partiell) respons och alla dessa hade fått dosen 10 mg/kg bevacizumab; responsfrekvensen för dosen 10 mg/kg var 10%.</w:t>
      </w:r>
    </w:p>
    <w:p w14:paraId="10F8C9E3" w14:textId="77777777" w:rsidR="00353069" w:rsidRPr="00634EFC" w:rsidRDefault="00353069" w:rsidP="00353069">
      <w:pPr>
        <w:suppressAutoHyphens/>
        <w:rPr>
          <w:lang w:val="sv-SE"/>
        </w:rPr>
      </w:pPr>
    </w:p>
    <w:p w14:paraId="3365B66C" w14:textId="77777777" w:rsidR="003F5942" w:rsidRPr="00634EFC" w:rsidRDefault="003F5942" w:rsidP="003F5942">
      <w:pPr>
        <w:rPr>
          <w:i/>
          <w:u w:val="single"/>
          <w:lang w:val="sv-SE"/>
        </w:rPr>
      </w:pPr>
      <w:r w:rsidRPr="00634EFC">
        <w:rPr>
          <w:i/>
          <w:u w:val="single"/>
          <w:lang w:val="sv-SE"/>
        </w:rPr>
        <w:t xml:space="preserve">Epitelial </w:t>
      </w:r>
      <w:r w:rsidR="003A501D" w:rsidRPr="00634EFC">
        <w:rPr>
          <w:i/>
          <w:u w:val="single"/>
          <w:lang w:val="sv-SE"/>
        </w:rPr>
        <w:t>o</w:t>
      </w:r>
      <w:r w:rsidRPr="00634EFC">
        <w:rPr>
          <w:i/>
          <w:u w:val="single"/>
          <w:lang w:val="sv-SE"/>
        </w:rPr>
        <w:t xml:space="preserve">varial-, </w:t>
      </w:r>
      <w:r w:rsidR="003A501D" w:rsidRPr="00634EFC">
        <w:rPr>
          <w:i/>
          <w:u w:val="single"/>
          <w:lang w:val="sv-SE"/>
        </w:rPr>
        <w:t>t</w:t>
      </w:r>
      <w:r w:rsidRPr="00634EFC">
        <w:rPr>
          <w:i/>
          <w:u w:val="single"/>
          <w:lang w:val="sv-SE"/>
        </w:rPr>
        <w:t xml:space="preserve">ubar- och </w:t>
      </w:r>
      <w:r w:rsidR="003A501D" w:rsidRPr="00634EFC">
        <w:rPr>
          <w:i/>
          <w:u w:val="single"/>
          <w:lang w:val="sv-SE"/>
        </w:rPr>
        <w:t>primär p</w:t>
      </w:r>
      <w:r w:rsidRPr="00634EFC">
        <w:rPr>
          <w:i/>
          <w:u w:val="single"/>
          <w:lang w:val="sv-SE"/>
        </w:rPr>
        <w:t xml:space="preserve">eritonealcancer </w:t>
      </w:r>
    </w:p>
    <w:p w14:paraId="60142679" w14:textId="77777777" w:rsidR="00EA4869" w:rsidRPr="00634EFC" w:rsidRDefault="00EA4869" w:rsidP="003F5942">
      <w:pPr>
        <w:rPr>
          <w:i/>
          <w:lang w:val="sv-SE"/>
        </w:rPr>
      </w:pPr>
    </w:p>
    <w:p w14:paraId="0014D69D" w14:textId="77777777" w:rsidR="00EA4869" w:rsidRPr="00634EFC" w:rsidRDefault="00074BF6" w:rsidP="003F5942">
      <w:pPr>
        <w:rPr>
          <w:i/>
          <w:lang w:val="sv-SE"/>
        </w:rPr>
      </w:pPr>
      <w:r w:rsidRPr="00634EFC">
        <w:rPr>
          <w:i/>
          <w:lang w:val="sv-SE"/>
        </w:rPr>
        <w:t>Primärbehandling av o</w:t>
      </w:r>
      <w:r w:rsidR="004B21C6" w:rsidRPr="00634EFC">
        <w:rPr>
          <w:i/>
          <w:lang w:val="sv-SE"/>
        </w:rPr>
        <w:t>varialcancer</w:t>
      </w:r>
    </w:p>
    <w:p w14:paraId="3A79F2AB" w14:textId="77777777" w:rsidR="008D49F9" w:rsidRPr="00634EFC" w:rsidRDefault="008D49F9" w:rsidP="003F5942">
      <w:pPr>
        <w:rPr>
          <w:lang w:val="sv-SE"/>
        </w:rPr>
      </w:pPr>
    </w:p>
    <w:p w14:paraId="735F5559" w14:textId="5FA2D0D2" w:rsidR="003F5942" w:rsidRPr="00634EFC" w:rsidRDefault="003F5942" w:rsidP="003F5942">
      <w:pPr>
        <w:rPr>
          <w:lang w:val="sv-SE"/>
        </w:rPr>
      </w:pPr>
      <w:r w:rsidRPr="00634EFC">
        <w:rPr>
          <w:lang w:val="sv-SE"/>
        </w:rPr>
        <w:t xml:space="preserve">Säkerhet och effekt av </w:t>
      </w:r>
      <w:r w:rsidR="00C92715" w:rsidRPr="00132F61">
        <w:rPr>
          <w:spacing w:val="-1"/>
          <w:lang w:val="sv-SE"/>
        </w:rPr>
        <w:t>bevacizumab</w:t>
      </w:r>
      <w:r w:rsidRPr="00634EFC">
        <w:rPr>
          <w:lang w:val="sv-SE"/>
        </w:rPr>
        <w:t xml:space="preserve"> som </w:t>
      </w:r>
      <w:r w:rsidR="00074BF6" w:rsidRPr="00634EFC">
        <w:rPr>
          <w:lang w:val="sv-SE"/>
        </w:rPr>
        <w:t>primär</w:t>
      </w:r>
      <w:r w:rsidRPr="00634EFC">
        <w:rPr>
          <w:lang w:val="sv-SE"/>
        </w:rPr>
        <w:t>behandling av patienter med epitelial ovarial</w:t>
      </w:r>
      <w:r w:rsidR="001424C5" w:rsidRPr="00634EFC">
        <w:rPr>
          <w:lang w:val="sv-SE"/>
        </w:rPr>
        <w:t>cancer</w:t>
      </w:r>
      <w:r w:rsidR="003A501D" w:rsidRPr="00634EFC">
        <w:rPr>
          <w:lang w:val="sv-SE"/>
        </w:rPr>
        <w:t xml:space="preserve"> (EO</w:t>
      </w:r>
      <w:r w:rsidR="001424C5" w:rsidRPr="00634EFC">
        <w:rPr>
          <w:lang w:val="sv-SE"/>
        </w:rPr>
        <w:t>C</w:t>
      </w:r>
      <w:r w:rsidR="003A501D" w:rsidRPr="00634EFC">
        <w:rPr>
          <w:lang w:val="sv-SE"/>
        </w:rPr>
        <w:t>)</w:t>
      </w:r>
      <w:r w:rsidRPr="00634EFC">
        <w:rPr>
          <w:lang w:val="sv-SE"/>
        </w:rPr>
        <w:t>, tubar</w:t>
      </w:r>
      <w:r w:rsidR="001424C5" w:rsidRPr="00634EFC">
        <w:rPr>
          <w:lang w:val="sv-SE"/>
        </w:rPr>
        <w:t xml:space="preserve">cancer </w:t>
      </w:r>
      <w:r w:rsidR="003A501D" w:rsidRPr="00634EFC">
        <w:rPr>
          <w:lang w:val="sv-SE"/>
        </w:rPr>
        <w:t>(</w:t>
      </w:r>
      <w:r w:rsidR="001424C5" w:rsidRPr="00634EFC">
        <w:rPr>
          <w:lang w:val="sv-SE"/>
        </w:rPr>
        <w:t>F</w:t>
      </w:r>
      <w:r w:rsidR="003A501D" w:rsidRPr="00634EFC">
        <w:rPr>
          <w:lang w:val="sv-SE"/>
        </w:rPr>
        <w:t>TC)</w:t>
      </w:r>
      <w:r w:rsidRPr="00634EFC">
        <w:rPr>
          <w:lang w:val="sv-SE"/>
        </w:rPr>
        <w:t xml:space="preserve"> eller primär peritonealcancer</w:t>
      </w:r>
      <w:r w:rsidR="003A501D" w:rsidRPr="00634EFC">
        <w:rPr>
          <w:lang w:val="sv-SE"/>
        </w:rPr>
        <w:t xml:space="preserve"> (PPC)</w:t>
      </w:r>
      <w:r w:rsidRPr="00634EFC">
        <w:rPr>
          <w:lang w:val="sv-SE"/>
        </w:rPr>
        <w:t xml:space="preserve"> undersöktes i två fas III-studier (GOG-0218 och BO17707)</w:t>
      </w:r>
      <w:r w:rsidR="00E37DE9" w:rsidRPr="00634EFC">
        <w:rPr>
          <w:lang w:val="sv-SE"/>
        </w:rPr>
        <w:t xml:space="preserve">. Dessa studier </w:t>
      </w:r>
      <w:r w:rsidRPr="00634EFC">
        <w:rPr>
          <w:lang w:val="sv-SE"/>
        </w:rPr>
        <w:t xml:space="preserve">utvärderade effekten av </w:t>
      </w:r>
      <w:r w:rsidR="00C92715" w:rsidRPr="00132F61">
        <w:rPr>
          <w:spacing w:val="-1"/>
          <w:lang w:val="sv-SE"/>
        </w:rPr>
        <w:t>bevacizumab</w:t>
      </w:r>
      <w:r w:rsidRPr="00634EFC">
        <w:rPr>
          <w:lang w:val="sv-SE"/>
        </w:rPr>
        <w:t xml:space="preserve"> i tillägg till karboplatin och paklitaxel i jämförelse med enbart kemoterapi.</w:t>
      </w:r>
    </w:p>
    <w:p w14:paraId="2B5A2CE5" w14:textId="77777777" w:rsidR="00AB325D" w:rsidRPr="00634EFC" w:rsidRDefault="00AB325D" w:rsidP="003F5942">
      <w:pPr>
        <w:rPr>
          <w:lang w:val="sv-SE"/>
        </w:rPr>
      </w:pPr>
    </w:p>
    <w:p w14:paraId="3D7926E2" w14:textId="77777777" w:rsidR="003F5942" w:rsidRPr="00634EFC" w:rsidRDefault="003F5942" w:rsidP="003F5942">
      <w:pPr>
        <w:rPr>
          <w:i/>
          <w:lang w:val="sv-SE"/>
        </w:rPr>
      </w:pPr>
      <w:r w:rsidRPr="00634EFC">
        <w:rPr>
          <w:i/>
          <w:lang w:val="sv-SE"/>
        </w:rPr>
        <w:t>GOG-0218</w:t>
      </w:r>
    </w:p>
    <w:p w14:paraId="6BD56FD6" w14:textId="04320101" w:rsidR="003F5942" w:rsidRPr="00634EFC" w:rsidRDefault="003F5942" w:rsidP="003F5942">
      <w:pPr>
        <w:rPr>
          <w:lang w:val="sv-SE"/>
        </w:rPr>
      </w:pPr>
      <w:r w:rsidRPr="00634EFC">
        <w:rPr>
          <w:lang w:val="sv-SE"/>
        </w:rPr>
        <w:t xml:space="preserve">GOG-0218 studien var en fas III multicenter, randomiserad, dubbelblind, placebokontrollerad, trearmad studie som utvärderade effekten av </w:t>
      </w:r>
      <w:r w:rsidR="00C92715" w:rsidRPr="00132F61">
        <w:rPr>
          <w:spacing w:val="-1"/>
          <w:lang w:val="sv-SE"/>
        </w:rPr>
        <w:t>bevacizumab</w:t>
      </w:r>
      <w:r w:rsidRPr="00634EFC">
        <w:rPr>
          <w:lang w:val="sv-SE"/>
        </w:rPr>
        <w:t xml:space="preserve"> i tillägg till en godkänd kemoterapiregim (karboplatin och paklitaxel) hos patienter med </w:t>
      </w:r>
      <w:r w:rsidR="006E1383" w:rsidRPr="00634EFC">
        <w:rPr>
          <w:lang w:val="sv-SE"/>
        </w:rPr>
        <w:t>avancerad (stadium IIIB, IIIC och IV</w:t>
      </w:r>
      <w:r w:rsidR="005D4A54" w:rsidRPr="00634EFC">
        <w:rPr>
          <w:lang w:val="sv-SE"/>
        </w:rPr>
        <w:t xml:space="preserve"> enligt FIGO stadiumindelning </w:t>
      </w:r>
      <w:r w:rsidR="002D2374" w:rsidRPr="00634EFC">
        <w:rPr>
          <w:lang w:val="sv-SE"/>
        </w:rPr>
        <w:t>version daterad 198</w:t>
      </w:r>
      <w:r w:rsidR="005D4A54" w:rsidRPr="00634EFC">
        <w:rPr>
          <w:lang w:val="sv-SE"/>
        </w:rPr>
        <w:t>8</w:t>
      </w:r>
      <w:r w:rsidR="006E1383" w:rsidRPr="00634EFC">
        <w:rPr>
          <w:lang w:val="sv-SE"/>
        </w:rPr>
        <w:t xml:space="preserve">) </w:t>
      </w:r>
      <w:r w:rsidRPr="00634EFC">
        <w:rPr>
          <w:lang w:val="sv-SE"/>
        </w:rPr>
        <w:t>epitelial ovarial-, tubar- eller primär peritonealcancer.</w:t>
      </w:r>
    </w:p>
    <w:p w14:paraId="7630465F" w14:textId="77777777" w:rsidR="005D4A54" w:rsidRPr="00634EFC" w:rsidRDefault="005D4A54" w:rsidP="003F5942">
      <w:pPr>
        <w:rPr>
          <w:lang w:val="sv-SE"/>
        </w:rPr>
      </w:pPr>
    </w:p>
    <w:p w14:paraId="35089E6D" w14:textId="77777777" w:rsidR="000E0F14" w:rsidRPr="00634EFC" w:rsidRDefault="000E0F14" w:rsidP="003F5942">
      <w:pPr>
        <w:rPr>
          <w:lang w:val="sv-SE"/>
        </w:rPr>
      </w:pPr>
      <w:r w:rsidRPr="00634EFC">
        <w:rPr>
          <w:lang w:val="sv-SE"/>
        </w:rPr>
        <w:t xml:space="preserve">Patienter som tidigare fått behandling med bevacizumab eller tidigare systemisk cancerbehandling mot ovarialcancer (t.ex. kemoterapi, behandling med monoklonala antikroppar, behandling med tyrosinkinashämmare, eller </w:t>
      </w:r>
      <w:r w:rsidR="00E37DE9" w:rsidRPr="00634EFC">
        <w:rPr>
          <w:lang w:val="sv-SE"/>
        </w:rPr>
        <w:t xml:space="preserve">endokrin </w:t>
      </w:r>
      <w:r w:rsidRPr="00634EFC">
        <w:rPr>
          <w:lang w:val="sv-SE"/>
        </w:rPr>
        <w:t xml:space="preserve">behandling) eller tidigare strålbehandling </w:t>
      </w:r>
      <w:r w:rsidR="00E37DE9" w:rsidRPr="00634EFC">
        <w:rPr>
          <w:lang w:val="sv-SE"/>
        </w:rPr>
        <w:t>mot</w:t>
      </w:r>
      <w:r w:rsidRPr="00634EFC">
        <w:rPr>
          <w:lang w:val="sv-SE"/>
        </w:rPr>
        <w:t xml:space="preserve"> buken eller bäckenet exkluderades från studien.</w:t>
      </w:r>
    </w:p>
    <w:p w14:paraId="26B29570" w14:textId="77777777" w:rsidR="000E0F14" w:rsidRPr="00634EFC" w:rsidRDefault="000E0F14" w:rsidP="003F5942">
      <w:pPr>
        <w:rPr>
          <w:lang w:val="sv-SE"/>
        </w:rPr>
      </w:pPr>
    </w:p>
    <w:p w14:paraId="2C1BBB5C" w14:textId="0D5D2862" w:rsidR="003F5942" w:rsidRPr="00634EFC" w:rsidRDefault="003F5942" w:rsidP="003F5942">
      <w:pPr>
        <w:rPr>
          <w:lang w:val="sv-SE"/>
        </w:rPr>
      </w:pPr>
      <w:r w:rsidRPr="00634EFC">
        <w:rPr>
          <w:lang w:val="sv-SE"/>
        </w:rPr>
        <w:t>Totalt randomiserades 1873</w:t>
      </w:r>
      <w:r w:rsidR="00F27E86" w:rsidRPr="00634EFC">
        <w:rPr>
          <w:lang w:val="sv-SE"/>
        </w:rPr>
        <w:t> </w:t>
      </w:r>
      <w:r w:rsidRPr="00634EFC">
        <w:rPr>
          <w:lang w:val="sv-SE"/>
        </w:rPr>
        <w:t>patienter i lika delar till följande tre grupper:</w:t>
      </w:r>
    </w:p>
    <w:p w14:paraId="3EEF91D0" w14:textId="77777777" w:rsidR="003F5942" w:rsidRPr="00634EFC" w:rsidRDefault="003F5942" w:rsidP="003F5942">
      <w:pPr>
        <w:rPr>
          <w:lang w:val="sv-SE"/>
        </w:rPr>
      </w:pPr>
    </w:p>
    <w:p w14:paraId="07B9A6CB" w14:textId="49E2E0BD" w:rsidR="00EB7A69" w:rsidRDefault="00F54433" w:rsidP="00132F61">
      <w:pPr>
        <w:ind w:left="357" w:hanging="357"/>
        <w:rPr>
          <w:lang w:val="sv-SE"/>
        </w:rPr>
      </w:pPr>
      <w:r w:rsidRPr="00634EFC">
        <w:rPr>
          <w:lang w:val="sv-SE"/>
        </w:rPr>
        <w:sym w:font="Symbol" w:char="F0B7"/>
      </w:r>
      <w:r w:rsidRPr="00634EFC">
        <w:rPr>
          <w:lang w:val="sv-SE"/>
        </w:rPr>
        <w:tab/>
      </w:r>
      <w:r w:rsidR="003F5942" w:rsidRPr="00634EFC">
        <w:rPr>
          <w:lang w:val="sv-SE"/>
        </w:rPr>
        <w:t>CPP-gruppen: Fem cykler med placebo (startade cykel 2) i kombination med karboplatin (AUC 6) och paklitaxel (175</w:t>
      </w:r>
      <w:r w:rsidR="00AB325D" w:rsidRPr="00634EFC">
        <w:rPr>
          <w:lang w:val="sv-SE"/>
        </w:rPr>
        <w:t> mg</w:t>
      </w:r>
      <w:r w:rsidR="003F5942" w:rsidRPr="00634EFC">
        <w:rPr>
          <w:lang w:val="sv-SE"/>
        </w:rPr>
        <w:t>/m</w:t>
      </w:r>
      <w:r w:rsidR="003F5942" w:rsidRPr="00634EFC">
        <w:rPr>
          <w:vertAlign w:val="superscript"/>
          <w:lang w:val="sv-SE"/>
        </w:rPr>
        <w:t>2</w:t>
      </w:r>
      <w:r w:rsidR="003F5942" w:rsidRPr="00634EFC">
        <w:rPr>
          <w:lang w:val="sv-SE"/>
        </w:rPr>
        <w:t>) i sex cykler följt av enbart placebo, i sammanlagt upp till 15</w:t>
      </w:r>
      <w:r w:rsidR="00F27E86" w:rsidRPr="00634EFC">
        <w:rPr>
          <w:lang w:val="sv-SE"/>
        </w:rPr>
        <w:t> </w:t>
      </w:r>
      <w:r w:rsidR="003F5942" w:rsidRPr="00634EFC">
        <w:rPr>
          <w:lang w:val="sv-SE"/>
        </w:rPr>
        <w:t xml:space="preserve">månaders behandling. </w:t>
      </w:r>
    </w:p>
    <w:p w14:paraId="78405F22" w14:textId="3683CEAB" w:rsidR="00EB7A69" w:rsidRDefault="00F54433" w:rsidP="00132F61">
      <w:pPr>
        <w:ind w:left="357" w:hanging="357"/>
        <w:rPr>
          <w:lang w:val="sv-SE"/>
        </w:rPr>
      </w:pPr>
      <w:r w:rsidRPr="00634EFC">
        <w:rPr>
          <w:lang w:val="sv-SE"/>
        </w:rPr>
        <w:sym w:font="Symbol" w:char="F0B7"/>
      </w:r>
      <w:r w:rsidRPr="00634EFC">
        <w:rPr>
          <w:lang w:val="sv-SE"/>
        </w:rPr>
        <w:tab/>
      </w:r>
      <w:r w:rsidR="003F5942" w:rsidRPr="00634EFC">
        <w:rPr>
          <w:lang w:val="sv-SE"/>
        </w:rPr>
        <w:t xml:space="preserve">CPB15-gruppen: Fem cykler med </w:t>
      </w:r>
      <w:r w:rsidR="00C92715" w:rsidRPr="00132F61">
        <w:rPr>
          <w:spacing w:val="-1"/>
          <w:lang w:val="sv-SE"/>
        </w:rPr>
        <w:t>bevacizumab</w:t>
      </w:r>
      <w:r w:rsidR="003F5942" w:rsidRPr="00634EFC">
        <w:rPr>
          <w:lang w:val="sv-SE"/>
        </w:rPr>
        <w:t xml:space="preserve"> (15</w:t>
      </w:r>
      <w:r w:rsidR="00AB325D" w:rsidRPr="00634EFC">
        <w:rPr>
          <w:lang w:val="sv-SE"/>
        </w:rPr>
        <w:t> mg</w:t>
      </w:r>
      <w:r w:rsidR="003F5942" w:rsidRPr="00634EFC">
        <w:rPr>
          <w:lang w:val="sv-SE"/>
        </w:rPr>
        <w:t xml:space="preserve">/kg </w:t>
      </w:r>
      <w:r w:rsidR="00282C0D" w:rsidRPr="00634EFC">
        <w:rPr>
          <w:lang w:val="sv-SE"/>
        </w:rPr>
        <w:t>var tredje vecka</w:t>
      </w:r>
      <w:r w:rsidR="00E37DE9" w:rsidRPr="00634EFC">
        <w:rPr>
          <w:lang w:val="sv-SE"/>
        </w:rPr>
        <w:t>,</w:t>
      </w:r>
      <w:r w:rsidR="003F5942" w:rsidRPr="00634EFC">
        <w:rPr>
          <w:lang w:val="sv-SE"/>
        </w:rPr>
        <w:t xml:space="preserve"> startade cykel 2) i kombination med karboplatin (AUC 6) och paklitaxel (175</w:t>
      </w:r>
      <w:r w:rsidR="00AB325D" w:rsidRPr="00634EFC">
        <w:rPr>
          <w:lang w:val="sv-SE"/>
        </w:rPr>
        <w:t> mg</w:t>
      </w:r>
      <w:r w:rsidR="003F5942" w:rsidRPr="00634EFC">
        <w:rPr>
          <w:lang w:val="sv-SE"/>
        </w:rPr>
        <w:t>/ m</w:t>
      </w:r>
      <w:r w:rsidR="003F5942" w:rsidRPr="00634EFC">
        <w:rPr>
          <w:vertAlign w:val="superscript"/>
          <w:lang w:val="sv-SE"/>
        </w:rPr>
        <w:t>2</w:t>
      </w:r>
      <w:r w:rsidR="003F5942" w:rsidRPr="00634EFC">
        <w:rPr>
          <w:lang w:val="sv-SE"/>
        </w:rPr>
        <w:t>) i 6 cykler följt av enbart placebo, i sammanlagt upp till 15</w:t>
      </w:r>
      <w:r w:rsidR="00F27E86" w:rsidRPr="00634EFC">
        <w:rPr>
          <w:lang w:val="sv-SE"/>
        </w:rPr>
        <w:t> </w:t>
      </w:r>
      <w:r w:rsidR="003F5942" w:rsidRPr="00634EFC">
        <w:rPr>
          <w:lang w:val="sv-SE"/>
        </w:rPr>
        <w:t xml:space="preserve">månaders behandling. </w:t>
      </w:r>
    </w:p>
    <w:p w14:paraId="588E8DB1" w14:textId="3D8A3582" w:rsidR="00EB7A69" w:rsidRDefault="00F54433" w:rsidP="00132F61">
      <w:pPr>
        <w:ind w:left="357" w:hanging="357"/>
        <w:rPr>
          <w:lang w:val="sv-SE"/>
        </w:rPr>
      </w:pPr>
      <w:r w:rsidRPr="00634EFC">
        <w:rPr>
          <w:lang w:val="sv-SE"/>
        </w:rPr>
        <w:sym w:font="Symbol" w:char="F0B7"/>
      </w:r>
      <w:r w:rsidRPr="00634EFC">
        <w:rPr>
          <w:lang w:val="sv-SE"/>
        </w:rPr>
        <w:tab/>
      </w:r>
      <w:r w:rsidR="003F5942" w:rsidRPr="00634EFC">
        <w:rPr>
          <w:lang w:val="sv-SE"/>
        </w:rPr>
        <w:t>CPB15+</w:t>
      </w:r>
      <w:r w:rsidR="00E37DE9" w:rsidRPr="00634EFC">
        <w:rPr>
          <w:lang w:val="sv-SE"/>
        </w:rPr>
        <w:t>-</w:t>
      </w:r>
      <w:r w:rsidR="003F5942" w:rsidRPr="00634EFC">
        <w:rPr>
          <w:lang w:val="sv-SE"/>
        </w:rPr>
        <w:t xml:space="preserve">gruppen: Fem cykler med </w:t>
      </w:r>
      <w:r w:rsidR="00C92715" w:rsidRPr="00132F61">
        <w:rPr>
          <w:spacing w:val="-1"/>
          <w:lang w:val="sv-SE"/>
        </w:rPr>
        <w:t>bevacizumab</w:t>
      </w:r>
      <w:r w:rsidR="003F5942" w:rsidRPr="00634EFC">
        <w:rPr>
          <w:lang w:val="sv-SE"/>
        </w:rPr>
        <w:t xml:space="preserve"> (15</w:t>
      </w:r>
      <w:r w:rsidR="00AB325D" w:rsidRPr="00634EFC">
        <w:rPr>
          <w:lang w:val="sv-SE"/>
        </w:rPr>
        <w:t> mg</w:t>
      </w:r>
      <w:r w:rsidR="003F5942" w:rsidRPr="00634EFC">
        <w:rPr>
          <w:lang w:val="sv-SE"/>
        </w:rPr>
        <w:t xml:space="preserve">/kg </w:t>
      </w:r>
      <w:r w:rsidR="00282C0D" w:rsidRPr="00634EFC">
        <w:rPr>
          <w:lang w:val="sv-SE"/>
        </w:rPr>
        <w:t>var tredje vecka</w:t>
      </w:r>
      <w:r w:rsidR="00E37DE9" w:rsidRPr="00634EFC">
        <w:rPr>
          <w:lang w:val="sv-SE"/>
        </w:rPr>
        <w:t>,</w:t>
      </w:r>
      <w:r w:rsidR="00282C0D" w:rsidRPr="00634EFC">
        <w:rPr>
          <w:lang w:val="sv-SE"/>
        </w:rPr>
        <w:t xml:space="preserve"> </w:t>
      </w:r>
      <w:r w:rsidR="003F5942" w:rsidRPr="00634EFC">
        <w:rPr>
          <w:lang w:val="sv-SE"/>
        </w:rPr>
        <w:t>startade cykel 2) i kombination med karboplatin (AUC 6) och paklitaxel (175</w:t>
      </w:r>
      <w:r w:rsidR="00AB325D" w:rsidRPr="00634EFC">
        <w:rPr>
          <w:lang w:val="sv-SE"/>
        </w:rPr>
        <w:t> mg</w:t>
      </w:r>
      <w:r w:rsidR="003F5942" w:rsidRPr="00634EFC">
        <w:rPr>
          <w:lang w:val="sv-SE"/>
        </w:rPr>
        <w:t>/ m</w:t>
      </w:r>
      <w:r w:rsidR="003F5942" w:rsidRPr="00634EFC">
        <w:rPr>
          <w:vertAlign w:val="superscript"/>
          <w:lang w:val="sv-SE"/>
        </w:rPr>
        <w:t>2</w:t>
      </w:r>
      <w:r w:rsidR="003F5942" w:rsidRPr="00634EFC">
        <w:rPr>
          <w:lang w:val="sv-SE"/>
        </w:rPr>
        <w:t xml:space="preserve">) i 6 cykler följt av fortsatt användning av </w:t>
      </w:r>
      <w:r w:rsidR="00A73BAC" w:rsidRPr="00634EFC">
        <w:rPr>
          <w:lang w:val="sv-SE"/>
        </w:rPr>
        <w:t xml:space="preserve">bevacizumab </w:t>
      </w:r>
      <w:r w:rsidR="003F5942" w:rsidRPr="00634EFC">
        <w:rPr>
          <w:lang w:val="sv-SE"/>
        </w:rPr>
        <w:t>(15</w:t>
      </w:r>
      <w:r w:rsidR="00AB325D" w:rsidRPr="00634EFC">
        <w:rPr>
          <w:lang w:val="sv-SE"/>
        </w:rPr>
        <w:t> mg</w:t>
      </w:r>
      <w:r w:rsidR="003F5942" w:rsidRPr="00634EFC">
        <w:rPr>
          <w:lang w:val="sv-SE"/>
        </w:rPr>
        <w:t xml:space="preserve">/kg </w:t>
      </w:r>
      <w:r w:rsidR="00282C0D" w:rsidRPr="00634EFC">
        <w:rPr>
          <w:lang w:val="sv-SE"/>
        </w:rPr>
        <w:t>var tredje vecka)</w:t>
      </w:r>
      <w:r w:rsidR="003F5942" w:rsidRPr="00634EFC">
        <w:rPr>
          <w:lang w:val="sv-SE"/>
        </w:rPr>
        <w:t xml:space="preserve"> som monoterapi i sammanlagt upp till 15</w:t>
      </w:r>
      <w:r w:rsidR="00F27E86" w:rsidRPr="00634EFC">
        <w:rPr>
          <w:lang w:val="sv-SE"/>
        </w:rPr>
        <w:t> </w:t>
      </w:r>
      <w:r w:rsidR="003F5942" w:rsidRPr="00634EFC">
        <w:rPr>
          <w:lang w:val="sv-SE"/>
        </w:rPr>
        <w:t xml:space="preserve">månaders behandling. </w:t>
      </w:r>
    </w:p>
    <w:p w14:paraId="6FDEA055" w14:textId="77777777" w:rsidR="003F5942" w:rsidRPr="00634EFC" w:rsidRDefault="003F5942" w:rsidP="005422A1">
      <w:pPr>
        <w:rPr>
          <w:lang w:val="sv-SE"/>
        </w:rPr>
      </w:pPr>
    </w:p>
    <w:p w14:paraId="4AB9BF56" w14:textId="518C55FF" w:rsidR="00005DA4" w:rsidRPr="00634EFC" w:rsidRDefault="00005DA4" w:rsidP="00005DA4">
      <w:pPr>
        <w:rPr>
          <w:rFonts w:eastAsia="PMingLiU"/>
          <w:lang w:val="sv-SE" w:eastAsia="zh-CN"/>
        </w:rPr>
      </w:pPr>
      <w:r w:rsidRPr="00634EFC">
        <w:rPr>
          <w:rFonts w:eastAsia="PMingLiU"/>
          <w:lang w:val="sv-SE" w:eastAsia="zh-CN"/>
        </w:rPr>
        <w:t>Majoriteten av patienterna som in</w:t>
      </w:r>
      <w:r w:rsidR="001C4228" w:rsidRPr="00634EFC">
        <w:rPr>
          <w:rFonts w:eastAsia="PMingLiU"/>
          <w:lang w:val="sv-SE" w:eastAsia="zh-CN"/>
        </w:rPr>
        <w:t>k</w:t>
      </w:r>
      <w:r w:rsidRPr="00634EFC">
        <w:rPr>
          <w:rFonts w:eastAsia="PMingLiU"/>
          <w:lang w:val="sv-SE" w:eastAsia="zh-CN"/>
        </w:rPr>
        <w:t>luderade</w:t>
      </w:r>
      <w:r w:rsidR="00E37DE9" w:rsidRPr="00634EFC">
        <w:rPr>
          <w:rFonts w:eastAsia="PMingLiU"/>
          <w:lang w:val="sv-SE" w:eastAsia="zh-CN"/>
        </w:rPr>
        <w:t>s</w:t>
      </w:r>
      <w:r w:rsidRPr="00634EFC">
        <w:rPr>
          <w:rFonts w:eastAsia="PMingLiU"/>
          <w:lang w:val="sv-SE" w:eastAsia="zh-CN"/>
        </w:rPr>
        <w:t xml:space="preserve"> i studien var vita (87% i </w:t>
      </w:r>
      <w:r w:rsidR="00E37DE9" w:rsidRPr="00634EFC">
        <w:rPr>
          <w:rFonts w:eastAsia="PMingLiU"/>
          <w:lang w:val="sv-SE" w:eastAsia="zh-CN"/>
        </w:rPr>
        <w:t xml:space="preserve">respektive </w:t>
      </w:r>
      <w:r w:rsidRPr="00634EFC">
        <w:rPr>
          <w:rFonts w:eastAsia="PMingLiU"/>
          <w:lang w:val="sv-SE" w:eastAsia="zh-CN"/>
        </w:rPr>
        <w:t>behandli</w:t>
      </w:r>
      <w:r w:rsidR="001C4228" w:rsidRPr="00634EFC">
        <w:rPr>
          <w:rFonts w:eastAsia="PMingLiU"/>
          <w:lang w:val="sv-SE" w:eastAsia="zh-CN"/>
        </w:rPr>
        <w:t>n</w:t>
      </w:r>
      <w:r w:rsidR="00E37DE9" w:rsidRPr="00634EFC">
        <w:rPr>
          <w:rFonts w:eastAsia="PMingLiU"/>
          <w:lang w:val="sv-SE" w:eastAsia="zh-CN"/>
        </w:rPr>
        <w:t>gsgrupp</w:t>
      </w:r>
      <w:r w:rsidRPr="00634EFC">
        <w:rPr>
          <w:rFonts w:eastAsia="PMingLiU"/>
          <w:lang w:val="sv-SE" w:eastAsia="zh-CN"/>
        </w:rPr>
        <w:t>); median</w:t>
      </w:r>
      <w:r w:rsidR="001C4228" w:rsidRPr="00634EFC">
        <w:rPr>
          <w:rFonts w:eastAsia="PMingLiU"/>
          <w:lang w:val="sv-SE" w:eastAsia="zh-CN"/>
        </w:rPr>
        <w:t>åldern</w:t>
      </w:r>
      <w:r w:rsidRPr="00634EFC">
        <w:rPr>
          <w:rFonts w:eastAsia="PMingLiU"/>
          <w:lang w:val="sv-SE" w:eastAsia="zh-CN"/>
        </w:rPr>
        <w:t xml:space="preserve"> var 60 år i CPP- och CPB15-gruppen </w:t>
      </w:r>
      <w:r w:rsidR="000500C0" w:rsidRPr="00634EFC">
        <w:rPr>
          <w:rFonts w:eastAsia="PMingLiU"/>
          <w:lang w:val="sv-SE" w:eastAsia="zh-CN"/>
        </w:rPr>
        <w:t>samt</w:t>
      </w:r>
      <w:r w:rsidRPr="00634EFC">
        <w:rPr>
          <w:rFonts w:eastAsia="PMingLiU"/>
          <w:lang w:val="sv-SE" w:eastAsia="zh-CN"/>
        </w:rPr>
        <w:t xml:space="preserve"> 59 år i CPB15+</w:t>
      </w:r>
      <w:r w:rsidR="001424C5" w:rsidRPr="00634EFC">
        <w:rPr>
          <w:rFonts w:eastAsia="PMingLiU"/>
          <w:lang w:val="sv-SE" w:eastAsia="zh-CN"/>
        </w:rPr>
        <w:t>-</w:t>
      </w:r>
      <w:r w:rsidRPr="00634EFC">
        <w:rPr>
          <w:rFonts w:eastAsia="PMingLiU"/>
          <w:lang w:val="sv-SE" w:eastAsia="zh-CN"/>
        </w:rPr>
        <w:t xml:space="preserve">gruppen; 29% </w:t>
      </w:r>
      <w:r w:rsidR="001C4228" w:rsidRPr="00634EFC">
        <w:rPr>
          <w:rFonts w:eastAsia="PMingLiU"/>
          <w:lang w:val="sv-SE" w:eastAsia="zh-CN"/>
        </w:rPr>
        <w:t>av</w:t>
      </w:r>
      <w:r w:rsidRPr="00634EFC">
        <w:rPr>
          <w:rFonts w:eastAsia="PMingLiU"/>
          <w:lang w:val="sv-SE" w:eastAsia="zh-CN"/>
        </w:rPr>
        <w:t xml:space="preserve"> patient</w:t>
      </w:r>
      <w:r w:rsidR="001C4228" w:rsidRPr="00634EFC">
        <w:rPr>
          <w:rFonts w:eastAsia="PMingLiU"/>
          <w:lang w:val="sv-SE" w:eastAsia="zh-CN"/>
        </w:rPr>
        <w:t xml:space="preserve">erna </w:t>
      </w:r>
      <w:r w:rsidRPr="00634EFC">
        <w:rPr>
          <w:rFonts w:eastAsia="PMingLiU"/>
          <w:lang w:val="sv-SE" w:eastAsia="zh-CN"/>
        </w:rPr>
        <w:t xml:space="preserve">i CPP </w:t>
      </w:r>
      <w:r w:rsidR="000500C0" w:rsidRPr="00634EFC">
        <w:rPr>
          <w:rFonts w:eastAsia="PMingLiU"/>
          <w:lang w:val="sv-SE" w:eastAsia="zh-CN"/>
        </w:rPr>
        <w:t>och</w:t>
      </w:r>
      <w:r w:rsidRPr="00634EFC">
        <w:rPr>
          <w:rFonts w:eastAsia="PMingLiU"/>
          <w:lang w:val="sv-SE" w:eastAsia="zh-CN"/>
        </w:rPr>
        <w:t xml:space="preserve"> CPB15</w:t>
      </w:r>
      <w:r w:rsidR="000500C0" w:rsidRPr="00634EFC">
        <w:rPr>
          <w:rFonts w:eastAsia="PMingLiU"/>
          <w:lang w:val="sv-SE" w:eastAsia="zh-CN"/>
        </w:rPr>
        <w:t>,</w:t>
      </w:r>
      <w:r w:rsidRPr="00634EFC">
        <w:rPr>
          <w:rFonts w:eastAsia="PMingLiU"/>
          <w:lang w:val="sv-SE" w:eastAsia="zh-CN"/>
        </w:rPr>
        <w:t xml:space="preserve"> </w:t>
      </w:r>
      <w:r w:rsidR="000500C0" w:rsidRPr="00634EFC">
        <w:rPr>
          <w:rFonts w:eastAsia="PMingLiU"/>
          <w:lang w:val="sv-SE" w:eastAsia="zh-CN"/>
        </w:rPr>
        <w:t xml:space="preserve">samt </w:t>
      </w:r>
      <w:r w:rsidR="001C4228" w:rsidRPr="00634EFC">
        <w:rPr>
          <w:rFonts w:eastAsia="PMingLiU"/>
          <w:lang w:val="sv-SE" w:eastAsia="zh-CN"/>
        </w:rPr>
        <w:t>26% i</w:t>
      </w:r>
      <w:r w:rsidRPr="00634EFC">
        <w:rPr>
          <w:rFonts w:eastAsia="PMingLiU"/>
          <w:lang w:val="sv-SE" w:eastAsia="zh-CN"/>
        </w:rPr>
        <w:t xml:space="preserve"> CPB15+ </w:t>
      </w:r>
      <w:r w:rsidR="001C4228" w:rsidRPr="00634EFC">
        <w:rPr>
          <w:rFonts w:eastAsia="PMingLiU"/>
          <w:lang w:val="sv-SE" w:eastAsia="zh-CN"/>
        </w:rPr>
        <w:t>var över 65</w:t>
      </w:r>
      <w:r w:rsidR="00F27E86" w:rsidRPr="00634EFC">
        <w:rPr>
          <w:rFonts w:eastAsia="PMingLiU"/>
          <w:lang w:val="sv-SE" w:eastAsia="zh-CN"/>
        </w:rPr>
        <w:t> </w:t>
      </w:r>
      <w:r w:rsidR="001C4228" w:rsidRPr="00634EFC">
        <w:rPr>
          <w:rFonts w:eastAsia="PMingLiU"/>
          <w:lang w:val="sv-SE" w:eastAsia="zh-CN"/>
        </w:rPr>
        <w:t>år</w:t>
      </w:r>
      <w:r w:rsidRPr="00634EFC">
        <w:rPr>
          <w:rFonts w:eastAsia="PMingLiU"/>
          <w:lang w:val="sv-SE" w:eastAsia="zh-CN"/>
        </w:rPr>
        <w:t xml:space="preserve">. </w:t>
      </w:r>
      <w:r w:rsidR="001C4228" w:rsidRPr="00634EFC">
        <w:rPr>
          <w:rFonts w:eastAsia="PMingLiU"/>
          <w:lang w:val="sv-SE" w:eastAsia="zh-CN"/>
        </w:rPr>
        <w:t>Totalt hade ungefär</w:t>
      </w:r>
      <w:r w:rsidRPr="00634EFC">
        <w:rPr>
          <w:rFonts w:eastAsia="PMingLiU"/>
          <w:lang w:val="sv-SE" w:eastAsia="zh-CN"/>
        </w:rPr>
        <w:t xml:space="preserve"> 50% </w:t>
      </w:r>
      <w:r w:rsidR="001C4228" w:rsidRPr="00634EFC">
        <w:rPr>
          <w:rFonts w:eastAsia="PMingLiU"/>
          <w:lang w:val="sv-SE" w:eastAsia="zh-CN"/>
        </w:rPr>
        <w:t>av patienterna en</w:t>
      </w:r>
      <w:r w:rsidRPr="00634EFC">
        <w:rPr>
          <w:rFonts w:eastAsia="PMingLiU"/>
          <w:lang w:val="sv-SE" w:eastAsia="zh-CN"/>
        </w:rPr>
        <w:t xml:space="preserve"> GOG PS </w:t>
      </w:r>
      <w:r w:rsidR="001C4228" w:rsidRPr="00634EFC">
        <w:rPr>
          <w:rFonts w:eastAsia="PMingLiU"/>
          <w:lang w:val="sv-SE" w:eastAsia="zh-CN"/>
        </w:rPr>
        <w:t>på</w:t>
      </w:r>
      <w:r w:rsidRPr="00634EFC">
        <w:rPr>
          <w:rFonts w:eastAsia="PMingLiU"/>
          <w:lang w:val="sv-SE" w:eastAsia="zh-CN"/>
        </w:rPr>
        <w:t xml:space="preserve"> 0 </w:t>
      </w:r>
      <w:r w:rsidR="001C4228" w:rsidRPr="00634EFC">
        <w:rPr>
          <w:rFonts w:eastAsia="PMingLiU"/>
          <w:lang w:val="sv-SE" w:eastAsia="zh-CN"/>
        </w:rPr>
        <w:t>före behandling</w:t>
      </w:r>
      <w:r w:rsidRPr="00634EFC">
        <w:rPr>
          <w:rFonts w:eastAsia="PMingLiU"/>
          <w:lang w:val="sv-SE" w:eastAsia="zh-CN"/>
        </w:rPr>
        <w:t xml:space="preserve">, 43% </w:t>
      </w:r>
      <w:r w:rsidR="001C4228" w:rsidRPr="00634EFC">
        <w:rPr>
          <w:rFonts w:eastAsia="PMingLiU"/>
          <w:lang w:val="sv-SE" w:eastAsia="zh-CN"/>
        </w:rPr>
        <w:t>hade en</w:t>
      </w:r>
      <w:r w:rsidRPr="00634EFC">
        <w:rPr>
          <w:rFonts w:eastAsia="PMingLiU"/>
          <w:lang w:val="sv-SE" w:eastAsia="zh-CN"/>
        </w:rPr>
        <w:t xml:space="preserve"> GOG PS score </w:t>
      </w:r>
      <w:r w:rsidR="001C4228" w:rsidRPr="00634EFC">
        <w:rPr>
          <w:rFonts w:eastAsia="PMingLiU"/>
          <w:lang w:val="sv-SE" w:eastAsia="zh-CN"/>
        </w:rPr>
        <w:t>på</w:t>
      </w:r>
      <w:r w:rsidRPr="00634EFC">
        <w:rPr>
          <w:rFonts w:eastAsia="PMingLiU"/>
          <w:lang w:val="sv-SE" w:eastAsia="zh-CN"/>
        </w:rPr>
        <w:t xml:space="preserve"> 1, </w:t>
      </w:r>
      <w:r w:rsidR="001C4228" w:rsidRPr="00634EFC">
        <w:rPr>
          <w:rFonts w:eastAsia="PMingLiU"/>
          <w:lang w:val="sv-SE" w:eastAsia="zh-CN"/>
        </w:rPr>
        <w:t>och</w:t>
      </w:r>
      <w:r w:rsidRPr="00634EFC">
        <w:rPr>
          <w:rFonts w:eastAsia="PMingLiU"/>
          <w:lang w:val="sv-SE" w:eastAsia="zh-CN"/>
        </w:rPr>
        <w:t xml:space="preserve"> 7% </w:t>
      </w:r>
      <w:r w:rsidR="001C4228" w:rsidRPr="00634EFC">
        <w:rPr>
          <w:rFonts w:eastAsia="PMingLiU"/>
          <w:lang w:val="sv-SE" w:eastAsia="zh-CN"/>
        </w:rPr>
        <w:t>en</w:t>
      </w:r>
      <w:r w:rsidRPr="00634EFC">
        <w:rPr>
          <w:rFonts w:eastAsia="PMingLiU"/>
          <w:lang w:val="sv-SE" w:eastAsia="zh-CN"/>
        </w:rPr>
        <w:t xml:space="preserve"> GOG PS score </w:t>
      </w:r>
      <w:r w:rsidR="001C4228" w:rsidRPr="00634EFC">
        <w:rPr>
          <w:rFonts w:eastAsia="PMingLiU"/>
          <w:lang w:val="sv-SE" w:eastAsia="zh-CN"/>
        </w:rPr>
        <w:t>på</w:t>
      </w:r>
      <w:r w:rsidRPr="00634EFC">
        <w:rPr>
          <w:rFonts w:eastAsia="PMingLiU"/>
          <w:lang w:val="sv-SE" w:eastAsia="zh-CN"/>
        </w:rPr>
        <w:t xml:space="preserve"> 2. </w:t>
      </w:r>
      <w:r w:rsidR="001C4228" w:rsidRPr="00634EFC">
        <w:rPr>
          <w:rFonts w:eastAsia="PMingLiU"/>
          <w:lang w:val="sv-SE" w:eastAsia="zh-CN"/>
        </w:rPr>
        <w:t>De flesta</w:t>
      </w:r>
      <w:r w:rsidRPr="00634EFC">
        <w:rPr>
          <w:rFonts w:eastAsia="PMingLiU"/>
          <w:lang w:val="sv-SE" w:eastAsia="zh-CN"/>
        </w:rPr>
        <w:t xml:space="preserve"> patient</w:t>
      </w:r>
      <w:r w:rsidR="001C4228" w:rsidRPr="00634EFC">
        <w:rPr>
          <w:rFonts w:eastAsia="PMingLiU"/>
          <w:lang w:val="sv-SE" w:eastAsia="zh-CN"/>
        </w:rPr>
        <w:t xml:space="preserve">erna </w:t>
      </w:r>
      <w:r w:rsidRPr="00634EFC">
        <w:rPr>
          <w:rFonts w:eastAsia="PMingLiU"/>
          <w:lang w:val="sv-SE" w:eastAsia="zh-CN"/>
        </w:rPr>
        <w:t>had</w:t>
      </w:r>
      <w:r w:rsidR="001C4228" w:rsidRPr="00634EFC">
        <w:rPr>
          <w:rFonts w:eastAsia="PMingLiU"/>
          <w:lang w:val="sv-SE" w:eastAsia="zh-CN"/>
        </w:rPr>
        <w:t xml:space="preserve">e </w:t>
      </w:r>
      <w:r w:rsidRPr="00634EFC">
        <w:rPr>
          <w:rFonts w:eastAsia="PMingLiU"/>
          <w:lang w:val="sv-SE" w:eastAsia="zh-CN"/>
        </w:rPr>
        <w:t xml:space="preserve">EOC (82% </w:t>
      </w:r>
      <w:r w:rsidR="007C4EC1" w:rsidRPr="00634EFC">
        <w:rPr>
          <w:rFonts w:eastAsia="PMingLiU"/>
          <w:lang w:val="sv-SE" w:eastAsia="zh-CN"/>
        </w:rPr>
        <w:t xml:space="preserve">i </w:t>
      </w:r>
      <w:r w:rsidRPr="00634EFC">
        <w:rPr>
          <w:rFonts w:eastAsia="PMingLiU"/>
          <w:lang w:val="sv-SE" w:eastAsia="zh-CN"/>
        </w:rPr>
        <w:t xml:space="preserve">CPP </w:t>
      </w:r>
      <w:r w:rsidR="001C4228" w:rsidRPr="00634EFC">
        <w:rPr>
          <w:rFonts w:eastAsia="PMingLiU"/>
          <w:lang w:val="sv-SE" w:eastAsia="zh-CN"/>
        </w:rPr>
        <w:t>och</w:t>
      </w:r>
      <w:r w:rsidRPr="00634EFC">
        <w:rPr>
          <w:rFonts w:eastAsia="PMingLiU"/>
          <w:lang w:val="sv-SE" w:eastAsia="zh-CN"/>
        </w:rPr>
        <w:t xml:space="preserve"> CPB15, 85% </w:t>
      </w:r>
      <w:r w:rsidR="007C4EC1" w:rsidRPr="00634EFC">
        <w:rPr>
          <w:rFonts w:eastAsia="PMingLiU"/>
          <w:lang w:val="sv-SE" w:eastAsia="zh-CN"/>
        </w:rPr>
        <w:t xml:space="preserve">i </w:t>
      </w:r>
      <w:r w:rsidRPr="00634EFC">
        <w:rPr>
          <w:rFonts w:eastAsia="PMingLiU"/>
          <w:lang w:val="sv-SE" w:eastAsia="zh-CN"/>
        </w:rPr>
        <w:t>CPB15+) f</w:t>
      </w:r>
      <w:r w:rsidR="001C4228" w:rsidRPr="00634EFC">
        <w:rPr>
          <w:rFonts w:eastAsia="PMingLiU"/>
          <w:lang w:val="sv-SE" w:eastAsia="zh-CN"/>
        </w:rPr>
        <w:t xml:space="preserve">öljt av </w:t>
      </w:r>
      <w:r w:rsidRPr="00634EFC">
        <w:rPr>
          <w:rFonts w:eastAsia="PMingLiU"/>
          <w:lang w:val="sv-SE" w:eastAsia="zh-CN"/>
        </w:rPr>
        <w:t xml:space="preserve">PPC (16% </w:t>
      </w:r>
      <w:r w:rsidR="007C4EC1" w:rsidRPr="00634EFC">
        <w:rPr>
          <w:rFonts w:eastAsia="PMingLiU"/>
          <w:lang w:val="sv-SE" w:eastAsia="zh-CN"/>
        </w:rPr>
        <w:t>i</w:t>
      </w:r>
      <w:r w:rsidRPr="00634EFC">
        <w:rPr>
          <w:rFonts w:eastAsia="PMingLiU"/>
          <w:lang w:val="sv-SE" w:eastAsia="zh-CN"/>
        </w:rPr>
        <w:t xml:space="preserve"> CPP, 15% </w:t>
      </w:r>
      <w:r w:rsidR="007C4EC1" w:rsidRPr="00634EFC">
        <w:rPr>
          <w:rFonts w:eastAsia="PMingLiU"/>
          <w:lang w:val="sv-SE" w:eastAsia="zh-CN"/>
        </w:rPr>
        <w:t>i</w:t>
      </w:r>
      <w:r w:rsidRPr="00634EFC">
        <w:rPr>
          <w:rFonts w:eastAsia="PMingLiU"/>
          <w:lang w:val="sv-SE" w:eastAsia="zh-CN"/>
        </w:rPr>
        <w:t xml:space="preserve"> CPB15, 13% </w:t>
      </w:r>
      <w:r w:rsidR="007C4EC1" w:rsidRPr="00634EFC">
        <w:rPr>
          <w:rFonts w:eastAsia="PMingLiU"/>
          <w:lang w:val="sv-SE" w:eastAsia="zh-CN"/>
        </w:rPr>
        <w:t xml:space="preserve">i </w:t>
      </w:r>
      <w:r w:rsidRPr="00634EFC">
        <w:rPr>
          <w:rFonts w:eastAsia="PMingLiU"/>
          <w:lang w:val="sv-SE" w:eastAsia="zh-CN"/>
        </w:rPr>
        <w:t xml:space="preserve">CPB15+) </w:t>
      </w:r>
      <w:r w:rsidR="001C4228" w:rsidRPr="00634EFC">
        <w:rPr>
          <w:rFonts w:eastAsia="PMingLiU"/>
          <w:lang w:val="sv-SE" w:eastAsia="zh-CN"/>
        </w:rPr>
        <w:t>och</w:t>
      </w:r>
      <w:r w:rsidRPr="00634EFC">
        <w:rPr>
          <w:rFonts w:eastAsia="PMingLiU"/>
          <w:lang w:val="sv-SE" w:eastAsia="zh-CN"/>
        </w:rPr>
        <w:t xml:space="preserve"> FTC (1% </w:t>
      </w:r>
      <w:r w:rsidR="007C4EC1" w:rsidRPr="00634EFC">
        <w:rPr>
          <w:rFonts w:eastAsia="PMingLiU"/>
          <w:lang w:val="sv-SE" w:eastAsia="zh-CN"/>
        </w:rPr>
        <w:t xml:space="preserve">i </w:t>
      </w:r>
      <w:r w:rsidRPr="00634EFC">
        <w:rPr>
          <w:rFonts w:eastAsia="PMingLiU"/>
          <w:lang w:val="sv-SE" w:eastAsia="zh-CN"/>
        </w:rPr>
        <w:t xml:space="preserve">CPP, 3% </w:t>
      </w:r>
      <w:r w:rsidR="007C4EC1" w:rsidRPr="00634EFC">
        <w:rPr>
          <w:rFonts w:eastAsia="PMingLiU"/>
          <w:lang w:val="sv-SE" w:eastAsia="zh-CN"/>
        </w:rPr>
        <w:t xml:space="preserve">i </w:t>
      </w:r>
      <w:r w:rsidRPr="00634EFC">
        <w:rPr>
          <w:rFonts w:eastAsia="PMingLiU"/>
          <w:lang w:val="sv-SE" w:eastAsia="zh-CN"/>
        </w:rPr>
        <w:t xml:space="preserve">CPB15, 2% </w:t>
      </w:r>
      <w:r w:rsidR="007C4EC1" w:rsidRPr="00634EFC">
        <w:rPr>
          <w:rFonts w:eastAsia="PMingLiU"/>
          <w:lang w:val="sv-SE" w:eastAsia="zh-CN"/>
        </w:rPr>
        <w:t xml:space="preserve">i </w:t>
      </w:r>
      <w:r w:rsidRPr="00634EFC">
        <w:rPr>
          <w:rFonts w:eastAsia="PMingLiU"/>
          <w:lang w:val="sv-SE" w:eastAsia="zh-CN"/>
        </w:rPr>
        <w:t xml:space="preserve">CPB15+). </w:t>
      </w:r>
      <w:r w:rsidR="001C4228" w:rsidRPr="00634EFC">
        <w:rPr>
          <w:rFonts w:eastAsia="PMingLiU"/>
          <w:lang w:val="sv-SE" w:eastAsia="zh-CN"/>
        </w:rPr>
        <w:t>M</w:t>
      </w:r>
      <w:r w:rsidRPr="00634EFC">
        <w:rPr>
          <w:rFonts w:eastAsia="PMingLiU"/>
          <w:lang w:val="sv-SE" w:eastAsia="zh-CN"/>
        </w:rPr>
        <w:t>ajorit</w:t>
      </w:r>
      <w:r w:rsidR="001C4228" w:rsidRPr="00634EFC">
        <w:rPr>
          <w:rFonts w:eastAsia="PMingLiU"/>
          <w:lang w:val="sv-SE" w:eastAsia="zh-CN"/>
        </w:rPr>
        <w:t>eten av</w:t>
      </w:r>
      <w:r w:rsidRPr="00634EFC">
        <w:rPr>
          <w:rFonts w:eastAsia="PMingLiU"/>
          <w:lang w:val="sv-SE" w:eastAsia="zh-CN"/>
        </w:rPr>
        <w:t xml:space="preserve"> patient</w:t>
      </w:r>
      <w:r w:rsidR="001C4228" w:rsidRPr="00634EFC">
        <w:rPr>
          <w:rFonts w:eastAsia="PMingLiU"/>
          <w:lang w:val="sv-SE" w:eastAsia="zh-CN"/>
        </w:rPr>
        <w:t>erna</w:t>
      </w:r>
      <w:r w:rsidRPr="00634EFC">
        <w:rPr>
          <w:rFonts w:eastAsia="PMingLiU"/>
          <w:lang w:val="sv-SE" w:eastAsia="zh-CN"/>
        </w:rPr>
        <w:t xml:space="preserve"> had</w:t>
      </w:r>
      <w:r w:rsidR="001C4228" w:rsidRPr="00634EFC">
        <w:rPr>
          <w:rFonts w:eastAsia="PMingLiU"/>
          <w:lang w:val="sv-SE" w:eastAsia="zh-CN"/>
        </w:rPr>
        <w:t>e</w:t>
      </w:r>
      <w:r w:rsidRPr="00634EFC">
        <w:rPr>
          <w:rFonts w:eastAsia="PMingLiU"/>
          <w:lang w:val="sv-SE" w:eastAsia="zh-CN"/>
        </w:rPr>
        <w:t xml:space="preserve"> </w:t>
      </w:r>
      <w:r w:rsidR="007C4EC1" w:rsidRPr="00634EFC">
        <w:rPr>
          <w:rFonts w:eastAsia="PMingLiU"/>
          <w:lang w:val="sv-SE" w:eastAsia="zh-CN"/>
        </w:rPr>
        <w:t>serös</w:t>
      </w:r>
      <w:r w:rsidRPr="00634EFC">
        <w:rPr>
          <w:rFonts w:eastAsia="PMingLiU"/>
          <w:lang w:val="sv-SE" w:eastAsia="zh-CN"/>
        </w:rPr>
        <w:t xml:space="preserve"> adenocarcinom (85% </w:t>
      </w:r>
      <w:r w:rsidR="007C4EC1" w:rsidRPr="00634EFC">
        <w:rPr>
          <w:rFonts w:eastAsia="PMingLiU"/>
          <w:lang w:val="sv-SE" w:eastAsia="zh-CN"/>
        </w:rPr>
        <w:t xml:space="preserve">i </w:t>
      </w:r>
      <w:r w:rsidRPr="00634EFC">
        <w:rPr>
          <w:rFonts w:eastAsia="PMingLiU"/>
          <w:lang w:val="sv-SE" w:eastAsia="zh-CN"/>
        </w:rPr>
        <w:t xml:space="preserve">CPP </w:t>
      </w:r>
      <w:r w:rsidR="001C4228" w:rsidRPr="00634EFC">
        <w:rPr>
          <w:rFonts w:eastAsia="PMingLiU"/>
          <w:lang w:val="sv-SE" w:eastAsia="zh-CN"/>
        </w:rPr>
        <w:t xml:space="preserve">och </w:t>
      </w:r>
      <w:r w:rsidRPr="00634EFC">
        <w:rPr>
          <w:rFonts w:eastAsia="PMingLiU"/>
          <w:lang w:val="sv-SE" w:eastAsia="zh-CN"/>
        </w:rPr>
        <w:t xml:space="preserve">CPB15, 86% </w:t>
      </w:r>
      <w:r w:rsidR="007C4EC1" w:rsidRPr="00634EFC">
        <w:rPr>
          <w:rFonts w:eastAsia="PMingLiU"/>
          <w:lang w:val="sv-SE" w:eastAsia="zh-CN"/>
        </w:rPr>
        <w:t xml:space="preserve">i </w:t>
      </w:r>
      <w:r w:rsidRPr="00634EFC">
        <w:rPr>
          <w:rFonts w:eastAsia="PMingLiU"/>
          <w:lang w:val="sv-SE" w:eastAsia="zh-CN"/>
        </w:rPr>
        <w:t xml:space="preserve">CPB15+). </w:t>
      </w:r>
      <w:r w:rsidR="00112E4B" w:rsidRPr="00634EFC">
        <w:rPr>
          <w:rFonts w:eastAsia="PMingLiU"/>
          <w:lang w:val="sv-SE" w:eastAsia="zh-CN"/>
        </w:rPr>
        <w:t xml:space="preserve">Totalt </w:t>
      </w:r>
      <w:r w:rsidR="001424C5" w:rsidRPr="00634EFC">
        <w:rPr>
          <w:rFonts w:eastAsia="PMingLiU"/>
          <w:lang w:val="sv-SE" w:eastAsia="zh-CN"/>
        </w:rPr>
        <w:t>var</w:t>
      </w:r>
      <w:r w:rsidR="00112E4B" w:rsidRPr="00634EFC">
        <w:rPr>
          <w:rFonts w:eastAsia="PMingLiU"/>
          <w:lang w:val="sv-SE" w:eastAsia="zh-CN"/>
        </w:rPr>
        <w:t xml:space="preserve"> ungefär</w:t>
      </w:r>
      <w:r w:rsidRPr="00634EFC">
        <w:rPr>
          <w:rFonts w:eastAsia="PMingLiU"/>
          <w:lang w:val="sv-SE" w:eastAsia="zh-CN"/>
        </w:rPr>
        <w:t xml:space="preserve"> 34% </w:t>
      </w:r>
      <w:r w:rsidR="00112E4B" w:rsidRPr="00634EFC">
        <w:rPr>
          <w:rFonts w:eastAsia="PMingLiU"/>
          <w:lang w:val="sv-SE" w:eastAsia="zh-CN"/>
        </w:rPr>
        <w:t>av patienterna</w:t>
      </w:r>
      <w:r w:rsidRPr="00634EFC">
        <w:rPr>
          <w:rFonts w:eastAsia="PMingLiU"/>
          <w:lang w:val="sv-SE" w:eastAsia="zh-CN"/>
        </w:rPr>
        <w:t xml:space="preserve"> FIGO </w:t>
      </w:r>
      <w:r w:rsidR="00112E4B" w:rsidRPr="00634EFC">
        <w:rPr>
          <w:rFonts w:eastAsia="PMingLiU"/>
          <w:lang w:val="sv-SE" w:eastAsia="zh-CN"/>
        </w:rPr>
        <w:t>s</w:t>
      </w:r>
      <w:r w:rsidRPr="00634EFC">
        <w:rPr>
          <w:rFonts w:eastAsia="PMingLiU"/>
          <w:lang w:val="sv-SE" w:eastAsia="zh-CN"/>
        </w:rPr>
        <w:t>t</w:t>
      </w:r>
      <w:r w:rsidR="00112E4B" w:rsidRPr="00634EFC">
        <w:rPr>
          <w:rFonts w:eastAsia="PMingLiU"/>
          <w:lang w:val="sv-SE" w:eastAsia="zh-CN"/>
        </w:rPr>
        <w:t>adium</w:t>
      </w:r>
      <w:r w:rsidRPr="00634EFC">
        <w:rPr>
          <w:rFonts w:eastAsia="PMingLiU"/>
          <w:lang w:val="sv-SE" w:eastAsia="zh-CN"/>
        </w:rPr>
        <w:t xml:space="preserve"> III optimal</w:t>
      </w:r>
      <w:r w:rsidR="00112E4B" w:rsidRPr="00634EFC">
        <w:rPr>
          <w:rFonts w:eastAsia="PMingLiU"/>
          <w:lang w:val="sv-SE" w:eastAsia="zh-CN"/>
        </w:rPr>
        <w:t xml:space="preserve">t </w:t>
      </w:r>
      <w:r w:rsidR="007C4EC1" w:rsidRPr="00634EFC">
        <w:rPr>
          <w:rFonts w:eastAsia="PMingLiU"/>
          <w:lang w:val="sv-SE" w:eastAsia="zh-CN"/>
        </w:rPr>
        <w:t>opererade med makroskopisk kvarvarande tumör</w:t>
      </w:r>
      <w:r w:rsidRPr="00634EFC">
        <w:rPr>
          <w:rFonts w:eastAsia="PMingLiU"/>
          <w:lang w:val="sv-SE" w:eastAsia="zh-CN"/>
        </w:rPr>
        <w:t xml:space="preserve">, 40% </w:t>
      </w:r>
      <w:r w:rsidR="00112E4B" w:rsidRPr="00634EFC">
        <w:rPr>
          <w:rFonts w:eastAsia="PMingLiU"/>
          <w:lang w:val="sv-SE" w:eastAsia="zh-CN"/>
        </w:rPr>
        <w:t>s</w:t>
      </w:r>
      <w:r w:rsidRPr="00634EFC">
        <w:rPr>
          <w:rFonts w:eastAsia="PMingLiU"/>
          <w:lang w:val="sv-SE" w:eastAsia="zh-CN"/>
        </w:rPr>
        <w:t>ta</w:t>
      </w:r>
      <w:r w:rsidR="00112E4B" w:rsidRPr="00634EFC">
        <w:rPr>
          <w:rFonts w:eastAsia="PMingLiU"/>
          <w:lang w:val="sv-SE" w:eastAsia="zh-CN"/>
        </w:rPr>
        <w:t>dium</w:t>
      </w:r>
      <w:r w:rsidRPr="00634EFC">
        <w:rPr>
          <w:rFonts w:eastAsia="PMingLiU"/>
          <w:lang w:val="sv-SE" w:eastAsia="zh-CN"/>
        </w:rPr>
        <w:t xml:space="preserve"> III sub-optima</w:t>
      </w:r>
      <w:r w:rsidR="00112E4B" w:rsidRPr="00634EFC">
        <w:rPr>
          <w:rFonts w:eastAsia="PMingLiU"/>
          <w:lang w:val="sv-SE" w:eastAsia="zh-CN"/>
        </w:rPr>
        <w:t xml:space="preserve">lt </w:t>
      </w:r>
      <w:r w:rsidR="007C4EC1" w:rsidRPr="00634EFC">
        <w:rPr>
          <w:rFonts w:eastAsia="PMingLiU"/>
          <w:lang w:val="sv-SE" w:eastAsia="zh-CN"/>
        </w:rPr>
        <w:t>opererade</w:t>
      </w:r>
      <w:r w:rsidR="00112E4B" w:rsidRPr="00634EFC">
        <w:rPr>
          <w:rFonts w:eastAsia="PMingLiU"/>
          <w:lang w:val="sv-SE" w:eastAsia="zh-CN"/>
        </w:rPr>
        <w:t>, och</w:t>
      </w:r>
      <w:r w:rsidRPr="00634EFC">
        <w:rPr>
          <w:rFonts w:eastAsia="PMingLiU"/>
          <w:lang w:val="sv-SE" w:eastAsia="zh-CN"/>
        </w:rPr>
        <w:t xml:space="preserve"> 26% </w:t>
      </w:r>
      <w:r w:rsidR="00112E4B" w:rsidRPr="00634EFC">
        <w:rPr>
          <w:rFonts w:eastAsia="PMingLiU"/>
          <w:lang w:val="sv-SE" w:eastAsia="zh-CN"/>
        </w:rPr>
        <w:t>stadium</w:t>
      </w:r>
      <w:r w:rsidRPr="00634EFC">
        <w:rPr>
          <w:rFonts w:eastAsia="PMingLiU"/>
          <w:lang w:val="sv-SE" w:eastAsia="zh-CN"/>
        </w:rPr>
        <w:t xml:space="preserve"> IV.</w:t>
      </w:r>
    </w:p>
    <w:p w14:paraId="52EE13CB" w14:textId="77777777" w:rsidR="001C4228" w:rsidRPr="00634EFC" w:rsidRDefault="001C4228" w:rsidP="005422A1">
      <w:pPr>
        <w:rPr>
          <w:lang w:val="sv-SE"/>
        </w:rPr>
      </w:pPr>
    </w:p>
    <w:p w14:paraId="127A2C83" w14:textId="77777777" w:rsidR="003F5942" w:rsidRPr="00634EFC" w:rsidRDefault="003F5942" w:rsidP="005C0EB0">
      <w:pPr>
        <w:keepNext/>
        <w:keepLines/>
        <w:rPr>
          <w:lang w:val="sv-SE"/>
        </w:rPr>
      </w:pPr>
      <w:r w:rsidRPr="00634EFC">
        <w:rPr>
          <w:lang w:val="sv-SE"/>
        </w:rPr>
        <w:t>Det primära effektmåttet var progressionsfri överlevnad baserat på prövarens bedömning av sjukdomsprogression baserat på radiologiska bilder eller CA-125 nivåer, eller symtomatisk försämring enligt protokoll. Dessutom genomfördes en förspecificerad analys av data</w:t>
      </w:r>
      <w:r w:rsidR="001E6B77" w:rsidRPr="00634EFC">
        <w:rPr>
          <w:lang w:val="sv-SE"/>
        </w:rPr>
        <w:t xml:space="preserve"> där man bortser från</w:t>
      </w:r>
      <w:r w:rsidRPr="00634EFC">
        <w:rPr>
          <w:lang w:val="sv-SE"/>
        </w:rPr>
        <w:t xml:space="preserve"> CA-125 progression, samt en </w:t>
      </w:r>
      <w:r w:rsidR="001424C5" w:rsidRPr="00634EFC">
        <w:rPr>
          <w:lang w:val="sv-SE"/>
        </w:rPr>
        <w:t>oberoende</w:t>
      </w:r>
      <w:r w:rsidRPr="00634EFC">
        <w:rPr>
          <w:lang w:val="sv-SE"/>
        </w:rPr>
        <w:t xml:space="preserve"> granskning av progressionsfri överlevnad utifrån radiologiska bilder.</w:t>
      </w:r>
    </w:p>
    <w:p w14:paraId="740A684A" w14:textId="77777777" w:rsidR="00AB325D" w:rsidRPr="00634EFC" w:rsidRDefault="00AB325D" w:rsidP="003F5942">
      <w:pPr>
        <w:rPr>
          <w:lang w:val="sv-SE"/>
        </w:rPr>
      </w:pPr>
    </w:p>
    <w:p w14:paraId="4E4FE2C2" w14:textId="77777777" w:rsidR="003F5942" w:rsidRPr="00634EFC" w:rsidRDefault="003F5942" w:rsidP="003F5942">
      <w:pPr>
        <w:rPr>
          <w:lang w:val="sv-SE"/>
        </w:rPr>
      </w:pPr>
      <w:r w:rsidRPr="00634EFC">
        <w:rPr>
          <w:lang w:val="sv-SE"/>
        </w:rPr>
        <w:t>Studien uppnådde huvudmålet om en förbättring i progressionsfri överlevnad</w:t>
      </w:r>
      <w:r w:rsidR="001E6B77" w:rsidRPr="00634EFC">
        <w:rPr>
          <w:lang w:val="sv-SE"/>
        </w:rPr>
        <w:t>. P</w:t>
      </w:r>
      <w:r w:rsidRPr="00634EFC">
        <w:rPr>
          <w:lang w:val="sv-SE"/>
        </w:rPr>
        <w:t>atienter som</w:t>
      </w:r>
      <w:r w:rsidR="001E6B77" w:rsidRPr="00634EFC">
        <w:rPr>
          <w:lang w:val="sv-SE"/>
        </w:rPr>
        <w:t xml:space="preserve"> fick </w:t>
      </w:r>
      <w:r w:rsidR="00074BF6" w:rsidRPr="00634EFC">
        <w:rPr>
          <w:lang w:val="sv-SE"/>
        </w:rPr>
        <w:t>primär</w:t>
      </w:r>
      <w:r w:rsidR="001E6B77" w:rsidRPr="00634EFC">
        <w:rPr>
          <w:lang w:val="sv-SE"/>
        </w:rPr>
        <w:t>behandling</w:t>
      </w:r>
      <w:r w:rsidRPr="00634EFC">
        <w:rPr>
          <w:lang w:val="sv-SE"/>
        </w:rPr>
        <w:t xml:space="preserve"> med bevacizumab </w:t>
      </w:r>
      <w:r w:rsidR="001E6B77" w:rsidRPr="00634EFC">
        <w:rPr>
          <w:lang w:val="sv-SE"/>
        </w:rPr>
        <w:t>i dosen</w:t>
      </w:r>
      <w:r w:rsidRPr="00634EFC">
        <w:rPr>
          <w:lang w:val="sv-SE"/>
        </w:rPr>
        <w:t xml:space="preserve"> 15</w:t>
      </w:r>
      <w:r w:rsidR="00AB325D" w:rsidRPr="00634EFC">
        <w:rPr>
          <w:lang w:val="sv-SE"/>
        </w:rPr>
        <w:t> mg</w:t>
      </w:r>
      <w:r w:rsidRPr="00634EFC">
        <w:rPr>
          <w:lang w:val="sv-SE"/>
        </w:rPr>
        <w:t xml:space="preserve">/kg </w:t>
      </w:r>
      <w:r w:rsidR="004F4EAF" w:rsidRPr="00634EFC">
        <w:rPr>
          <w:lang w:val="sv-SE"/>
        </w:rPr>
        <w:t xml:space="preserve">var tredje vecka </w:t>
      </w:r>
      <w:r w:rsidRPr="00634EFC">
        <w:rPr>
          <w:lang w:val="sv-SE"/>
        </w:rPr>
        <w:t>i kombinat</w:t>
      </w:r>
      <w:r w:rsidR="000500C0" w:rsidRPr="00634EFC">
        <w:rPr>
          <w:lang w:val="sv-SE"/>
        </w:rPr>
        <w:t>ion med kemoterapi och fortsatt</w:t>
      </w:r>
      <w:r w:rsidRPr="00634EFC">
        <w:rPr>
          <w:lang w:val="sv-SE"/>
        </w:rPr>
        <w:t xml:space="preserve"> </w:t>
      </w:r>
      <w:r w:rsidR="001E6B77" w:rsidRPr="00634EFC">
        <w:rPr>
          <w:lang w:val="sv-SE"/>
        </w:rPr>
        <w:t>behandling med</w:t>
      </w:r>
      <w:r w:rsidRPr="00634EFC">
        <w:rPr>
          <w:lang w:val="sv-SE"/>
        </w:rPr>
        <w:t xml:space="preserve"> bevacizumab</w:t>
      </w:r>
      <w:r w:rsidR="004F4EAF" w:rsidRPr="00634EFC">
        <w:rPr>
          <w:lang w:val="sv-SE"/>
        </w:rPr>
        <w:t xml:space="preserve"> </w:t>
      </w:r>
      <w:r w:rsidR="001E6B77" w:rsidRPr="00634EFC">
        <w:rPr>
          <w:lang w:val="sv-SE"/>
        </w:rPr>
        <w:t xml:space="preserve">i monoterapi </w:t>
      </w:r>
      <w:r w:rsidR="004F4EAF" w:rsidRPr="00634EFC">
        <w:rPr>
          <w:lang w:val="sv-SE"/>
        </w:rPr>
        <w:t>(</w:t>
      </w:r>
      <w:r w:rsidR="004F4EAF" w:rsidRPr="00634EFC">
        <w:rPr>
          <w:rFonts w:eastAsia="PMingLiU"/>
          <w:lang w:val="sv-SE" w:eastAsia="zh-CN"/>
        </w:rPr>
        <w:t>CPB15+)</w:t>
      </w:r>
      <w:r w:rsidRPr="00634EFC">
        <w:rPr>
          <w:lang w:val="sv-SE"/>
        </w:rPr>
        <w:t xml:space="preserve">, </w:t>
      </w:r>
      <w:r w:rsidR="001E6B77" w:rsidRPr="00634EFC">
        <w:rPr>
          <w:lang w:val="sv-SE"/>
        </w:rPr>
        <w:t xml:space="preserve">hade </w:t>
      </w:r>
      <w:r w:rsidRPr="00634EFC">
        <w:rPr>
          <w:lang w:val="sv-SE"/>
        </w:rPr>
        <w:t>en kliniskt betydelsefull och statistiskt signifikant förbättring i progressionsfri överlevnad</w:t>
      </w:r>
      <w:r w:rsidR="001E6B77" w:rsidRPr="00634EFC">
        <w:rPr>
          <w:lang w:val="sv-SE"/>
        </w:rPr>
        <w:t>, jämfört med patienter som enbart behandlades med kemoterapi (karboplatin och paklitaxel)</w:t>
      </w:r>
      <w:r w:rsidRPr="00634EFC">
        <w:rPr>
          <w:lang w:val="sv-SE"/>
        </w:rPr>
        <w:t xml:space="preserve">. </w:t>
      </w:r>
    </w:p>
    <w:p w14:paraId="69BAFA53" w14:textId="77777777" w:rsidR="003F5942" w:rsidRPr="00634EFC" w:rsidRDefault="003F5942" w:rsidP="003F5942">
      <w:pPr>
        <w:rPr>
          <w:lang w:val="sv-SE"/>
        </w:rPr>
      </w:pPr>
    </w:p>
    <w:p w14:paraId="452237CA" w14:textId="77777777" w:rsidR="003F5942" w:rsidRPr="00634EFC" w:rsidRDefault="003F5942" w:rsidP="003F5942">
      <w:pPr>
        <w:rPr>
          <w:lang w:val="sv-SE"/>
        </w:rPr>
      </w:pPr>
      <w:r w:rsidRPr="00634EFC">
        <w:rPr>
          <w:lang w:val="sv-SE"/>
        </w:rPr>
        <w:t>Hos patienter som enbart fick bevacizumab i kombination med kemoterapi och inte fortsatt</w:t>
      </w:r>
      <w:r w:rsidR="001E6B77" w:rsidRPr="00634EFC">
        <w:rPr>
          <w:lang w:val="sv-SE"/>
        </w:rPr>
        <w:t xml:space="preserve"> </w:t>
      </w:r>
      <w:r w:rsidRPr="00634EFC">
        <w:rPr>
          <w:lang w:val="sv-SE"/>
        </w:rPr>
        <w:t xml:space="preserve">bevacizumab </w:t>
      </w:r>
      <w:r w:rsidR="001E6B77" w:rsidRPr="00634EFC">
        <w:rPr>
          <w:lang w:val="sv-SE"/>
        </w:rPr>
        <w:t xml:space="preserve">i </w:t>
      </w:r>
      <w:r w:rsidRPr="00634EFC">
        <w:rPr>
          <w:lang w:val="sv-SE"/>
        </w:rPr>
        <w:t>monoterapi (CPB15) observerades ingen klinisk betydelsefull fördel i progressionsfri överlevnad.</w:t>
      </w:r>
    </w:p>
    <w:p w14:paraId="4CC320F7" w14:textId="77777777" w:rsidR="003F5942" w:rsidRPr="00634EFC" w:rsidRDefault="003F5942" w:rsidP="003F5942">
      <w:pPr>
        <w:rPr>
          <w:lang w:val="sv-SE"/>
        </w:rPr>
      </w:pPr>
    </w:p>
    <w:p w14:paraId="74D482BD" w14:textId="77777777" w:rsidR="003F5942" w:rsidRPr="00634EFC" w:rsidRDefault="003F5942" w:rsidP="003F5942">
      <w:pPr>
        <w:rPr>
          <w:lang w:val="sv-SE"/>
        </w:rPr>
      </w:pPr>
      <w:r w:rsidRPr="00634EFC">
        <w:rPr>
          <w:lang w:val="sv-SE"/>
        </w:rPr>
        <w:t>Studiens resultat s</w:t>
      </w:r>
      <w:r w:rsidR="004F4EAF" w:rsidRPr="00634EFC">
        <w:rPr>
          <w:lang w:val="sv-SE"/>
        </w:rPr>
        <w:t>ammanfattas</w:t>
      </w:r>
      <w:r w:rsidRPr="00634EFC">
        <w:rPr>
          <w:lang w:val="sv-SE"/>
        </w:rPr>
        <w:t xml:space="preserve"> i tabell </w:t>
      </w:r>
      <w:r w:rsidR="00580D33" w:rsidRPr="00634EFC">
        <w:rPr>
          <w:lang w:val="sv-SE"/>
        </w:rPr>
        <w:t>16</w:t>
      </w:r>
      <w:r w:rsidRPr="00634EFC">
        <w:rPr>
          <w:lang w:val="sv-SE"/>
        </w:rPr>
        <w:t xml:space="preserve">. </w:t>
      </w:r>
    </w:p>
    <w:p w14:paraId="17A872CA" w14:textId="77777777" w:rsidR="001424C5" w:rsidRPr="00634EFC" w:rsidRDefault="001424C5" w:rsidP="003F5942">
      <w:pPr>
        <w:rPr>
          <w:b/>
          <w:lang w:val="sv-SE"/>
        </w:rPr>
      </w:pPr>
    </w:p>
    <w:p w14:paraId="5B583D50" w14:textId="75FAB684" w:rsidR="003F5942" w:rsidRPr="00634EFC" w:rsidRDefault="003F5942" w:rsidP="003F5942">
      <w:pPr>
        <w:rPr>
          <w:lang w:val="sv-SE"/>
        </w:rPr>
      </w:pPr>
      <w:r w:rsidRPr="00634EFC">
        <w:rPr>
          <w:b/>
          <w:lang w:val="sv-SE"/>
        </w:rPr>
        <w:t xml:space="preserve">Tabell </w:t>
      </w:r>
      <w:r w:rsidR="00580D33" w:rsidRPr="00634EFC">
        <w:rPr>
          <w:b/>
          <w:lang w:val="sv-SE"/>
        </w:rPr>
        <w:t>16</w:t>
      </w:r>
      <w:r w:rsidRPr="00634EFC">
        <w:rPr>
          <w:b/>
          <w:lang w:val="sv-SE"/>
        </w:rPr>
        <w:tab/>
        <w:t>Effektresultat från studie GOG-0218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85"/>
        <w:gridCol w:w="1845"/>
        <w:gridCol w:w="2272"/>
        <w:gridCol w:w="1990"/>
        <w:gridCol w:w="63"/>
      </w:tblGrid>
      <w:tr w:rsidR="003F5942" w:rsidRPr="00634EFC" w14:paraId="0463C5EB" w14:textId="77777777" w:rsidTr="002C13AF">
        <w:trPr>
          <w:trHeight w:val="300"/>
        </w:trPr>
        <w:tc>
          <w:tcPr>
            <w:tcW w:w="9255" w:type="dxa"/>
            <w:gridSpan w:val="5"/>
            <w:noWrap/>
            <w:vAlign w:val="bottom"/>
          </w:tcPr>
          <w:p w14:paraId="6335073E" w14:textId="1B7D31BE" w:rsidR="003F5942" w:rsidRPr="00132F61" w:rsidRDefault="00C92715">
            <w:pPr>
              <w:rPr>
                <w:rFonts w:eastAsia="Calibri"/>
                <w:bCs/>
                <w:sz w:val="20"/>
                <w:vertAlign w:val="superscript"/>
                <w:lang w:val="sv-SE" w:eastAsia="en-US"/>
              </w:rPr>
            </w:pPr>
            <w:r w:rsidRPr="00132F61">
              <w:rPr>
                <w:rFonts w:eastAsia="Calibri"/>
                <w:bCs/>
                <w:sz w:val="20"/>
                <w:lang w:val="sv-SE" w:eastAsia="en-US"/>
              </w:rPr>
              <w:t>Progressionsfri överlevnad</w:t>
            </w:r>
            <w:r w:rsidRPr="00132F61">
              <w:rPr>
                <w:rFonts w:eastAsia="Calibri"/>
                <w:bCs/>
                <w:sz w:val="20"/>
                <w:vertAlign w:val="superscript"/>
                <w:lang w:val="sv-SE" w:eastAsia="en-US"/>
              </w:rPr>
              <w:t>1</w:t>
            </w:r>
          </w:p>
        </w:tc>
      </w:tr>
      <w:tr w:rsidR="003F5942" w:rsidRPr="00634EFC" w14:paraId="4C36B71F" w14:textId="77777777" w:rsidTr="002C13AF">
        <w:trPr>
          <w:gridAfter w:val="1"/>
          <w:wAfter w:w="63" w:type="dxa"/>
          <w:trHeight w:val="1407"/>
        </w:trPr>
        <w:tc>
          <w:tcPr>
            <w:tcW w:w="3085" w:type="dxa"/>
          </w:tcPr>
          <w:p w14:paraId="02AC8D89" w14:textId="77777777" w:rsidR="003F5942" w:rsidRPr="00634EFC" w:rsidRDefault="003F5942">
            <w:pPr>
              <w:rPr>
                <w:rFonts w:eastAsia="Calibri"/>
                <w:sz w:val="20"/>
                <w:lang w:val="sv-SE" w:eastAsia="en-US"/>
              </w:rPr>
            </w:pPr>
          </w:p>
          <w:p w14:paraId="30BE66FC" w14:textId="77777777" w:rsidR="003F5942" w:rsidRPr="00634EFC" w:rsidRDefault="003F5942">
            <w:pPr>
              <w:rPr>
                <w:rFonts w:eastAsia="Calibri"/>
                <w:sz w:val="20"/>
                <w:lang w:val="sv-SE" w:eastAsia="en-US"/>
              </w:rPr>
            </w:pPr>
          </w:p>
          <w:p w14:paraId="13819D74" w14:textId="77777777" w:rsidR="003F5942" w:rsidRPr="002C13AF" w:rsidRDefault="003F5942">
            <w:pPr>
              <w:rPr>
                <w:rFonts w:eastAsia="Calibri"/>
                <w:sz w:val="20"/>
                <w:lang w:val="sv-SE" w:eastAsia="en-US"/>
              </w:rPr>
            </w:pPr>
            <w:r w:rsidRPr="002C13AF">
              <w:rPr>
                <w:rFonts w:eastAsia="Calibri"/>
                <w:sz w:val="20"/>
                <w:lang w:val="sv-SE" w:eastAsia="en-US"/>
              </w:rPr>
              <w:t>Median PFS (månader)</w:t>
            </w:r>
          </w:p>
          <w:p w14:paraId="6E8235B1" w14:textId="77777777" w:rsidR="003F5942" w:rsidRPr="00634EFC" w:rsidRDefault="001424C5">
            <w:pPr>
              <w:rPr>
                <w:rFonts w:eastAsia="Calibri"/>
                <w:sz w:val="20"/>
                <w:vertAlign w:val="superscript"/>
                <w:lang w:val="sv-SE" w:eastAsia="en-US"/>
              </w:rPr>
            </w:pPr>
            <w:r w:rsidRPr="00634EFC">
              <w:rPr>
                <w:rFonts w:eastAsia="Calibri"/>
                <w:sz w:val="20"/>
                <w:lang w:val="sv-SE" w:eastAsia="en-US"/>
              </w:rPr>
              <w:t>HR</w:t>
            </w:r>
            <w:r w:rsidR="003F5942" w:rsidRPr="00634EFC">
              <w:rPr>
                <w:rFonts w:eastAsia="Calibri"/>
                <w:sz w:val="20"/>
                <w:lang w:val="sv-SE" w:eastAsia="en-US"/>
              </w:rPr>
              <w:t xml:space="preserve"> (95% </w:t>
            </w:r>
            <w:r w:rsidR="004F4EAF" w:rsidRPr="00634EFC">
              <w:rPr>
                <w:rFonts w:eastAsia="Calibri"/>
                <w:sz w:val="20"/>
                <w:lang w:val="sv-SE" w:eastAsia="en-US"/>
              </w:rPr>
              <w:t>K</w:t>
            </w:r>
            <w:r w:rsidR="003F5942" w:rsidRPr="00634EFC">
              <w:rPr>
                <w:rFonts w:eastAsia="Calibri"/>
                <w:sz w:val="20"/>
                <w:lang w:val="sv-SE" w:eastAsia="en-US"/>
              </w:rPr>
              <w:t>I)</w:t>
            </w:r>
            <w:r w:rsidR="003F5942" w:rsidRPr="00634EFC">
              <w:rPr>
                <w:rFonts w:eastAsia="Calibri"/>
                <w:sz w:val="20"/>
                <w:vertAlign w:val="superscript"/>
                <w:lang w:val="sv-SE" w:eastAsia="en-US"/>
              </w:rPr>
              <w:t>2</w:t>
            </w:r>
          </w:p>
          <w:p w14:paraId="1452BD3E" w14:textId="77777777" w:rsidR="003F5942" w:rsidRPr="00634EFC" w:rsidRDefault="003F5942">
            <w:pPr>
              <w:rPr>
                <w:rFonts w:eastAsia="Calibri"/>
                <w:sz w:val="20"/>
                <w:lang w:val="sv-SE" w:eastAsia="en-US"/>
              </w:rPr>
            </w:pPr>
          </w:p>
          <w:p w14:paraId="4532A367" w14:textId="77777777" w:rsidR="003F5942" w:rsidRPr="00634EFC" w:rsidRDefault="003F5942">
            <w:pPr>
              <w:rPr>
                <w:rFonts w:eastAsia="Calibri"/>
                <w:sz w:val="20"/>
                <w:vertAlign w:val="superscript"/>
                <w:lang w:val="sv-SE" w:eastAsia="en-US"/>
              </w:rPr>
            </w:pPr>
            <w:r w:rsidRPr="00634EFC">
              <w:rPr>
                <w:rFonts w:eastAsia="Calibri"/>
                <w:sz w:val="20"/>
                <w:lang w:val="sv-SE" w:eastAsia="en-US"/>
              </w:rPr>
              <w:t>p-värde</w:t>
            </w:r>
            <w:r w:rsidRPr="00634EFC">
              <w:rPr>
                <w:rFonts w:eastAsia="Calibri"/>
                <w:sz w:val="20"/>
                <w:vertAlign w:val="superscript"/>
                <w:lang w:val="sv-SE" w:eastAsia="en-US"/>
              </w:rPr>
              <w:t>3, 4</w:t>
            </w:r>
          </w:p>
        </w:tc>
        <w:tc>
          <w:tcPr>
            <w:tcW w:w="1845" w:type="dxa"/>
            <w:noWrap/>
          </w:tcPr>
          <w:p w14:paraId="42B382E1" w14:textId="77777777" w:rsidR="003F5942" w:rsidRPr="00634EFC" w:rsidRDefault="003F5942">
            <w:pPr>
              <w:jc w:val="center"/>
              <w:rPr>
                <w:rFonts w:eastAsia="Calibri"/>
                <w:sz w:val="20"/>
                <w:lang w:val="sv-SE" w:eastAsia="en-US"/>
              </w:rPr>
            </w:pPr>
            <w:r w:rsidRPr="00634EFC">
              <w:rPr>
                <w:rFonts w:eastAsia="Calibri"/>
                <w:sz w:val="20"/>
                <w:lang w:val="sv-SE" w:eastAsia="en-US"/>
              </w:rPr>
              <w:t>CPP</w:t>
            </w:r>
            <w:r w:rsidRPr="00634EFC">
              <w:rPr>
                <w:rFonts w:eastAsia="Calibri"/>
                <w:sz w:val="20"/>
                <w:lang w:val="sv-SE" w:eastAsia="en-US"/>
              </w:rPr>
              <w:br/>
              <w:t>(n=625)</w:t>
            </w:r>
          </w:p>
          <w:p w14:paraId="7BB0D11E" w14:textId="77777777" w:rsidR="003F5942" w:rsidRPr="00634EFC" w:rsidRDefault="003F5942">
            <w:pPr>
              <w:jc w:val="center"/>
              <w:rPr>
                <w:rFonts w:eastAsia="Calibri"/>
                <w:sz w:val="20"/>
                <w:lang w:val="sv-SE" w:eastAsia="en-US"/>
              </w:rPr>
            </w:pPr>
            <w:r w:rsidRPr="00634EFC">
              <w:rPr>
                <w:rFonts w:eastAsia="Calibri"/>
                <w:sz w:val="20"/>
                <w:lang w:val="sv-SE" w:eastAsia="en-US"/>
              </w:rPr>
              <w:t>10,6</w:t>
            </w:r>
          </w:p>
        </w:tc>
        <w:tc>
          <w:tcPr>
            <w:tcW w:w="2272" w:type="dxa"/>
            <w:noWrap/>
          </w:tcPr>
          <w:p w14:paraId="495374DE"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CPB15 </w:t>
            </w:r>
            <w:r w:rsidRPr="00634EFC">
              <w:rPr>
                <w:rFonts w:eastAsia="Calibri"/>
                <w:sz w:val="20"/>
                <w:lang w:val="sv-SE" w:eastAsia="en-US"/>
              </w:rPr>
              <w:br/>
              <w:t>(n=625)</w:t>
            </w:r>
          </w:p>
          <w:p w14:paraId="21B743FD" w14:textId="77777777" w:rsidR="003F5942" w:rsidRPr="00634EFC" w:rsidRDefault="003F5942">
            <w:pPr>
              <w:jc w:val="center"/>
              <w:rPr>
                <w:rFonts w:eastAsia="Calibri"/>
                <w:sz w:val="20"/>
                <w:lang w:val="sv-SE" w:eastAsia="en-US"/>
              </w:rPr>
            </w:pPr>
            <w:r w:rsidRPr="00634EFC">
              <w:rPr>
                <w:rFonts w:eastAsia="Calibri"/>
                <w:sz w:val="20"/>
                <w:lang w:val="sv-SE" w:eastAsia="en-US"/>
              </w:rPr>
              <w:t>11,6</w:t>
            </w:r>
          </w:p>
          <w:p w14:paraId="0EB80480" w14:textId="2E38E28F" w:rsidR="003F5942" w:rsidRPr="00634EFC" w:rsidRDefault="003F5942">
            <w:pPr>
              <w:jc w:val="center"/>
              <w:rPr>
                <w:rFonts w:eastAsia="Calibri"/>
                <w:sz w:val="20"/>
                <w:lang w:val="sv-SE" w:eastAsia="en-US"/>
              </w:rPr>
            </w:pPr>
            <w:r w:rsidRPr="00634EFC">
              <w:rPr>
                <w:rFonts w:eastAsia="Calibri"/>
                <w:sz w:val="20"/>
                <w:lang w:val="sv-SE" w:eastAsia="en-US"/>
              </w:rPr>
              <w:t>0,89</w:t>
            </w:r>
            <w:r w:rsidRPr="00634EFC">
              <w:rPr>
                <w:rFonts w:eastAsia="Calibri"/>
                <w:sz w:val="20"/>
                <w:lang w:val="sv-SE" w:eastAsia="en-US"/>
              </w:rPr>
              <w:br/>
              <w:t>(0,78</w:t>
            </w:r>
            <w:r w:rsidR="00F27E86" w:rsidRPr="00634EFC">
              <w:rPr>
                <w:rFonts w:eastAsia="Calibri"/>
                <w:sz w:val="20"/>
                <w:lang w:val="sv-SE" w:eastAsia="en-US"/>
              </w:rPr>
              <w:t>;</w:t>
            </w:r>
            <w:r w:rsidRPr="00634EFC">
              <w:rPr>
                <w:rFonts w:eastAsia="Calibri"/>
                <w:sz w:val="20"/>
                <w:lang w:val="sv-SE" w:eastAsia="en-US"/>
              </w:rPr>
              <w:t xml:space="preserve"> 1,02)</w:t>
            </w:r>
          </w:p>
          <w:p w14:paraId="44914FD5" w14:textId="77777777" w:rsidR="003F5942" w:rsidRPr="00634EFC" w:rsidRDefault="003F5942">
            <w:pPr>
              <w:jc w:val="center"/>
              <w:rPr>
                <w:rFonts w:eastAsia="Calibri"/>
                <w:sz w:val="20"/>
                <w:lang w:val="sv-SE" w:eastAsia="en-US"/>
              </w:rPr>
            </w:pPr>
            <w:r w:rsidRPr="00634EFC">
              <w:rPr>
                <w:rFonts w:eastAsia="Calibri"/>
                <w:sz w:val="20"/>
                <w:lang w:val="sv-SE" w:eastAsia="en-US"/>
              </w:rPr>
              <w:t>0,0437</w:t>
            </w:r>
          </w:p>
        </w:tc>
        <w:tc>
          <w:tcPr>
            <w:tcW w:w="1990" w:type="dxa"/>
            <w:noWrap/>
          </w:tcPr>
          <w:p w14:paraId="15B0741A"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CPB15+ </w:t>
            </w:r>
            <w:r w:rsidRPr="00634EFC">
              <w:rPr>
                <w:rFonts w:eastAsia="Calibri"/>
                <w:sz w:val="20"/>
                <w:lang w:val="sv-SE" w:eastAsia="en-US"/>
              </w:rPr>
              <w:br/>
              <w:t>(n=623)</w:t>
            </w:r>
          </w:p>
          <w:p w14:paraId="2D62B521" w14:textId="77777777" w:rsidR="003F5942" w:rsidRPr="00634EFC" w:rsidRDefault="003F5942">
            <w:pPr>
              <w:jc w:val="center"/>
              <w:rPr>
                <w:rFonts w:eastAsia="Calibri"/>
                <w:sz w:val="20"/>
                <w:lang w:val="sv-SE" w:eastAsia="en-US"/>
              </w:rPr>
            </w:pPr>
            <w:r w:rsidRPr="00634EFC">
              <w:rPr>
                <w:rFonts w:eastAsia="Calibri"/>
                <w:sz w:val="20"/>
                <w:lang w:val="sv-SE" w:eastAsia="en-US"/>
              </w:rPr>
              <w:t>14,7</w:t>
            </w:r>
          </w:p>
          <w:p w14:paraId="3ECB88DB" w14:textId="5758647C" w:rsidR="003F5942" w:rsidRPr="00634EFC" w:rsidRDefault="003F5942">
            <w:pPr>
              <w:jc w:val="center"/>
              <w:rPr>
                <w:rFonts w:eastAsia="Calibri"/>
                <w:sz w:val="20"/>
                <w:lang w:val="sv-SE" w:eastAsia="en-US"/>
              </w:rPr>
            </w:pPr>
            <w:r w:rsidRPr="00634EFC">
              <w:rPr>
                <w:rFonts w:eastAsia="Calibri"/>
                <w:sz w:val="20"/>
                <w:lang w:val="sv-SE" w:eastAsia="en-US"/>
              </w:rPr>
              <w:t>0,70</w:t>
            </w:r>
            <w:r w:rsidRPr="00634EFC">
              <w:rPr>
                <w:rFonts w:eastAsia="Calibri"/>
                <w:sz w:val="20"/>
                <w:lang w:val="sv-SE" w:eastAsia="en-US"/>
              </w:rPr>
              <w:br/>
              <w:t>(0,61</w:t>
            </w:r>
            <w:r w:rsidR="00F27E86" w:rsidRPr="00634EFC">
              <w:rPr>
                <w:rFonts w:eastAsia="Calibri"/>
                <w:sz w:val="20"/>
                <w:lang w:val="sv-SE" w:eastAsia="en-US"/>
              </w:rPr>
              <w:t>;</w:t>
            </w:r>
            <w:r w:rsidRPr="00634EFC">
              <w:rPr>
                <w:rFonts w:eastAsia="Calibri"/>
                <w:sz w:val="20"/>
                <w:lang w:val="sv-SE" w:eastAsia="en-US"/>
              </w:rPr>
              <w:t xml:space="preserve"> 0,81)</w:t>
            </w:r>
          </w:p>
          <w:p w14:paraId="214E198B" w14:textId="77777777" w:rsidR="003F5942" w:rsidRPr="00634EFC" w:rsidRDefault="003F5942">
            <w:pPr>
              <w:jc w:val="center"/>
              <w:rPr>
                <w:rFonts w:eastAsia="Calibri"/>
                <w:sz w:val="20"/>
                <w:lang w:val="sv-SE" w:eastAsia="en-US"/>
              </w:rPr>
            </w:pPr>
            <w:r w:rsidRPr="00634EFC">
              <w:rPr>
                <w:rFonts w:eastAsia="Calibri"/>
                <w:sz w:val="20"/>
                <w:lang w:val="sv-SE" w:eastAsia="en-US"/>
              </w:rPr>
              <w:t>&lt;0,0001</w:t>
            </w:r>
          </w:p>
        </w:tc>
      </w:tr>
      <w:tr w:rsidR="003F5942" w:rsidRPr="00634EFC" w14:paraId="4F5EFD38" w14:textId="77777777" w:rsidTr="002C13AF">
        <w:trPr>
          <w:gridAfter w:val="1"/>
          <w:wAfter w:w="63" w:type="dxa"/>
          <w:trHeight w:val="300"/>
        </w:trPr>
        <w:tc>
          <w:tcPr>
            <w:tcW w:w="9192" w:type="dxa"/>
            <w:gridSpan w:val="4"/>
            <w:noWrap/>
            <w:vAlign w:val="bottom"/>
          </w:tcPr>
          <w:p w14:paraId="6A1C00FE" w14:textId="7513CF65" w:rsidR="003F5942" w:rsidRPr="00132F61" w:rsidRDefault="00C92715">
            <w:pPr>
              <w:rPr>
                <w:rFonts w:eastAsia="Calibri"/>
                <w:bCs/>
                <w:sz w:val="20"/>
                <w:vertAlign w:val="superscript"/>
                <w:lang w:val="sv-SE" w:eastAsia="en-US"/>
              </w:rPr>
            </w:pPr>
            <w:r w:rsidRPr="00132F61">
              <w:rPr>
                <w:rFonts w:eastAsia="Calibri"/>
                <w:bCs/>
                <w:sz w:val="20"/>
                <w:lang w:val="sv-SE" w:eastAsia="en-US"/>
              </w:rPr>
              <w:t>Objektiv responsfrekvens</w:t>
            </w:r>
            <w:r w:rsidRPr="00132F61">
              <w:rPr>
                <w:rFonts w:eastAsia="Calibri"/>
                <w:bCs/>
                <w:sz w:val="20"/>
                <w:vertAlign w:val="superscript"/>
                <w:lang w:val="sv-SE" w:eastAsia="en-US"/>
              </w:rPr>
              <w:t>5</w:t>
            </w:r>
          </w:p>
        </w:tc>
      </w:tr>
      <w:tr w:rsidR="003F5942" w:rsidRPr="00634EFC" w14:paraId="67E79912" w14:textId="77777777" w:rsidTr="002C13AF">
        <w:trPr>
          <w:gridAfter w:val="1"/>
          <w:wAfter w:w="63" w:type="dxa"/>
          <w:trHeight w:val="908"/>
        </w:trPr>
        <w:tc>
          <w:tcPr>
            <w:tcW w:w="3085" w:type="dxa"/>
            <w:noWrap/>
          </w:tcPr>
          <w:p w14:paraId="0A252B3C" w14:textId="77777777" w:rsidR="003F5942" w:rsidRPr="00634EFC" w:rsidRDefault="003F5942">
            <w:pPr>
              <w:rPr>
                <w:rFonts w:eastAsia="Calibri"/>
                <w:sz w:val="20"/>
                <w:lang w:val="sv-SE" w:eastAsia="en-US"/>
              </w:rPr>
            </w:pPr>
          </w:p>
          <w:p w14:paraId="4EF840C3" w14:textId="77777777" w:rsidR="003F5942" w:rsidRPr="00634EFC" w:rsidRDefault="003F5942">
            <w:pPr>
              <w:rPr>
                <w:rFonts w:eastAsia="Calibri"/>
                <w:sz w:val="20"/>
                <w:lang w:val="sv-SE" w:eastAsia="en-US"/>
              </w:rPr>
            </w:pPr>
          </w:p>
          <w:p w14:paraId="24D959E0" w14:textId="77777777" w:rsidR="003F5942" w:rsidRPr="00634EFC" w:rsidRDefault="003F5942">
            <w:pPr>
              <w:rPr>
                <w:rFonts w:eastAsia="Calibri"/>
                <w:sz w:val="20"/>
                <w:lang w:val="sv-SE" w:eastAsia="en-US"/>
              </w:rPr>
            </w:pPr>
            <w:r w:rsidRPr="00634EFC">
              <w:rPr>
                <w:rFonts w:eastAsia="Calibri"/>
                <w:sz w:val="20"/>
                <w:lang w:val="sv-SE" w:eastAsia="en-US"/>
              </w:rPr>
              <w:t>% patienter med objektiv respons</w:t>
            </w:r>
          </w:p>
          <w:p w14:paraId="4159A278" w14:textId="77777777" w:rsidR="003F5942" w:rsidRPr="00634EFC" w:rsidRDefault="003F5942">
            <w:pPr>
              <w:rPr>
                <w:rFonts w:eastAsia="Calibri"/>
                <w:sz w:val="20"/>
                <w:lang w:val="sv-SE" w:eastAsia="en-US"/>
              </w:rPr>
            </w:pPr>
            <w:r w:rsidRPr="00634EFC">
              <w:rPr>
                <w:rFonts w:eastAsia="Calibri"/>
                <w:sz w:val="20"/>
                <w:lang w:val="sv-SE" w:eastAsia="en-US"/>
              </w:rPr>
              <w:t>p-värde</w:t>
            </w:r>
          </w:p>
        </w:tc>
        <w:tc>
          <w:tcPr>
            <w:tcW w:w="1845" w:type="dxa"/>
          </w:tcPr>
          <w:p w14:paraId="26BAA2FF"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CPP </w:t>
            </w:r>
          </w:p>
          <w:p w14:paraId="610BDC76" w14:textId="77777777" w:rsidR="003F5942" w:rsidRPr="00634EFC" w:rsidRDefault="003F5942">
            <w:pPr>
              <w:jc w:val="center"/>
              <w:rPr>
                <w:rFonts w:eastAsia="Calibri"/>
                <w:sz w:val="20"/>
                <w:lang w:val="sv-SE" w:eastAsia="en-US"/>
              </w:rPr>
            </w:pPr>
            <w:r w:rsidRPr="00634EFC">
              <w:rPr>
                <w:rFonts w:eastAsia="Calibri"/>
                <w:sz w:val="20"/>
                <w:lang w:val="sv-SE" w:eastAsia="en-US"/>
              </w:rPr>
              <w:t>(n=396)</w:t>
            </w:r>
          </w:p>
          <w:p w14:paraId="1F15942E" w14:textId="77777777" w:rsidR="003F5942" w:rsidRPr="00634EFC" w:rsidRDefault="003F5942">
            <w:pPr>
              <w:spacing w:before="20"/>
              <w:jc w:val="center"/>
              <w:rPr>
                <w:rFonts w:eastAsia="Calibri"/>
                <w:sz w:val="20"/>
                <w:lang w:val="sv-SE" w:eastAsia="en-US"/>
              </w:rPr>
            </w:pPr>
            <w:r w:rsidRPr="00634EFC">
              <w:rPr>
                <w:rFonts w:eastAsia="Calibri"/>
                <w:sz w:val="20"/>
                <w:lang w:val="sv-SE" w:eastAsia="en-US"/>
              </w:rPr>
              <w:t>63,4</w:t>
            </w:r>
          </w:p>
        </w:tc>
        <w:tc>
          <w:tcPr>
            <w:tcW w:w="2272" w:type="dxa"/>
          </w:tcPr>
          <w:p w14:paraId="19E25F1D"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CPB15 </w:t>
            </w:r>
          </w:p>
          <w:p w14:paraId="1C678A11" w14:textId="77777777" w:rsidR="003F5942" w:rsidRPr="00634EFC" w:rsidRDefault="003F5942">
            <w:pPr>
              <w:jc w:val="center"/>
              <w:rPr>
                <w:rFonts w:eastAsia="Calibri"/>
                <w:sz w:val="20"/>
                <w:lang w:val="sv-SE" w:eastAsia="en-US"/>
              </w:rPr>
            </w:pPr>
            <w:r w:rsidRPr="00634EFC">
              <w:rPr>
                <w:rFonts w:eastAsia="Calibri"/>
                <w:sz w:val="20"/>
                <w:lang w:val="sv-SE" w:eastAsia="en-US"/>
              </w:rPr>
              <w:t>(n=393)</w:t>
            </w:r>
          </w:p>
          <w:p w14:paraId="4B28804C" w14:textId="77777777" w:rsidR="003F5942" w:rsidRPr="00634EFC" w:rsidRDefault="003F5942" w:rsidP="005422A1">
            <w:pPr>
              <w:spacing w:before="20"/>
              <w:jc w:val="center"/>
              <w:rPr>
                <w:rFonts w:eastAsia="Calibri"/>
                <w:sz w:val="20"/>
                <w:lang w:val="sv-SE" w:eastAsia="en-US"/>
              </w:rPr>
            </w:pPr>
            <w:r w:rsidRPr="00634EFC">
              <w:rPr>
                <w:rFonts w:eastAsia="Calibri"/>
                <w:sz w:val="20"/>
                <w:lang w:val="sv-SE" w:eastAsia="en-US"/>
              </w:rPr>
              <w:t>66,2</w:t>
            </w:r>
          </w:p>
          <w:p w14:paraId="6BCEC071" w14:textId="77777777" w:rsidR="003F5942" w:rsidRPr="00634EFC" w:rsidRDefault="003F5942">
            <w:pPr>
              <w:jc w:val="center"/>
              <w:rPr>
                <w:rFonts w:eastAsia="Calibri"/>
                <w:sz w:val="20"/>
                <w:lang w:val="sv-SE" w:eastAsia="en-US"/>
              </w:rPr>
            </w:pPr>
            <w:r w:rsidRPr="00634EFC">
              <w:rPr>
                <w:rFonts w:eastAsia="Calibri"/>
                <w:sz w:val="20"/>
                <w:lang w:val="sv-SE" w:eastAsia="en-US"/>
              </w:rPr>
              <w:t>0,2341</w:t>
            </w:r>
          </w:p>
        </w:tc>
        <w:tc>
          <w:tcPr>
            <w:tcW w:w="1990" w:type="dxa"/>
          </w:tcPr>
          <w:p w14:paraId="75B9B146"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CPB15+ </w:t>
            </w:r>
            <w:r w:rsidRPr="00634EFC">
              <w:rPr>
                <w:rFonts w:eastAsia="Calibri"/>
                <w:sz w:val="20"/>
                <w:lang w:val="sv-SE" w:eastAsia="en-US"/>
              </w:rPr>
              <w:br/>
              <w:t>(n=403)</w:t>
            </w:r>
          </w:p>
          <w:p w14:paraId="6FD2BEF1" w14:textId="77777777" w:rsidR="003F5942" w:rsidRPr="00634EFC" w:rsidRDefault="003F5942" w:rsidP="005422A1">
            <w:pPr>
              <w:spacing w:before="20"/>
              <w:jc w:val="center"/>
              <w:rPr>
                <w:rFonts w:eastAsia="Calibri"/>
                <w:sz w:val="20"/>
                <w:lang w:val="sv-SE" w:eastAsia="en-US"/>
              </w:rPr>
            </w:pPr>
            <w:r w:rsidRPr="00634EFC">
              <w:rPr>
                <w:rFonts w:eastAsia="Calibri"/>
                <w:sz w:val="20"/>
                <w:lang w:val="sv-SE" w:eastAsia="en-US"/>
              </w:rPr>
              <w:t>66,0</w:t>
            </w:r>
          </w:p>
          <w:p w14:paraId="02F40EC7" w14:textId="77777777" w:rsidR="003F5942" w:rsidRPr="00634EFC" w:rsidRDefault="003F5942">
            <w:pPr>
              <w:jc w:val="center"/>
              <w:rPr>
                <w:rFonts w:eastAsia="Calibri"/>
                <w:sz w:val="20"/>
                <w:lang w:val="sv-SE" w:eastAsia="en-US"/>
              </w:rPr>
            </w:pPr>
            <w:r w:rsidRPr="00634EFC">
              <w:rPr>
                <w:rFonts w:eastAsia="Calibri"/>
                <w:sz w:val="20"/>
                <w:lang w:val="sv-SE" w:eastAsia="en-US"/>
              </w:rPr>
              <w:t>0,2041</w:t>
            </w:r>
          </w:p>
        </w:tc>
      </w:tr>
      <w:tr w:rsidR="003F5942" w:rsidRPr="00634EFC" w14:paraId="77C27E7C" w14:textId="77777777" w:rsidTr="002C13AF">
        <w:trPr>
          <w:gridAfter w:val="1"/>
          <w:wAfter w:w="63" w:type="dxa"/>
          <w:trHeight w:val="300"/>
        </w:trPr>
        <w:tc>
          <w:tcPr>
            <w:tcW w:w="9192" w:type="dxa"/>
            <w:gridSpan w:val="4"/>
            <w:noWrap/>
            <w:vAlign w:val="bottom"/>
          </w:tcPr>
          <w:p w14:paraId="3AE82AE6" w14:textId="7688F50D" w:rsidR="003F5942" w:rsidRPr="002C13AF" w:rsidRDefault="00265A13">
            <w:pPr>
              <w:rPr>
                <w:rFonts w:eastAsia="Calibri"/>
                <w:bCs/>
                <w:sz w:val="20"/>
                <w:vertAlign w:val="superscript"/>
                <w:lang w:val="sv-SE" w:eastAsia="en-US"/>
              </w:rPr>
            </w:pPr>
            <w:r>
              <w:rPr>
                <w:rFonts w:eastAsia="Calibri"/>
                <w:bCs/>
                <w:sz w:val="20"/>
                <w:lang w:val="sv-SE" w:eastAsia="en-US"/>
              </w:rPr>
              <w:t>Total ö</w:t>
            </w:r>
            <w:r w:rsidR="003F5942" w:rsidRPr="002C13AF">
              <w:rPr>
                <w:rFonts w:eastAsia="Calibri"/>
                <w:bCs/>
                <w:sz w:val="20"/>
                <w:lang w:val="sv-SE" w:eastAsia="en-US"/>
              </w:rPr>
              <w:t>verlevnad</w:t>
            </w:r>
            <w:r w:rsidR="003F5942" w:rsidRPr="002C13AF">
              <w:rPr>
                <w:rFonts w:eastAsia="Calibri"/>
                <w:bCs/>
                <w:sz w:val="20"/>
                <w:vertAlign w:val="superscript"/>
                <w:lang w:val="sv-SE" w:eastAsia="en-US"/>
              </w:rPr>
              <w:t>6</w:t>
            </w:r>
          </w:p>
        </w:tc>
      </w:tr>
      <w:tr w:rsidR="003F5942" w:rsidRPr="00634EFC" w14:paraId="23DF62C0" w14:textId="77777777" w:rsidTr="002C13AF">
        <w:trPr>
          <w:gridAfter w:val="1"/>
          <w:wAfter w:w="63" w:type="dxa"/>
          <w:trHeight w:val="1210"/>
        </w:trPr>
        <w:tc>
          <w:tcPr>
            <w:tcW w:w="3085" w:type="dxa"/>
            <w:noWrap/>
          </w:tcPr>
          <w:p w14:paraId="7B7B5F71" w14:textId="77777777" w:rsidR="003F5942" w:rsidRPr="00634EFC" w:rsidRDefault="003F5942">
            <w:pPr>
              <w:rPr>
                <w:rFonts w:eastAsia="Calibri"/>
                <w:sz w:val="20"/>
                <w:lang w:val="sv-SE" w:eastAsia="en-US"/>
              </w:rPr>
            </w:pPr>
          </w:p>
          <w:p w14:paraId="470970C1" w14:textId="77777777" w:rsidR="003F5942" w:rsidRPr="00634EFC" w:rsidRDefault="003F5942">
            <w:pPr>
              <w:rPr>
                <w:rFonts w:eastAsia="Calibri"/>
                <w:sz w:val="20"/>
                <w:lang w:val="sv-SE" w:eastAsia="en-US"/>
              </w:rPr>
            </w:pPr>
          </w:p>
          <w:p w14:paraId="50377BF2" w14:textId="77777777" w:rsidR="003F5942" w:rsidRPr="00634EFC" w:rsidRDefault="003F5942">
            <w:pPr>
              <w:rPr>
                <w:rFonts w:eastAsia="Calibri"/>
                <w:sz w:val="20"/>
                <w:lang w:val="sv-SE" w:eastAsia="en-US"/>
              </w:rPr>
            </w:pPr>
            <w:r w:rsidRPr="00634EFC">
              <w:rPr>
                <w:rFonts w:eastAsia="Calibri"/>
                <w:sz w:val="20"/>
                <w:lang w:val="sv-SE" w:eastAsia="en-US"/>
              </w:rPr>
              <w:t>Median (månader)</w:t>
            </w:r>
          </w:p>
          <w:p w14:paraId="7B9AD8F7" w14:textId="77777777" w:rsidR="003F5942" w:rsidRPr="00634EFC" w:rsidRDefault="001424C5">
            <w:pPr>
              <w:rPr>
                <w:rFonts w:eastAsia="Calibri"/>
                <w:sz w:val="20"/>
                <w:vertAlign w:val="superscript"/>
                <w:lang w:val="sv-SE" w:eastAsia="en-US"/>
              </w:rPr>
            </w:pPr>
            <w:r w:rsidRPr="00634EFC">
              <w:rPr>
                <w:rFonts w:eastAsia="Calibri"/>
                <w:sz w:val="20"/>
                <w:lang w:val="sv-SE" w:eastAsia="en-US"/>
              </w:rPr>
              <w:t>HR</w:t>
            </w:r>
            <w:r w:rsidR="003F5942" w:rsidRPr="00634EFC">
              <w:rPr>
                <w:rFonts w:eastAsia="Calibri"/>
                <w:sz w:val="20"/>
                <w:lang w:val="sv-SE" w:eastAsia="en-US"/>
              </w:rPr>
              <w:t xml:space="preserve"> (95% </w:t>
            </w:r>
            <w:r w:rsidR="004F4EAF" w:rsidRPr="00634EFC">
              <w:rPr>
                <w:rFonts w:eastAsia="Calibri"/>
                <w:sz w:val="20"/>
                <w:lang w:val="sv-SE" w:eastAsia="en-US"/>
              </w:rPr>
              <w:t>K</w:t>
            </w:r>
            <w:r w:rsidR="003F5942" w:rsidRPr="00634EFC">
              <w:rPr>
                <w:rFonts w:eastAsia="Calibri"/>
                <w:sz w:val="20"/>
                <w:lang w:val="sv-SE" w:eastAsia="en-US"/>
              </w:rPr>
              <w:t>I)</w:t>
            </w:r>
            <w:r w:rsidR="003F5942" w:rsidRPr="00634EFC">
              <w:rPr>
                <w:rFonts w:eastAsia="Calibri"/>
                <w:sz w:val="20"/>
                <w:vertAlign w:val="superscript"/>
                <w:lang w:val="sv-SE" w:eastAsia="en-US"/>
              </w:rPr>
              <w:t>2</w:t>
            </w:r>
          </w:p>
          <w:p w14:paraId="7E8264B4" w14:textId="77777777" w:rsidR="003F5942" w:rsidRPr="00634EFC" w:rsidRDefault="003F5942">
            <w:pPr>
              <w:rPr>
                <w:rFonts w:eastAsia="Calibri"/>
                <w:sz w:val="20"/>
                <w:lang w:val="sv-SE" w:eastAsia="en-US"/>
              </w:rPr>
            </w:pPr>
            <w:r w:rsidRPr="00634EFC">
              <w:rPr>
                <w:rFonts w:eastAsia="Calibri"/>
                <w:sz w:val="20"/>
                <w:lang w:val="sv-SE" w:eastAsia="en-US"/>
              </w:rPr>
              <w:t xml:space="preserve">p-värde </w:t>
            </w:r>
            <w:r w:rsidRPr="00634EFC">
              <w:rPr>
                <w:rFonts w:eastAsia="Calibri"/>
                <w:sz w:val="20"/>
                <w:vertAlign w:val="superscript"/>
                <w:lang w:val="sv-SE" w:eastAsia="en-US"/>
              </w:rPr>
              <w:t>3</w:t>
            </w:r>
          </w:p>
        </w:tc>
        <w:tc>
          <w:tcPr>
            <w:tcW w:w="1845" w:type="dxa"/>
          </w:tcPr>
          <w:p w14:paraId="6B5E39A9"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CPP </w:t>
            </w:r>
          </w:p>
          <w:p w14:paraId="18D6F45E" w14:textId="77777777" w:rsidR="003F5942" w:rsidRPr="00634EFC" w:rsidRDefault="003F5942">
            <w:pPr>
              <w:jc w:val="center"/>
              <w:rPr>
                <w:rFonts w:eastAsia="Calibri"/>
                <w:sz w:val="20"/>
                <w:lang w:val="sv-SE" w:eastAsia="en-US"/>
              </w:rPr>
            </w:pPr>
            <w:r w:rsidRPr="00634EFC">
              <w:rPr>
                <w:rFonts w:eastAsia="Calibri"/>
                <w:sz w:val="20"/>
                <w:lang w:val="sv-SE" w:eastAsia="en-US"/>
              </w:rPr>
              <w:t>(n=625)</w:t>
            </w:r>
          </w:p>
          <w:p w14:paraId="09698A40" w14:textId="77777777" w:rsidR="003F5942" w:rsidRPr="00634EFC" w:rsidRDefault="004B21C6">
            <w:pPr>
              <w:spacing w:before="20"/>
              <w:jc w:val="center"/>
              <w:rPr>
                <w:rFonts w:eastAsia="Calibri"/>
                <w:sz w:val="20"/>
                <w:lang w:val="sv-SE" w:eastAsia="en-US"/>
              </w:rPr>
            </w:pPr>
            <w:r w:rsidRPr="00634EFC">
              <w:rPr>
                <w:rFonts w:eastAsia="Calibri"/>
                <w:sz w:val="20"/>
                <w:lang w:val="sv-SE" w:eastAsia="en-US"/>
              </w:rPr>
              <w:t>40,6</w:t>
            </w:r>
          </w:p>
        </w:tc>
        <w:tc>
          <w:tcPr>
            <w:tcW w:w="2272" w:type="dxa"/>
          </w:tcPr>
          <w:p w14:paraId="30E97365"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CPB15 </w:t>
            </w:r>
          </w:p>
          <w:p w14:paraId="06FCC1BC" w14:textId="77777777" w:rsidR="003F5942" w:rsidRPr="00634EFC" w:rsidRDefault="003F5942">
            <w:pPr>
              <w:jc w:val="center"/>
              <w:rPr>
                <w:rFonts w:eastAsia="Calibri"/>
                <w:sz w:val="20"/>
                <w:lang w:val="sv-SE" w:eastAsia="en-US"/>
              </w:rPr>
            </w:pPr>
            <w:r w:rsidRPr="00634EFC">
              <w:rPr>
                <w:rFonts w:eastAsia="Calibri"/>
                <w:sz w:val="20"/>
                <w:lang w:val="sv-SE" w:eastAsia="en-US"/>
              </w:rPr>
              <w:t>(n=625)</w:t>
            </w:r>
          </w:p>
          <w:p w14:paraId="29A10D2F" w14:textId="77777777" w:rsidR="003F5942" w:rsidRPr="00634EFC" w:rsidRDefault="004B21C6" w:rsidP="005422A1">
            <w:pPr>
              <w:spacing w:before="20"/>
              <w:jc w:val="center"/>
              <w:rPr>
                <w:rFonts w:eastAsia="Calibri"/>
                <w:sz w:val="20"/>
                <w:lang w:val="sv-SE" w:eastAsia="en-US"/>
              </w:rPr>
            </w:pPr>
            <w:r w:rsidRPr="00634EFC">
              <w:rPr>
                <w:rFonts w:eastAsia="Calibri"/>
                <w:sz w:val="20"/>
                <w:lang w:val="sv-SE" w:eastAsia="en-US"/>
              </w:rPr>
              <w:t>38,8</w:t>
            </w:r>
          </w:p>
          <w:p w14:paraId="22838D48" w14:textId="14085A8B" w:rsidR="003F5942" w:rsidRPr="00634EFC" w:rsidRDefault="003F5942">
            <w:pPr>
              <w:jc w:val="center"/>
              <w:rPr>
                <w:rFonts w:eastAsia="Calibri"/>
                <w:sz w:val="20"/>
                <w:lang w:val="sv-SE" w:eastAsia="en-US"/>
              </w:rPr>
            </w:pPr>
            <w:r w:rsidRPr="00634EFC">
              <w:rPr>
                <w:rFonts w:eastAsia="Calibri"/>
                <w:sz w:val="20"/>
                <w:lang w:val="sv-SE" w:eastAsia="en-US"/>
              </w:rPr>
              <w:t>1,</w:t>
            </w:r>
            <w:r w:rsidR="004B21C6" w:rsidRPr="00634EFC">
              <w:rPr>
                <w:rFonts w:eastAsia="Calibri"/>
                <w:sz w:val="20"/>
                <w:lang w:val="sv-SE" w:eastAsia="en-US"/>
              </w:rPr>
              <w:t>07</w:t>
            </w:r>
            <w:r w:rsidRPr="00634EFC">
              <w:rPr>
                <w:rFonts w:eastAsia="Calibri"/>
                <w:sz w:val="20"/>
                <w:lang w:val="sv-SE" w:eastAsia="en-US"/>
              </w:rPr>
              <w:t xml:space="preserve"> (0,9</w:t>
            </w:r>
            <w:r w:rsidR="004B21C6" w:rsidRPr="00634EFC">
              <w:rPr>
                <w:rFonts w:eastAsia="Calibri"/>
                <w:sz w:val="20"/>
                <w:lang w:val="sv-SE" w:eastAsia="en-US"/>
              </w:rPr>
              <w:t>1</w:t>
            </w:r>
            <w:r w:rsidR="00F27E86" w:rsidRPr="00634EFC">
              <w:rPr>
                <w:rFonts w:eastAsia="Calibri"/>
                <w:sz w:val="20"/>
                <w:lang w:val="sv-SE" w:eastAsia="en-US"/>
              </w:rPr>
              <w:t>;</w:t>
            </w:r>
            <w:r w:rsidRPr="00634EFC">
              <w:rPr>
                <w:rFonts w:eastAsia="Calibri"/>
                <w:sz w:val="20"/>
                <w:lang w:val="sv-SE" w:eastAsia="en-US"/>
              </w:rPr>
              <w:t xml:space="preserve"> 1,</w:t>
            </w:r>
            <w:r w:rsidR="004B21C6" w:rsidRPr="00634EFC">
              <w:rPr>
                <w:rFonts w:eastAsia="Calibri"/>
                <w:sz w:val="20"/>
                <w:lang w:val="sv-SE" w:eastAsia="en-US"/>
              </w:rPr>
              <w:t>25</w:t>
            </w:r>
            <w:r w:rsidRPr="00634EFC">
              <w:rPr>
                <w:rFonts w:eastAsia="Calibri"/>
                <w:sz w:val="20"/>
                <w:lang w:val="sv-SE" w:eastAsia="en-US"/>
              </w:rPr>
              <w:t>)</w:t>
            </w:r>
          </w:p>
          <w:p w14:paraId="2BCFC864" w14:textId="77777777" w:rsidR="003F5942" w:rsidRPr="00634EFC" w:rsidRDefault="003F5942" w:rsidP="004B21C6">
            <w:pPr>
              <w:jc w:val="center"/>
              <w:rPr>
                <w:rFonts w:eastAsia="Calibri"/>
                <w:sz w:val="20"/>
                <w:lang w:val="sv-SE" w:eastAsia="en-US"/>
              </w:rPr>
            </w:pPr>
            <w:r w:rsidRPr="00634EFC">
              <w:rPr>
                <w:rFonts w:eastAsia="Calibri"/>
                <w:sz w:val="20"/>
                <w:lang w:val="sv-SE" w:eastAsia="en-US"/>
              </w:rPr>
              <w:t>0,</w:t>
            </w:r>
            <w:r w:rsidR="004B21C6" w:rsidRPr="00634EFC">
              <w:rPr>
                <w:rFonts w:eastAsia="Calibri"/>
                <w:sz w:val="20"/>
                <w:lang w:val="sv-SE" w:eastAsia="en-US"/>
              </w:rPr>
              <w:t>2197</w:t>
            </w:r>
          </w:p>
        </w:tc>
        <w:tc>
          <w:tcPr>
            <w:tcW w:w="1990" w:type="dxa"/>
          </w:tcPr>
          <w:p w14:paraId="5D4777DF" w14:textId="77777777" w:rsidR="003F5942" w:rsidRPr="00634EFC" w:rsidRDefault="003F5942">
            <w:pPr>
              <w:jc w:val="center"/>
              <w:rPr>
                <w:rFonts w:eastAsia="Calibri"/>
                <w:sz w:val="20"/>
                <w:lang w:val="sv-SE" w:eastAsia="en-US"/>
              </w:rPr>
            </w:pPr>
            <w:r w:rsidRPr="00634EFC">
              <w:rPr>
                <w:rFonts w:eastAsia="Calibri"/>
                <w:sz w:val="20"/>
                <w:lang w:val="sv-SE" w:eastAsia="en-US"/>
              </w:rPr>
              <w:t xml:space="preserve">CPB15+ </w:t>
            </w:r>
          </w:p>
          <w:p w14:paraId="19CE9429" w14:textId="77777777" w:rsidR="003F5942" w:rsidRPr="00634EFC" w:rsidRDefault="003F5942">
            <w:pPr>
              <w:jc w:val="center"/>
              <w:rPr>
                <w:rFonts w:eastAsia="Calibri"/>
                <w:sz w:val="20"/>
                <w:lang w:val="sv-SE" w:eastAsia="en-US"/>
              </w:rPr>
            </w:pPr>
            <w:r w:rsidRPr="00634EFC">
              <w:rPr>
                <w:rFonts w:eastAsia="Calibri"/>
                <w:sz w:val="20"/>
                <w:lang w:val="sv-SE" w:eastAsia="en-US"/>
              </w:rPr>
              <w:t>(n=623)</w:t>
            </w:r>
          </w:p>
          <w:p w14:paraId="25169CD2" w14:textId="77777777" w:rsidR="003F5942" w:rsidRPr="00634EFC" w:rsidRDefault="003F5942" w:rsidP="005422A1">
            <w:pPr>
              <w:spacing w:before="20"/>
              <w:jc w:val="center"/>
              <w:rPr>
                <w:rFonts w:eastAsia="Calibri"/>
                <w:sz w:val="20"/>
                <w:lang w:val="sv-SE" w:eastAsia="en-US"/>
              </w:rPr>
            </w:pPr>
            <w:r w:rsidRPr="00634EFC">
              <w:rPr>
                <w:rFonts w:eastAsia="Calibri"/>
                <w:sz w:val="20"/>
                <w:lang w:val="sv-SE" w:eastAsia="en-US"/>
              </w:rPr>
              <w:t>43,</w:t>
            </w:r>
            <w:r w:rsidR="004B21C6" w:rsidRPr="00634EFC">
              <w:rPr>
                <w:rFonts w:eastAsia="Calibri"/>
                <w:sz w:val="20"/>
                <w:lang w:val="sv-SE" w:eastAsia="en-US"/>
              </w:rPr>
              <w:t>8</w:t>
            </w:r>
          </w:p>
          <w:p w14:paraId="6F8AF968" w14:textId="1F863BEC" w:rsidR="003F5942" w:rsidRPr="00634EFC" w:rsidRDefault="003F5942">
            <w:pPr>
              <w:jc w:val="center"/>
              <w:rPr>
                <w:rFonts w:eastAsia="Calibri"/>
                <w:sz w:val="20"/>
                <w:lang w:val="sv-SE" w:eastAsia="en-US"/>
              </w:rPr>
            </w:pPr>
            <w:r w:rsidRPr="00634EFC">
              <w:rPr>
                <w:rFonts w:eastAsia="Calibri"/>
                <w:sz w:val="20"/>
                <w:lang w:val="sv-SE" w:eastAsia="en-US"/>
              </w:rPr>
              <w:t>0,</w:t>
            </w:r>
            <w:r w:rsidR="004B21C6" w:rsidRPr="00634EFC">
              <w:rPr>
                <w:rFonts w:eastAsia="Calibri"/>
                <w:sz w:val="20"/>
                <w:lang w:val="sv-SE" w:eastAsia="en-US"/>
              </w:rPr>
              <w:t xml:space="preserve">88 </w:t>
            </w:r>
            <w:r w:rsidRPr="00634EFC">
              <w:rPr>
                <w:rFonts w:eastAsia="Calibri"/>
                <w:sz w:val="20"/>
                <w:lang w:val="sv-SE" w:eastAsia="en-US"/>
              </w:rPr>
              <w:t>(0,7</w:t>
            </w:r>
            <w:r w:rsidR="004B21C6" w:rsidRPr="00634EFC">
              <w:rPr>
                <w:rFonts w:eastAsia="Calibri"/>
                <w:sz w:val="20"/>
                <w:lang w:val="sv-SE" w:eastAsia="en-US"/>
              </w:rPr>
              <w:t>5</w:t>
            </w:r>
            <w:r w:rsidR="00F27E86" w:rsidRPr="00634EFC">
              <w:rPr>
                <w:rFonts w:eastAsia="Calibri"/>
                <w:sz w:val="20"/>
                <w:lang w:val="sv-SE" w:eastAsia="en-US"/>
              </w:rPr>
              <w:t>;</w:t>
            </w:r>
            <w:r w:rsidRPr="00634EFC">
              <w:rPr>
                <w:rFonts w:eastAsia="Calibri"/>
                <w:sz w:val="20"/>
                <w:lang w:val="sv-SE" w:eastAsia="en-US"/>
              </w:rPr>
              <w:t xml:space="preserve"> 1,0</w:t>
            </w:r>
            <w:r w:rsidR="004B21C6" w:rsidRPr="00634EFC">
              <w:rPr>
                <w:rFonts w:eastAsia="Calibri"/>
                <w:sz w:val="20"/>
                <w:lang w:val="sv-SE" w:eastAsia="en-US"/>
              </w:rPr>
              <w:t>4</w:t>
            </w:r>
            <w:r w:rsidRPr="00634EFC">
              <w:rPr>
                <w:rFonts w:eastAsia="Calibri"/>
                <w:sz w:val="20"/>
                <w:lang w:val="sv-SE" w:eastAsia="en-US"/>
              </w:rPr>
              <w:t>)</w:t>
            </w:r>
          </w:p>
          <w:p w14:paraId="418EF1CF" w14:textId="77777777" w:rsidR="003F5942" w:rsidRPr="00634EFC" w:rsidRDefault="003F5942" w:rsidP="004B21C6">
            <w:pPr>
              <w:jc w:val="center"/>
              <w:rPr>
                <w:rFonts w:eastAsia="Calibri"/>
                <w:sz w:val="20"/>
                <w:lang w:val="sv-SE" w:eastAsia="en-US"/>
              </w:rPr>
            </w:pPr>
            <w:r w:rsidRPr="00634EFC">
              <w:rPr>
                <w:rFonts w:eastAsia="Calibri"/>
                <w:sz w:val="20"/>
                <w:lang w:val="sv-SE" w:eastAsia="en-US"/>
              </w:rPr>
              <w:t>0,</w:t>
            </w:r>
            <w:r w:rsidR="004B21C6" w:rsidRPr="00634EFC">
              <w:rPr>
                <w:rFonts w:eastAsia="Calibri"/>
                <w:sz w:val="20"/>
                <w:lang w:val="sv-SE" w:eastAsia="en-US"/>
              </w:rPr>
              <w:t>0641</w:t>
            </w:r>
          </w:p>
        </w:tc>
      </w:tr>
    </w:tbl>
    <w:p w14:paraId="4BDC1D57" w14:textId="3B02F810" w:rsidR="003F5942" w:rsidRPr="00634EFC" w:rsidRDefault="003F5942" w:rsidP="003F5942">
      <w:pPr>
        <w:rPr>
          <w:sz w:val="20"/>
          <w:lang w:val="sv-SE"/>
        </w:rPr>
      </w:pPr>
      <w:r w:rsidRPr="00634EFC">
        <w:rPr>
          <w:sz w:val="20"/>
          <w:vertAlign w:val="superscript"/>
          <w:lang w:val="sv-SE"/>
        </w:rPr>
        <w:t>1</w:t>
      </w:r>
      <w:r w:rsidRPr="00634EFC">
        <w:rPr>
          <w:sz w:val="20"/>
          <w:lang w:val="sv-SE"/>
        </w:rPr>
        <w:t xml:space="preserve"> Prövarens bedömning av GOG protokollspecifi</w:t>
      </w:r>
      <w:r w:rsidR="002B02D4">
        <w:rPr>
          <w:sz w:val="20"/>
          <w:lang w:val="sv-SE"/>
        </w:rPr>
        <w:t>c</w:t>
      </w:r>
      <w:r w:rsidRPr="00634EFC">
        <w:rPr>
          <w:sz w:val="20"/>
          <w:lang w:val="sv-SE"/>
        </w:rPr>
        <w:t>erad PFS-analys (</w:t>
      </w:r>
      <w:r w:rsidR="007A09D5" w:rsidRPr="00634EFC">
        <w:rPr>
          <w:sz w:val="20"/>
          <w:lang w:val="sv-SE"/>
        </w:rPr>
        <w:t xml:space="preserve">som </w:t>
      </w:r>
      <w:r w:rsidRPr="00634EFC">
        <w:rPr>
          <w:sz w:val="20"/>
          <w:lang w:val="sv-SE"/>
        </w:rPr>
        <w:t xml:space="preserve">varken </w:t>
      </w:r>
      <w:r w:rsidR="00560401" w:rsidRPr="00634EFC">
        <w:rPr>
          <w:sz w:val="20"/>
          <w:lang w:val="sv-SE"/>
        </w:rPr>
        <w:t>bortsåg från</w:t>
      </w:r>
      <w:r w:rsidRPr="00634EFC">
        <w:rPr>
          <w:sz w:val="20"/>
          <w:lang w:val="sv-SE"/>
        </w:rPr>
        <w:t xml:space="preserve"> CA-125 progression</w:t>
      </w:r>
      <w:r w:rsidR="007A09D5" w:rsidRPr="00634EFC">
        <w:rPr>
          <w:sz w:val="20"/>
          <w:lang w:val="sv-SE"/>
        </w:rPr>
        <w:t xml:space="preserve"> eller behandling utanför protokollet </w:t>
      </w:r>
      <w:r w:rsidRPr="00634EFC">
        <w:rPr>
          <w:sz w:val="20"/>
          <w:lang w:val="sv-SE"/>
        </w:rPr>
        <w:t>före sjukdomsprogression) med den 25 februari 2010 som sista datum för data</w:t>
      </w:r>
      <w:r w:rsidR="007A09D5" w:rsidRPr="00634EFC">
        <w:rPr>
          <w:sz w:val="20"/>
          <w:lang w:val="sv-SE"/>
        </w:rPr>
        <w:t>insamling</w:t>
      </w:r>
      <w:r w:rsidRPr="00634EFC">
        <w:rPr>
          <w:sz w:val="20"/>
          <w:lang w:val="sv-SE"/>
        </w:rPr>
        <w:t xml:space="preserve">. </w:t>
      </w:r>
    </w:p>
    <w:p w14:paraId="565E7848" w14:textId="77777777" w:rsidR="003F5942" w:rsidRPr="00634EFC" w:rsidRDefault="003F5942" w:rsidP="003F5942">
      <w:pPr>
        <w:rPr>
          <w:sz w:val="20"/>
          <w:vertAlign w:val="superscript"/>
          <w:lang w:val="sv-SE"/>
        </w:rPr>
      </w:pPr>
      <w:r w:rsidRPr="00634EFC">
        <w:rPr>
          <w:sz w:val="20"/>
          <w:vertAlign w:val="superscript"/>
          <w:lang w:val="sv-SE"/>
        </w:rPr>
        <w:t>2</w:t>
      </w:r>
      <w:r w:rsidRPr="00634EFC">
        <w:rPr>
          <w:sz w:val="20"/>
          <w:lang w:val="sv-SE"/>
        </w:rPr>
        <w:t xml:space="preserve"> Relativt kontrollgruppen; stratifierad </w:t>
      </w:r>
      <w:r w:rsidR="00560401" w:rsidRPr="00634EFC">
        <w:rPr>
          <w:sz w:val="20"/>
          <w:lang w:val="sv-SE"/>
        </w:rPr>
        <w:t>Hazard Ratio (HR)</w:t>
      </w:r>
      <w:r w:rsidRPr="00634EFC">
        <w:rPr>
          <w:sz w:val="20"/>
          <w:lang w:val="sv-SE"/>
        </w:rPr>
        <w:t>.</w:t>
      </w:r>
      <w:r w:rsidRPr="00634EFC">
        <w:rPr>
          <w:sz w:val="20"/>
          <w:vertAlign w:val="superscript"/>
          <w:lang w:val="sv-SE"/>
        </w:rPr>
        <w:t xml:space="preserve"> </w:t>
      </w:r>
    </w:p>
    <w:p w14:paraId="01394EA8" w14:textId="77777777" w:rsidR="003F5942" w:rsidRPr="00634EFC" w:rsidRDefault="003F5942" w:rsidP="003F5942">
      <w:pPr>
        <w:rPr>
          <w:sz w:val="20"/>
          <w:lang w:val="sv-SE"/>
        </w:rPr>
      </w:pPr>
      <w:r w:rsidRPr="00634EFC">
        <w:rPr>
          <w:sz w:val="20"/>
          <w:vertAlign w:val="superscript"/>
          <w:lang w:val="sv-SE"/>
        </w:rPr>
        <w:t xml:space="preserve">3 </w:t>
      </w:r>
      <w:r w:rsidRPr="00634EFC">
        <w:rPr>
          <w:sz w:val="20"/>
          <w:lang w:val="sv-SE"/>
        </w:rPr>
        <w:t>Ensidigt log</w:t>
      </w:r>
      <w:r w:rsidR="007A09D5" w:rsidRPr="00634EFC">
        <w:rPr>
          <w:sz w:val="20"/>
          <w:lang w:val="sv-SE"/>
        </w:rPr>
        <w:t>-</w:t>
      </w:r>
      <w:r w:rsidRPr="00634EFC">
        <w:rPr>
          <w:sz w:val="20"/>
          <w:lang w:val="sv-SE"/>
        </w:rPr>
        <w:t xml:space="preserve">rank p-värde. </w:t>
      </w:r>
    </w:p>
    <w:p w14:paraId="0E8B371C" w14:textId="77777777" w:rsidR="003F5942" w:rsidRPr="00634EFC" w:rsidRDefault="003F5942" w:rsidP="003F5942">
      <w:pPr>
        <w:rPr>
          <w:sz w:val="20"/>
          <w:lang w:val="sv-SE"/>
        </w:rPr>
      </w:pPr>
      <w:r w:rsidRPr="00634EFC">
        <w:rPr>
          <w:sz w:val="20"/>
          <w:vertAlign w:val="superscript"/>
          <w:lang w:val="sv-SE"/>
        </w:rPr>
        <w:t xml:space="preserve">4 </w:t>
      </w:r>
      <w:r w:rsidRPr="00634EFC">
        <w:rPr>
          <w:sz w:val="20"/>
          <w:lang w:val="sv-SE"/>
        </w:rPr>
        <w:t>Föremål för en p-värdegräns av 0,0116</w:t>
      </w:r>
    </w:p>
    <w:p w14:paraId="0DCDE9DE" w14:textId="77777777" w:rsidR="003F5942" w:rsidRPr="00634EFC" w:rsidRDefault="003F5942" w:rsidP="003F5942">
      <w:pPr>
        <w:rPr>
          <w:sz w:val="20"/>
          <w:lang w:val="sv-SE"/>
        </w:rPr>
      </w:pPr>
      <w:r w:rsidRPr="00634EFC">
        <w:rPr>
          <w:sz w:val="20"/>
          <w:vertAlign w:val="superscript"/>
          <w:lang w:val="sv-SE"/>
        </w:rPr>
        <w:t xml:space="preserve">5 </w:t>
      </w:r>
      <w:r w:rsidRPr="00634EFC">
        <w:rPr>
          <w:sz w:val="20"/>
          <w:lang w:val="sv-SE"/>
        </w:rPr>
        <w:t xml:space="preserve">Patienter med mätbar sjukdom </w:t>
      </w:r>
      <w:r w:rsidR="004F4EAF" w:rsidRPr="00634EFC">
        <w:rPr>
          <w:sz w:val="20"/>
          <w:lang w:val="sv-SE"/>
        </w:rPr>
        <w:t>före behandlingen inleds</w:t>
      </w:r>
      <w:r w:rsidRPr="00634EFC">
        <w:rPr>
          <w:sz w:val="20"/>
          <w:lang w:val="sv-SE"/>
        </w:rPr>
        <w:t>.</w:t>
      </w:r>
    </w:p>
    <w:p w14:paraId="2F91AD92" w14:textId="1D72C532" w:rsidR="003F5942" w:rsidRPr="00634EFC" w:rsidRDefault="003F5942" w:rsidP="003F5942">
      <w:pPr>
        <w:rPr>
          <w:sz w:val="20"/>
          <w:lang w:val="sv-SE"/>
        </w:rPr>
      </w:pPr>
      <w:r w:rsidRPr="00634EFC">
        <w:rPr>
          <w:sz w:val="20"/>
          <w:vertAlign w:val="superscript"/>
          <w:lang w:val="sv-SE"/>
        </w:rPr>
        <w:t xml:space="preserve">6 </w:t>
      </w:r>
      <w:r w:rsidR="004B21C6" w:rsidRPr="00634EFC">
        <w:rPr>
          <w:sz w:val="20"/>
          <w:lang w:val="sv-SE"/>
        </w:rPr>
        <w:t xml:space="preserve">Final </w:t>
      </w:r>
      <w:r w:rsidR="00265A13">
        <w:rPr>
          <w:sz w:val="20"/>
          <w:lang w:val="sv-SE"/>
        </w:rPr>
        <w:t xml:space="preserve">analys av OS </w:t>
      </w:r>
      <w:r w:rsidRPr="00634EFC">
        <w:rPr>
          <w:sz w:val="20"/>
          <w:lang w:val="sv-SE"/>
        </w:rPr>
        <w:t xml:space="preserve">utförd när cirka </w:t>
      </w:r>
      <w:r w:rsidR="004B21C6" w:rsidRPr="00634EFC">
        <w:rPr>
          <w:sz w:val="20"/>
          <w:lang w:val="sv-SE"/>
        </w:rPr>
        <w:t>46,9</w:t>
      </w:r>
      <w:r w:rsidR="00AB325D" w:rsidRPr="00634EFC">
        <w:rPr>
          <w:sz w:val="20"/>
          <w:lang w:val="sv-SE"/>
        </w:rPr>
        <w:t>%</w:t>
      </w:r>
      <w:r w:rsidRPr="00634EFC">
        <w:rPr>
          <w:sz w:val="20"/>
          <w:lang w:val="sv-SE"/>
        </w:rPr>
        <w:t xml:space="preserve"> av patienterna hade avlidit. </w:t>
      </w:r>
    </w:p>
    <w:p w14:paraId="02BC99EA" w14:textId="77777777" w:rsidR="003F5942" w:rsidRPr="00634EFC" w:rsidRDefault="003F5942" w:rsidP="003F5942">
      <w:pPr>
        <w:rPr>
          <w:sz w:val="20"/>
          <w:lang w:val="sv-SE"/>
        </w:rPr>
      </w:pPr>
    </w:p>
    <w:p w14:paraId="18695601" w14:textId="77777777" w:rsidR="003F5942" w:rsidRPr="00634EFC" w:rsidRDefault="003F5942" w:rsidP="003F5942">
      <w:pPr>
        <w:rPr>
          <w:szCs w:val="22"/>
          <w:lang w:val="sv-SE"/>
        </w:rPr>
      </w:pPr>
      <w:r w:rsidRPr="00634EFC">
        <w:rPr>
          <w:szCs w:val="22"/>
          <w:lang w:val="sv-SE"/>
        </w:rPr>
        <w:t xml:space="preserve">Fördefinierade analyser av progressionsfri överlevnad utfördes med den </w:t>
      </w:r>
      <w:r w:rsidR="004F4EAF" w:rsidRPr="00634EFC">
        <w:rPr>
          <w:szCs w:val="22"/>
          <w:lang w:val="sv-SE"/>
        </w:rPr>
        <w:t>2</w:t>
      </w:r>
      <w:r w:rsidRPr="00634EFC">
        <w:rPr>
          <w:szCs w:val="22"/>
          <w:lang w:val="sv-SE"/>
        </w:rPr>
        <w:t>9 september 2009 som sista datum för data</w:t>
      </w:r>
      <w:r w:rsidR="007A09D5" w:rsidRPr="00634EFC">
        <w:rPr>
          <w:szCs w:val="22"/>
          <w:lang w:val="sv-SE"/>
        </w:rPr>
        <w:t>insamling</w:t>
      </w:r>
      <w:r w:rsidRPr="00634EFC">
        <w:rPr>
          <w:szCs w:val="22"/>
          <w:lang w:val="sv-SE"/>
        </w:rPr>
        <w:t xml:space="preserve">. Resultaten av dessa fördefinierade analyser </w:t>
      </w:r>
      <w:r w:rsidR="00601E83" w:rsidRPr="00634EFC">
        <w:rPr>
          <w:szCs w:val="22"/>
          <w:lang w:val="sv-SE"/>
        </w:rPr>
        <w:t>redovisas nedan</w:t>
      </w:r>
      <w:r w:rsidRPr="00634EFC">
        <w:rPr>
          <w:szCs w:val="22"/>
          <w:lang w:val="sv-SE"/>
        </w:rPr>
        <w:t>:</w:t>
      </w:r>
    </w:p>
    <w:p w14:paraId="1C1511BD" w14:textId="77777777" w:rsidR="003F5942" w:rsidRPr="00634EFC" w:rsidRDefault="003F5942" w:rsidP="003F5942">
      <w:pPr>
        <w:rPr>
          <w:szCs w:val="22"/>
          <w:lang w:val="sv-SE"/>
        </w:rPr>
      </w:pPr>
    </w:p>
    <w:p w14:paraId="6F563651" w14:textId="58C0A119" w:rsidR="003F5942" w:rsidRPr="00634EFC" w:rsidRDefault="00DD3F8A" w:rsidP="006938C1">
      <w:pPr>
        <w:spacing w:after="240"/>
        <w:ind w:left="567" w:hanging="567"/>
        <w:rPr>
          <w:szCs w:val="22"/>
          <w:lang w:val="sv-SE"/>
        </w:rPr>
      </w:pPr>
      <w:r w:rsidRPr="00634EFC">
        <w:rPr>
          <w:szCs w:val="22"/>
          <w:lang w:val="sv-SE"/>
        </w:rPr>
        <w:sym w:font="Symbol" w:char="F0B7"/>
      </w:r>
      <w:r w:rsidRPr="00634EFC">
        <w:rPr>
          <w:szCs w:val="22"/>
          <w:lang w:val="sv-SE"/>
        </w:rPr>
        <w:tab/>
      </w:r>
      <w:r w:rsidR="003F5942" w:rsidRPr="00634EFC">
        <w:rPr>
          <w:szCs w:val="22"/>
          <w:lang w:val="sv-SE"/>
        </w:rPr>
        <w:t>Den protokollspecifi</w:t>
      </w:r>
      <w:r w:rsidR="002B02D4">
        <w:rPr>
          <w:szCs w:val="22"/>
          <w:lang w:val="sv-SE"/>
        </w:rPr>
        <w:t>c</w:t>
      </w:r>
      <w:r w:rsidR="003F5942" w:rsidRPr="00634EFC">
        <w:rPr>
          <w:szCs w:val="22"/>
          <w:lang w:val="sv-SE"/>
        </w:rPr>
        <w:t xml:space="preserve">erade analysen av prövarbedömd progressionsfri överlevnad </w:t>
      </w:r>
      <w:r w:rsidR="007A09D5" w:rsidRPr="00634EFC">
        <w:rPr>
          <w:szCs w:val="22"/>
          <w:lang w:val="sv-SE"/>
        </w:rPr>
        <w:t xml:space="preserve">(som varken bortsåg från CA-125 progression eller behandling utanför protokollet </w:t>
      </w:r>
      <w:r w:rsidR="000500C0" w:rsidRPr="00634EFC">
        <w:rPr>
          <w:szCs w:val="22"/>
          <w:lang w:val="sv-SE"/>
        </w:rPr>
        <w:t>)</w:t>
      </w:r>
      <w:r w:rsidR="003F5942" w:rsidRPr="00634EFC">
        <w:rPr>
          <w:szCs w:val="22"/>
          <w:lang w:val="sv-SE"/>
        </w:rPr>
        <w:t xml:space="preserve"> visar en stratifierad </w:t>
      </w:r>
      <w:r w:rsidR="007A09D5" w:rsidRPr="00634EFC">
        <w:rPr>
          <w:szCs w:val="22"/>
          <w:lang w:val="sv-SE"/>
        </w:rPr>
        <w:t>HR</w:t>
      </w:r>
      <w:r w:rsidR="003F5942" w:rsidRPr="00634EFC">
        <w:rPr>
          <w:szCs w:val="22"/>
          <w:lang w:val="sv-SE"/>
        </w:rPr>
        <w:t xml:space="preserve"> på 0,71 (95% </w:t>
      </w:r>
      <w:r w:rsidR="00601E83" w:rsidRPr="00634EFC">
        <w:rPr>
          <w:szCs w:val="22"/>
          <w:lang w:val="sv-SE"/>
        </w:rPr>
        <w:t>K</w:t>
      </w:r>
      <w:r w:rsidR="003F5942" w:rsidRPr="00634EFC">
        <w:rPr>
          <w:szCs w:val="22"/>
          <w:lang w:val="sv-SE"/>
        </w:rPr>
        <w:t>I: 0,61-0,83, ensidigt log</w:t>
      </w:r>
      <w:r w:rsidR="007A09D5" w:rsidRPr="00634EFC">
        <w:rPr>
          <w:szCs w:val="22"/>
          <w:lang w:val="sv-SE"/>
        </w:rPr>
        <w:t>-</w:t>
      </w:r>
      <w:r w:rsidR="003F5942" w:rsidRPr="00634EFC">
        <w:rPr>
          <w:szCs w:val="22"/>
          <w:lang w:val="sv-SE"/>
        </w:rPr>
        <w:t xml:space="preserve">rank p-värde &lt;0,0001) då CPB15+ jämförs med CPP, med en median progressionsfri överlevnad </w:t>
      </w:r>
      <w:r w:rsidR="007A09D5" w:rsidRPr="00634EFC">
        <w:rPr>
          <w:szCs w:val="22"/>
          <w:lang w:val="sv-SE"/>
        </w:rPr>
        <w:t>på</w:t>
      </w:r>
      <w:r w:rsidR="003F5942" w:rsidRPr="00634EFC">
        <w:rPr>
          <w:szCs w:val="22"/>
          <w:lang w:val="sv-SE"/>
        </w:rPr>
        <w:t xml:space="preserve"> 10,4</w:t>
      </w:r>
      <w:r w:rsidR="00A64721" w:rsidRPr="00634EFC">
        <w:rPr>
          <w:szCs w:val="22"/>
          <w:lang w:val="sv-SE"/>
        </w:rPr>
        <w:t> </w:t>
      </w:r>
      <w:r w:rsidR="003F5942" w:rsidRPr="00634EFC">
        <w:rPr>
          <w:szCs w:val="22"/>
          <w:lang w:val="sv-SE"/>
        </w:rPr>
        <w:t>månader i CPP-gruppen och 14,1</w:t>
      </w:r>
      <w:r w:rsidR="00A64721" w:rsidRPr="00634EFC">
        <w:rPr>
          <w:szCs w:val="22"/>
          <w:lang w:val="sv-SE"/>
        </w:rPr>
        <w:t> </w:t>
      </w:r>
      <w:r w:rsidR="003F5942" w:rsidRPr="00634EFC">
        <w:rPr>
          <w:szCs w:val="22"/>
          <w:lang w:val="sv-SE"/>
        </w:rPr>
        <w:t>månader i CPB</w:t>
      </w:r>
      <w:r w:rsidR="00601E83" w:rsidRPr="00634EFC">
        <w:rPr>
          <w:szCs w:val="22"/>
          <w:lang w:val="sv-SE"/>
        </w:rPr>
        <w:t>15</w:t>
      </w:r>
      <w:r w:rsidR="003F5942" w:rsidRPr="00634EFC">
        <w:rPr>
          <w:szCs w:val="22"/>
          <w:lang w:val="sv-SE"/>
        </w:rPr>
        <w:t>+</w:t>
      </w:r>
      <w:r w:rsidR="001424C5" w:rsidRPr="00634EFC">
        <w:rPr>
          <w:szCs w:val="22"/>
          <w:lang w:val="sv-SE"/>
        </w:rPr>
        <w:t>-</w:t>
      </w:r>
      <w:r w:rsidR="003F5942" w:rsidRPr="00634EFC">
        <w:rPr>
          <w:szCs w:val="22"/>
          <w:lang w:val="sv-SE"/>
        </w:rPr>
        <w:t xml:space="preserve"> gruppen.</w:t>
      </w:r>
    </w:p>
    <w:p w14:paraId="596EC1E4" w14:textId="1E359186" w:rsidR="003F5942" w:rsidRPr="00634EFC" w:rsidRDefault="00DD3F8A" w:rsidP="006938C1">
      <w:pPr>
        <w:keepNext/>
        <w:keepLines/>
        <w:spacing w:after="240"/>
        <w:ind w:left="567" w:hanging="567"/>
        <w:rPr>
          <w:szCs w:val="22"/>
          <w:lang w:val="sv-SE"/>
        </w:rPr>
      </w:pPr>
      <w:r w:rsidRPr="00634EFC">
        <w:rPr>
          <w:szCs w:val="22"/>
          <w:lang w:val="sv-SE"/>
        </w:rPr>
        <w:lastRenderedPageBreak/>
        <w:sym w:font="Symbol" w:char="F0B7"/>
      </w:r>
      <w:r w:rsidRPr="00634EFC">
        <w:rPr>
          <w:szCs w:val="22"/>
          <w:lang w:val="sv-SE"/>
        </w:rPr>
        <w:tab/>
      </w:r>
      <w:r w:rsidR="003F5942" w:rsidRPr="00634EFC">
        <w:rPr>
          <w:szCs w:val="22"/>
          <w:lang w:val="sv-SE"/>
        </w:rPr>
        <w:t>Den primära analysen av prövarbedömd progres</w:t>
      </w:r>
      <w:r w:rsidR="00AC0666" w:rsidRPr="00634EFC">
        <w:rPr>
          <w:szCs w:val="22"/>
          <w:lang w:val="sv-SE"/>
        </w:rPr>
        <w:t>sionsfri överlevnad</w:t>
      </w:r>
      <w:r w:rsidR="00A07973" w:rsidRPr="00634EFC">
        <w:rPr>
          <w:szCs w:val="22"/>
          <w:lang w:val="sv-SE"/>
        </w:rPr>
        <w:t xml:space="preserve"> (som bortsåg från CA-125 progression </w:t>
      </w:r>
      <w:r w:rsidR="000500C0" w:rsidRPr="00634EFC">
        <w:rPr>
          <w:szCs w:val="22"/>
          <w:lang w:val="sv-SE"/>
        </w:rPr>
        <w:t xml:space="preserve">samt </w:t>
      </w:r>
      <w:r w:rsidR="00A07973" w:rsidRPr="00634EFC">
        <w:rPr>
          <w:szCs w:val="22"/>
          <w:lang w:val="sv-SE"/>
        </w:rPr>
        <w:t xml:space="preserve">behandling utanför protokollet) </w:t>
      </w:r>
      <w:r w:rsidR="003F5942" w:rsidRPr="00634EFC">
        <w:rPr>
          <w:szCs w:val="22"/>
          <w:lang w:val="sv-SE"/>
        </w:rPr>
        <w:t xml:space="preserve">visar en stratifierad </w:t>
      </w:r>
      <w:r w:rsidR="00A07973" w:rsidRPr="00634EFC">
        <w:rPr>
          <w:szCs w:val="22"/>
          <w:lang w:val="sv-SE"/>
        </w:rPr>
        <w:t>HR på</w:t>
      </w:r>
      <w:r w:rsidR="003F5942" w:rsidRPr="00634EFC">
        <w:rPr>
          <w:szCs w:val="22"/>
          <w:lang w:val="sv-SE"/>
        </w:rPr>
        <w:t xml:space="preserve"> 0,62 (95% </w:t>
      </w:r>
      <w:r w:rsidR="00601E83" w:rsidRPr="00634EFC">
        <w:rPr>
          <w:szCs w:val="22"/>
          <w:lang w:val="sv-SE"/>
        </w:rPr>
        <w:t>K</w:t>
      </w:r>
      <w:r w:rsidR="003F5942" w:rsidRPr="00634EFC">
        <w:rPr>
          <w:szCs w:val="22"/>
          <w:lang w:val="sv-SE"/>
        </w:rPr>
        <w:t>I: 0,52-0,75, ensidigt logrank p-värde &lt;0,0001) när CPB15+ jämförs med CPP, med en median progressionsf</w:t>
      </w:r>
      <w:r w:rsidR="00601E83" w:rsidRPr="00634EFC">
        <w:rPr>
          <w:szCs w:val="22"/>
          <w:lang w:val="sv-SE"/>
        </w:rPr>
        <w:t xml:space="preserve">ri överlevnad </w:t>
      </w:r>
      <w:r w:rsidR="00A07973" w:rsidRPr="00634EFC">
        <w:rPr>
          <w:szCs w:val="22"/>
          <w:lang w:val="sv-SE"/>
        </w:rPr>
        <w:t>på</w:t>
      </w:r>
      <w:r w:rsidR="00601E83" w:rsidRPr="00634EFC">
        <w:rPr>
          <w:szCs w:val="22"/>
          <w:lang w:val="sv-SE"/>
        </w:rPr>
        <w:t xml:space="preserve"> 12,0</w:t>
      </w:r>
      <w:r w:rsidR="00A64721" w:rsidRPr="00634EFC">
        <w:rPr>
          <w:szCs w:val="22"/>
          <w:lang w:val="sv-SE"/>
        </w:rPr>
        <w:t> </w:t>
      </w:r>
      <w:r w:rsidR="00601E83" w:rsidRPr="00634EFC">
        <w:rPr>
          <w:szCs w:val="22"/>
          <w:lang w:val="sv-SE"/>
        </w:rPr>
        <w:t>månader i</w:t>
      </w:r>
      <w:r w:rsidR="003F5942" w:rsidRPr="00634EFC">
        <w:rPr>
          <w:szCs w:val="22"/>
          <w:lang w:val="sv-SE"/>
        </w:rPr>
        <w:t xml:space="preserve"> CPP-gruppen och 18,2</w:t>
      </w:r>
      <w:r w:rsidR="00A64721" w:rsidRPr="00634EFC">
        <w:rPr>
          <w:szCs w:val="22"/>
          <w:lang w:val="sv-SE"/>
        </w:rPr>
        <w:t> </w:t>
      </w:r>
      <w:r w:rsidR="003F5942" w:rsidRPr="00634EFC">
        <w:rPr>
          <w:szCs w:val="22"/>
          <w:lang w:val="sv-SE"/>
        </w:rPr>
        <w:t>månader i CPB15+ gruppen.</w:t>
      </w:r>
    </w:p>
    <w:p w14:paraId="09111ED3" w14:textId="4B143FAC" w:rsidR="003F5942" w:rsidRPr="00634EFC" w:rsidRDefault="00DD3F8A" w:rsidP="006938C1">
      <w:pPr>
        <w:ind w:left="567" w:hanging="567"/>
        <w:rPr>
          <w:szCs w:val="22"/>
          <w:lang w:val="sv-SE"/>
        </w:rPr>
      </w:pPr>
      <w:r w:rsidRPr="00634EFC">
        <w:rPr>
          <w:szCs w:val="22"/>
          <w:lang w:val="sv-SE"/>
        </w:rPr>
        <w:sym w:font="Symbol" w:char="F0B7"/>
      </w:r>
      <w:r w:rsidRPr="00634EFC">
        <w:rPr>
          <w:szCs w:val="22"/>
          <w:lang w:val="sv-SE"/>
        </w:rPr>
        <w:tab/>
      </w:r>
      <w:r w:rsidR="003F5942" w:rsidRPr="00634EFC">
        <w:rPr>
          <w:szCs w:val="22"/>
          <w:lang w:val="sv-SE"/>
        </w:rPr>
        <w:t xml:space="preserve">Analysen av progressionsfri överlevnad fastställd av den oberoende granskningskommittén </w:t>
      </w:r>
      <w:r w:rsidR="00A07973" w:rsidRPr="00634EFC">
        <w:rPr>
          <w:szCs w:val="22"/>
          <w:lang w:val="sv-SE"/>
        </w:rPr>
        <w:t>(som bortsåg från</w:t>
      </w:r>
      <w:r w:rsidR="00AC0666" w:rsidRPr="00634EFC">
        <w:rPr>
          <w:szCs w:val="22"/>
          <w:lang w:val="sv-SE"/>
        </w:rPr>
        <w:t xml:space="preserve"> behandling utanför protokollet</w:t>
      </w:r>
      <w:r w:rsidR="00A07973" w:rsidRPr="00634EFC">
        <w:rPr>
          <w:szCs w:val="22"/>
          <w:lang w:val="sv-SE"/>
        </w:rPr>
        <w:t xml:space="preserve">) </w:t>
      </w:r>
      <w:r w:rsidR="003F5942" w:rsidRPr="00634EFC">
        <w:rPr>
          <w:szCs w:val="22"/>
          <w:lang w:val="sv-SE"/>
        </w:rPr>
        <w:t xml:space="preserve">visade en stratifierad </w:t>
      </w:r>
      <w:r w:rsidR="00A07973" w:rsidRPr="00634EFC">
        <w:rPr>
          <w:szCs w:val="22"/>
          <w:lang w:val="sv-SE"/>
        </w:rPr>
        <w:t xml:space="preserve">HR på </w:t>
      </w:r>
      <w:r w:rsidR="003F5942" w:rsidRPr="00634EFC">
        <w:rPr>
          <w:szCs w:val="22"/>
          <w:lang w:val="sv-SE"/>
        </w:rPr>
        <w:t xml:space="preserve">0,62 (95% </w:t>
      </w:r>
      <w:r w:rsidR="00601E83" w:rsidRPr="00634EFC">
        <w:rPr>
          <w:szCs w:val="22"/>
          <w:lang w:val="sv-SE"/>
        </w:rPr>
        <w:t>K</w:t>
      </w:r>
      <w:r w:rsidR="003F5942" w:rsidRPr="00634EFC">
        <w:rPr>
          <w:szCs w:val="22"/>
          <w:lang w:val="sv-SE"/>
        </w:rPr>
        <w:t>I: 0,50-0,77, ensidigt logrank p-värde &lt;0,0001) när CPB15+ jämförs med CPP, med en median progressionsf</w:t>
      </w:r>
      <w:r w:rsidR="00601E83" w:rsidRPr="00634EFC">
        <w:rPr>
          <w:szCs w:val="22"/>
          <w:lang w:val="sv-SE"/>
        </w:rPr>
        <w:t xml:space="preserve">ri överlevnad </w:t>
      </w:r>
      <w:r w:rsidR="00A07973" w:rsidRPr="00634EFC">
        <w:rPr>
          <w:szCs w:val="22"/>
          <w:lang w:val="sv-SE"/>
        </w:rPr>
        <w:t xml:space="preserve">på </w:t>
      </w:r>
      <w:r w:rsidR="00601E83" w:rsidRPr="00634EFC">
        <w:rPr>
          <w:szCs w:val="22"/>
          <w:lang w:val="sv-SE"/>
        </w:rPr>
        <w:t>13,1</w:t>
      </w:r>
      <w:r w:rsidR="00A64721" w:rsidRPr="00634EFC">
        <w:rPr>
          <w:szCs w:val="22"/>
          <w:lang w:val="sv-SE"/>
        </w:rPr>
        <w:t> </w:t>
      </w:r>
      <w:r w:rsidR="00601E83" w:rsidRPr="00634EFC">
        <w:rPr>
          <w:szCs w:val="22"/>
          <w:lang w:val="sv-SE"/>
        </w:rPr>
        <w:t>månader i</w:t>
      </w:r>
      <w:r w:rsidR="003F5942" w:rsidRPr="00634EFC">
        <w:rPr>
          <w:szCs w:val="22"/>
          <w:lang w:val="sv-SE"/>
        </w:rPr>
        <w:t xml:space="preserve"> CPP-gruppen och 19,1</w:t>
      </w:r>
      <w:r w:rsidR="00A64721" w:rsidRPr="00634EFC">
        <w:rPr>
          <w:szCs w:val="22"/>
          <w:lang w:val="sv-SE"/>
        </w:rPr>
        <w:t> </w:t>
      </w:r>
      <w:r w:rsidR="003F5942" w:rsidRPr="00634EFC">
        <w:rPr>
          <w:szCs w:val="22"/>
          <w:lang w:val="sv-SE"/>
        </w:rPr>
        <w:t>månader i CPB15+ gruppen.</w:t>
      </w:r>
    </w:p>
    <w:p w14:paraId="70D833B4" w14:textId="77777777" w:rsidR="003F5942" w:rsidRPr="00634EFC" w:rsidRDefault="003F5942" w:rsidP="006938C1">
      <w:pPr>
        <w:ind w:left="567" w:hanging="567"/>
        <w:rPr>
          <w:lang w:val="sv-SE"/>
        </w:rPr>
      </w:pPr>
    </w:p>
    <w:p w14:paraId="3144834B" w14:textId="62DB7D67" w:rsidR="00601E83" w:rsidRPr="00634EFC" w:rsidRDefault="00601E83" w:rsidP="005422A1">
      <w:pPr>
        <w:rPr>
          <w:rFonts w:eastAsia="PMingLiU"/>
          <w:lang w:val="sv-SE" w:eastAsia="zh-CN"/>
        </w:rPr>
      </w:pPr>
      <w:r w:rsidRPr="00634EFC">
        <w:rPr>
          <w:rFonts w:eastAsia="PMingLiU"/>
          <w:lang w:val="sv-SE" w:eastAsia="zh-CN"/>
        </w:rPr>
        <w:t>PFS subgruppsanalys</w:t>
      </w:r>
      <w:r w:rsidR="001424C5" w:rsidRPr="00634EFC">
        <w:rPr>
          <w:rFonts w:eastAsia="PMingLiU"/>
          <w:lang w:val="sv-SE" w:eastAsia="zh-CN"/>
        </w:rPr>
        <w:t>er</w:t>
      </w:r>
      <w:r w:rsidRPr="00634EFC">
        <w:rPr>
          <w:rFonts w:eastAsia="PMingLiU"/>
          <w:lang w:val="sv-SE" w:eastAsia="zh-CN"/>
        </w:rPr>
        <w:t xml:space="preserve"> efter sjukdomsstadium och </w:t>
      </w:r>
      <w:r w:rsidR="005844EB" w:rsidRPr="00634EFC">
        <w:rPr>
          <w:rFonts w:eastAsia="PMingLiU"/>
          <w:lang w:val="sv-SE" w:eastAsia="zh-CN"/>
        </w:rPr>
        <w:t>sjukdomsstatus efter kirurgi</w:t>
      </w:r>
      <w:r w:rsidRPr="00634EFC">
        <w:rPr>
          <w:rFonts w:eastAsia="PMingLiU"/>
          <w:lang w:val="sv-SE" w:eastAsia="zh-CN"/>
        </w:rPr>
        <w:t xml:space="preserve"> sammanfattas i tabell</w:t>
      </w:r>
      <w:r w:rsidR="00A64721" w:rsidRPr="00634EFC">
        <w:rPr>
          <w:rFonts w:eastAsia="PMingLiU"/>
          <w:lang w:val="sv-SE" w:eastAsia="zh-CN"/>
        </w:rPr>
        <w:t> </w:t>
      </w:r>
      <w:r w:rsidR="00580D33" w:rsidRPr="00634EFC">
        <w:rPr>
          <w:rFonts w:eastAsia="PMingLiU"/>
          <w:lang w:val="sv-SE" w:eastAsia="zh-CN"/>
        </w:rPr>
        <w:t>17</w:t>
      </w:r>
      <w:r w:rsidRPr="00634EFC">
        <w:rPr>
          <w:rFonts w:eastAsia="PMingLiU"/>
          <w:lang w:val="sv-SE" w:eastAsia="zh-CN"/>
        </w:rPr>
        <w:t xml:space="preserve">. Dessa resultat </w:t>
      </w:r>
      <w:r w:rsidR="00A07973" w:rsidRPr="00634EFC">
        <w:rPr>
          <w:rFonts w:eastAsia="PMingLiU"/>
          <w:lang w:val="sv-SE" w:eastAsia="zh-CN"/>
        </w:rPr>
        <w:t>visar på</w:t>
      </w:r>
      <w:r w:rsidRPr="00634EFC">
        <w:rPr>
          <w:rFonts w:eastAsia="PMingLiU"/>
          <w:lang w:val="sv-SE" w:eastAsia="zh-CN"/>
        </w:rPr>
        <w:t xml:space="preserve"> att analysen av PFS som visades i tabell </w:t>
      </w:r>
      <w:r w:rsidR="00580D33" w:rsidRPr="00634EFC">
        <w:rPr>
          <w:rFonts w:eastAsia="PMingLiU"/>
          <w:lang w:val="sv-SE" w:eastAsia="zh-CN"/>
        </w:rPr>
        <w:t xml:space="preserve">16 </w:t>
      </w:r>
      <w:r w:rsidRPr="00634EFC">
        <w:rPr>
          <w:rFonts w:eastAsia="PMingLiU"/>
          <w:lang w:val="sv-SE" w:eastAsia="zh-CN"/>
        </w:rPr>
        <w:t xml:space="preserve">är robust. </w:t>
      </w:r>
    </w:p>
    <w:p w14:paraId="2C6D9450" w14:textId="77777777" w:rsidR="00601E83" w:rsidRPr="00634EFC" w:rsidRDefault="00601E83" w:rsidP="00601E83">
      <w:pPr>
        <w:rPr>
          <w:lang w:val="sv-SE"/>
        </w:rPr>
      </w:pPr>
    </w:p>
    <w:p w14:paraId="53442FC2" w14:textId="5FEBE433" w:rsidR="00601E83" w:rsidRPr="00634EFC" w:rsidRDefault="00601E83" w:rsidP="00601E83">
      <w:pPr>
        <w:keepNext/>
        <w:keepLines/>
        <w:rPr>
          <w:b/>
          <w:lang w:val="sv-SE"/>
        </w:rPr>
      </w:pPr>
      <w:r w:rsidRPr="00634EFC">
        <w:rPr>
          <w:b/>
          <w:lang w:val="sv-SE"/>
        </w:rPr>
        <w:t xml:space="preserve">Tabell </w:t>
      </w:r>
      <w:r w:rsidR="00580D33" w:rsidRPr="00634EFC">
        <w:rPr>
          <w:b/>
          <w:lang w:val="sv-SE"/>
        </w:rPr>
        <w:t xml:space="preserve">17  </w:t>
      </w:r>
      <w:r w:rsidRPr="00634EFC">
        <w:rPr>
          <w:b/>
          <w:lang w:val="sv-SE"/>
        </w:rPr>
        <w:t>Resul</w:t>
      </w:r>
      <w:r w:rsidR="00011A50" w:rsidRPr="00634EFC">
        <w:rPr>
          <w:b/>
          <w:lang w:val="sv-SE"/>
        </w:rPr>
        <w:t>t</w:t>
      </w:r>
      <w:r w:rsidRPr="00634EFC">
        <w:rPr>
          <w:b/>
          <w:lang w:val="sv-SE"/>
        </w:rPr>
        <w:t>at</w:t>
      </w:r>
      <w:r w:rsidR="00011A50" w:rsidRPr="00634EFC">
        <w:rPr>
          <w:b/>
          <w:lang w:val="sv-SE"/>
        </w:rPr>
        <w:t xml:space="preserve"> av progressionsfri överlevnad (PFS</w:t>
      </w:r>
      <w:r w:rsidR="00011A50" w:rsidRPr="00634EFC">
        <w:rPr>
          <w:b/>
          <w:vertAlign w:val="superscript"/>
          <w:lang w:val="sv-SE"/>
        </w:rPr>
        <w:t xml:space="preserve">1 </w:t>
      </w:r>
      <w:r w:rsidR="00011A50" w:rsidRPr="00634EFC">
        <w:rPr>
          <w:b/>
          <w:lang w:val="sv-SE"/>
        </w:rPr>
        <w:t xml:space="preserve">) uppdelat på sjukdomsstadium och </w:t>
      </w:r>
      <w:r w:rsidR="005844EB" w:rsidRPr="00634EFC">
        <w:rPr>
          <w:b/>
          <w:lang w:val="sv-SE"/>
        </w:rPr>
        <w:t xml:space="preserve">sjukdomsstatus efter kirurgi </w:t>
      </w:r>
      <w:r w:rsidR="00011A50" w:rsidRPr="00634EFC">
        <w:rPr>
          <w:b/>
          <w:lang w:val="sv-SE"/>
        </w:rPr>
        <w:t>från studie</w:t>
      </w:r>
      <w:r w:rsidRPr="00634EFC">
        <w:rPr>
          <w:b/>
          <w:lang w:val="sv-SE"/>
        </w:rPr>
        <w:t xml:space="preserve"> GOG-0218</w:t>
      </w:r>
    </w:p>
    <w:tbl>
      <w:tblPr>
        <w:tblW w:w="5000"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2793"/>
        <w:gridCol w:w="2089"/>
        <w:gridCol w:w="2089"/>
        <w:gridCol w:w="2090"/>
      </w:tblGrid>
      <w:tr w:rsidR="00601E83" w:rsidRPr="00D67481" w14:paraId="7C88F8B9" w14:textId="77777777" w:rsidTr="005E6368">
        <w:tc>
          <w:tcPr>
            <w:tcW w:w="9207" w:type="dxa"/>
            <w:gridSpan w:val="4"/>
            <w:tcBorders>
              <w:top w:val="single" w:sz="4" w:space="0" w:color="auto"/>
              <w:left w:val="single" w:sz="4" w:space="0" w:color="auto"/>
              <w:bottom w:val="single" w:sz="6" w:space="0" w:color="000000"/>
              <w:right w:val="single" w:sz="4" w:space="0" w:color="auto"/>
            </w:tcBorders>
          </w:tcPr>
          <w:p w14:paraId="79E90C47" w14:textId="77777777" w:rsidR="00601E83" w:rsidRPr="00132F61" w:rsidRDefault="00C92715" w:rsidP="005422A1">
            <w:pPr>
              <w:pStyle w:val="TableText10"/>
              <w:keepNext/>
              <w:keepLines/>
              <w:spacing w:line="280" w:lineRule="atLeast"/>
              <w:rPr>
                <w:rFonts w:eastAsia="MS Mincho"/>
                <w:lang w:val="sv-SE"/>
              </w:rPr>
            </w:pPr>
            <w:r w:rsidRPr="00132F61">
              <w:rPr>
                <w:bCs/>
                <w:lang w:val="sv-SE"/>
              </w:rPr>
              <w:t>Randomiserade patienter, stadium III optimalt opererade</w:t>
            </w:r>
            <w:r w:rsidR="00601E83" w:rsidRPr="00D172CB">
              <w:rPr>
                <w:vertAlign w:val="superscript"/>
                <w:lang w:val="sv-SE"/>
              </w:rPr>
              <w:t xml:space="preserve"> 2,3</w:t>
            </w:r>
          </w:p>
        </w:tc>
      </w:tr>
      <w:tr w:rsidR="00601E83" w:rsidRPr="00634EFC" w14:paraId="1C1CA226" w14:textId="77777777" w:rsidTr="005E6368">
        <w:tc>
          <w:tcPr>
            <w:tcW w:w="2840" w:type="dxa"/>
            <w:tcBorders>
              <w:top w:val="nil"/>
              <w:left w:val="single" w:sz="4" w:space="0" w:color="auto"/>
              <w:bottom w:val="nil"/>
              <w:right w:val="single" w:sz="6" w:space="0" w:color="000000"/>
            </w:tcBorders>
          </w:tcPr>
          <w:p w14:paraId="2DBAD801" w14:textId="77777777" w:rsidR="00601E83" w:rsidRPr="00634EFC" w:rsidRDefault="00601E83">
            <w:pPr>
              <w:pStyle w:val="TableText10"/>
              <w:keepNext/>
              <w:keepLines/>
              <w:spacing w:line="280" w:lineRule="atLeast"/>
              <w:jc w:val="center"/>
              <w:rPr>
                <w:rFonts w:eastAsia="MS Mincho"/>
                <w:lang w:val="sv-SE"/>
              </w:rPr>
            </w:pPr>
          </w:p>
        </w:tc>
        <w:tc>
          <w:tcPr>
            <w:tcW w:w="2122" w:type="dxa"/>
            <w:tcBorders>
              <w:top w:val="nil"/>
              <w:left w:val="single" w:sz="6" w:space="0" w:color="000000"/>
              <w:bottom w:val="nil"/>
              <w:right w:val="single" w:sz="6" w:space="0" w:color="000000"/>
            </w:tcBorders>
            <w:vAlign w:val="center"/>
          </w:tcPr>
          <w:p w14:paraId="73FD6F82" w14:textId="77777777" w:rsidR="00601E83" w:rsidRPr="00634EFC" w:rsidRDefault="00601E83">
            <w:pPr>
              <w:pStyle w:val="NormalWeb"/>
              <w:keepNext/>
              <w:keepLines/>
              <w:widowControl w:val="0"/>
              <w:spacing w:line="280" w:lineRule="atLeast"/>
              <w:jc w:val="center"/>
              <w:rPr>
                <w:rFonts w:ascii="Arial" w:eastAsia="PMingLiU" w:hAnsi="Arial"/>
                <w:sz w:val="20"/>
                <w:szCs w:val="20"/>
                <w:lang w:val="sv-SE" w:eastAsia="zh-CN" w:bidi="en-US"/>
              </w:rPr>
            </w:pPr>
            <w:r w:rsidRPr="00634EFC">
              <w:rPr>
                <w:sz w:val="20"/>
                <w:szCs w:val="20"/>
                <w:lang w:val="sv-SE" w:bidi="en-US"/>
              </w:rPr>
              <w:t>CPP</w:t>
            </w:r>
          </w:p>
          <w:p w14:paraId="5CABC390"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 xml:space="preserve"> (n = 219)</w:t>
            </w:r>
          </w:p>
        </w:tc>
        <w:tc>
          <w:tcPr>
            <w:tcW w:w="2122" w:type="dxa"/>
            <w:tcBorders>
              <w:top w:val="nil"/>
              <w:left w:val="single" w:sz="6" w:space="0" w:color="000000"/>
              <w:bottom w:val="nil"/>
              <w:right w:val="single" w:sz="6" w:space="0" w:color="000000"/>
            </w:tcBorders>
            <w:vAlign w:val="center"/>
          </w:tcPr>
          <w:p w14:paraId="447A5689"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CPB15</w:t>
            </w:r>
          </w:p>
          <w:p w14:paraId="24569CD7"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 xml:space="preserve"> (n = 204)</w:t>
            </w:r>
          </w:p>
        </w:tc>
        <w:tc>
          <w:tcPr>
            <w:tcW w:w="2123" w:type="dxa"/>
            <w:tcBorders>
              <w:top w:val="nil"/>
              <w:left w:val="single" w:sz="6" w:space="0" w:color="000000"/>
              <w:bottom w:val="nil"/>
              <w:right w:val="single" w:sz="4" w:space="0" w:color="auto"/>
            </w:tcBorders>
            <w:vAlign w:val="center"/>
          </w:tcPr>
          <w:p w14:paraId="29CB9A21" w14:textId="77777777" w:rsidR="00601E83" w:rsidRPr="00634EFC" w:rsidRDefault="00601E83">
            <w:pPr>
              <w:keepNext/>
              <w:keepLines/>
              <w:jc w:val="center"/>
              <w:rPr>
                <w:rFonts w:ascii="Arial" w:eastAsia="SimSun" w:hAnsi="Arial"/>
                <w:sz w:val="20"/>
                <w:szCs w:val="24"/>
                <w:vertAlign w:val="superscript"/>
                <w:lang w:val="sv-SE" w:eastAsia="zh-CN"/>
              </w:rPr>
            </w:pPr>
            <w:r w:rsidRPr="00634EFC">
              <w:rPr>
                <w:sz w:val="20"/>
                <w:lang w:val="sv-SE" w:bidi="en-US"/>
              </w:rPr>
              <w:t xml:space="preserve">CPB15+ </w:t>
            </w:r>
          </w:p>
          <w:p w14:paraId="02E4BC68" w14:textId="77777777" w:rsidR="00601E83" w:rsidRPr="00634EFC" w:rsidRDefault="00601E83">
            <w:pPr>
              <w:pStyle w:val="TableText10"/>
              <w:keepNext/>
              <w:keepLines/>
              <w:spacing w:line="280" w:lineRule="atLeast"/>
              <w:jc w:val="center"/>
              <w:rPr>
                <w:rFonts w:eastAsia="MS Mincho"/>
                <w:lang w:val="sv-SE"/>
              </w:rPr>
            </w:pPr>
            <w:r w:rsidRPr="00634EFC">
              <w:rPr>
                <w:lang w:val="sv-SE"/>
              </w:rPr>
              <w:t>(n = 216)</w:t>
            </w:r>
          </w:p>
        </w:tc>
      </w:tr>
      <w:tr w:rsidR="00601E83" w:rsidRPr="00634EFC" w14:paraId="2F83BD44" w14:textId="77777777" w:rsidTr="005E6368">
        <w:tc>
          <w:tcPr>
            <w:tcW w:w="2840" w:type="dxa"/>
            <w:tcBorders>
              <w:top w:val="nil"/>
              <w:left w:val="single" w:sz="4" w:space="0" w:color="auto"/>
              <w:bottom w:val="nil"/>
              <w:right w:val="single" w:sz="6" w:space="0" w:color="000000"/>
            </w:tcBorders>
          </w:tcPr>
          <w:p w14:paraId="11854069" w14:textId="77777777" w:rsidR="00601E83" w:rsidRPr="00634EFC" w:rsidRDefault="00601E83" w:rsidP="005422A1">
            <w:pPr>
              <w:keepNext/>
              <w:keepLines/>
              <w:spacing w:line="280" w:lineRule="atLeast"/>
              <w:rPr>
                <w:b/>
                <w:sz w:val="20"/>
                <w:lang w:val="sv-SE"/>
              </w:rPr>
            </w:pPr>
            <w:r w:rsidRPr="00634EFC">
              <w:rPr>
                <w:sz w:val="20"/>
                <w:lang w:val="sv-SE"/>
              </w:rPr>
              <w:t>Median</w:t>
            </w:r>
            <w:r w:rsidRPr="00634EFC">
              <w:rPr>
                <w:b/>
                <w:sz w:val="20"/>
                <w:lang w:val="sv-SE"/>
              </w:rPr>
              <w:t xml:space="preserve"> </w:t>
            </w:r>
            <w:r w:rsidR="00C92715" w:rsidRPr="00132F61">
              <w:rPr>
                <w:bCs/>
                <w:sz w:val="20"/>
                <w:lang w:val="sv-SE"/>
              </w:rPr>
              <w:t>PFS (månader)</w:t>
            </w:r>
          </w:p>
        </w:tc>
        <w:tc>
          <w:tcPr>
            <w:tcW w:w="2122" w:type="dxa"/>
            <w:tcBorders>
              <w:top w:val="nil"/>
              <w:left w:val="single" w:sz="6" w:space="0" w:color="000000"/>
              <w:bottom w:val="nil"/>
              <w:right w:val="single" w:sz="6" w:space="0" w:color="000000"/>
            </w:tcBorders>
            <w:vAlign w:val="center"/>
          </w:tcPr>
          <w:p w14:paraId="4004B3E4"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12</w:t>
            </w:r>
            <w:r w:rsidR="00011A50" w:rsidRPr="00634EFC">
              <w:rPr>
                <w:sz w:val="20"/>
                <w:lang w:val="sv-SE"/>
              </w:rPr>
              <w:t>,</w:t>
            </w:r>
            <w:r w:rsidRPr="00634EFC">
              <w:rPr>
                <w:sz w:val="20"/>
                <w:lang w:val="sv-SE"/>
              </w:rPr>
              <w:t>4</w:t>
            </w:r>
          </w:p>
        </w:tc>
        <w:tc>
          <w:tcPr>
            <w:tcW w:w="2122" w:type="dxa"/>
            <w:tcBorders>
              <w:top w:val="nil"/>
              <w:left w:val="single" w:sz="6" w:space="0" w:color="000000"/>
              <w:bottom w:val="nil"/>
              <w:right w:val="single" w:sz="6" w:space="0" w:color="000000"/>
            </w:tcBorders>
            <w:vAlign w:val="center"/>
          </w:tcPr>
          <w:p w14:paraId="0F761111"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14</w:t>
            </w:r>
            <w:r w:rsidR="00011A50" w:rsidRPr="00634EFC">
              <w:rPr>
                <w:sz w:val="20"/>
                <w:lang w:val="sv-SE"/>
              </w:rPr>
              <w:t>,</w:t>
            </w:r>
            <w:r w:rsidRPr="00634EFC">
              <w:rPr>
                <w:sz w:val="20"/>
                <w:lang w:val="sv-SE"/>
              </w:rPr>
              <w:t>3</w:t>
            </w:r>
          </w:p>
        </w:tc>
        <w:tc>
          <w:tcPr>
            <w:tcW w:w="2123" w:type="dxa"/>
            <w:tcBorders>
              <w:top w:val="nil"/>
              <w:left w:val="single" w:sz="6" w:space="0" w:color="000000"/>
              <w:bottom w:val="nil"/>
              <w:right w:val="single" w:sz="4" w:space="0" w:color="auto"/>
            </w:tcBorders>
            <w:vAlign w:val="center"/>
          </w:tcPr>
          <w:p w14:paraId="3F79677B" w14:textId="77777777" w:rsidR="00601E83" w:rsidRPr="00634EFC" w:rsidRDefault="00601E83">
            <w:pPr>
              <w:pStyle w:val="TableText10"/>
              <w:keepNext/>
              <w:keepLines/>
              <w:spacing w:line="280" w:lineRule="atLeast"/>
              <w:jc w:val="center"/>
              <w:rPr>
                <w:rFonts w:eastAsia="MS Mincho"/>
                <w:lang w:val="sv-SE"/>
              </w:rPr>
            </w:pPr>
            <w:r w:rsidRPr="00634EFC">
              <w:rPr>
                <w:lang w:val="sv-SE"/>
              </w:rPr>
              <w:t>17</w:t>
            </w:r>
            <w:r w:rsidR="00011A50" w:rsidRPr="00634EFC">
              <w:rPr>
                <w:lang w:val="sv-SE"/>
              </w:rPr>
              <w:t>,</w:t>
            </w:r>
            <w:r w:rsidRPr="00634EFC">
              <w:rPr>
                <w:lang w:val="sv-SE"/>
              </w:rPr>
              <w:t>5</w:t>
            </w:r>
          </w:p>
        </w:tc>
      </w:tr>
      <w:tr w:rsidR="00601E83" w:rsidRPr="00634EFC" w14:paraId="450738F9" w14:textId="77777777" w:rsidTr="005E6368">
        <w:tc>
          <w:tcPr>
            <w:tcW w:w="2840" w:type="dxa"/>
            <w:tcBorders>
              <w:top w:val="nil"/>
              <w:left w:val="single" w:sz="4" w:space="0" w:color="auto"/>
              <w:bottom w:val="nil"/>
              <w:right w:val="single" w:sz="6" w:space="0" w:color="000000"/>
            </w:tcBorders>
          </w:tcPr>
          <w:p w14:paraId="6C009C89" w14:textId="77777777" w:rsidR="00601E83" w:rsidRPr="00634EFC" w:rsidRDefault="001424C5" w:rsidP="005422A1">
            <w:pPr>
              <w:keepNext/>
              <w:keepLines/>
              <w:widowControl w:val="0"/>
              <w:rPr>
                <w:rFonts w:ascii="Arial" w:eastAsia="SimSun" w:hAnsi="Arial"/>
                <w:sz w:val="20"/>
                <w:szCs w:val="24"/>
                <w:lang w:val="sv-SE" w:eastAsia="zh-CN"/>
              </w:rPr>
            </w:pPr>
            <w:r w:rsidRPr="00634EFC">
              <w:rPr>
                <w:sz w:val="20"/>
                <w:lang w:val="sv-SE"/>
              </w:rPr>
              <w:t>HR</w:t>
            </w:r>
            <w:r w:rsidR="00601E83" w:rsidRPr="00634EFC">
              <w:rPr>
                <w:sz w:val="20"/>
                <w:lang w:val="sv-SE"/>
              </w:rPr>
              <w:t xml:space="preserve"> (95% </w:t>
            </w:r>
            <w:r w:rsidR="00011A50" w:rsidRPr="00634EFC">
              <w:rPr>
                <w:sz w:val="20"/>
                <w:lang w:val="sv-SE"/>
              </w:rPr>
              <w:t>K</w:t>
            </w:r>
            <w:r w:rsidR="00601E83" w:rsidRPr="00634EFC">
              <w:rPr>
                <w:sz w:val="20"/>
                <w:lang w:val="sv-SE"/>
              </w:rPr>
              <w:t>I)</w:t>
            </w:r>
            <w:r w:rsidR="00601E83" w:rsidRPr="00634EFC">
              <w:rPr>
                <w:sz w:val="20"/>
                <w:vertAlign w:val="superscript"/>
                <w:lang w:val="sv-SE"/>
              </w:rPr>
              <w:t>4</w:t>
            </w:r>
          </w:p>
        </w:tc>
        <w:tc>
          <w:tcPr>
            <w:tcW w:w="2122" w:type="dxa"/>
            <w:tcBorders>
              <w:top w:val="nil"/>
              <w:left w:val="single" w:sz="6" w:space="0" w:color="000000"/>
              <w:bottom w:val="nil"/>
              <w:right w:val="single" w:sz="6" w:space="0" w:color="000000"/>
            </w:tcBorders>
            <w:vAlign w:val="center"/>
          </w:tcPr>
          <w:p w14:paraId="6E8234DE" w14:textId="77777777" w:rsidR="00601E83" w:rsidRPr="00634EFC" w:rsidRDefault="00601E83">
            <w:pPr>
              <w:keepNext/>
              <w:keepLines/>
              <w:jc w:val="center"/>
              <w:rPr>
                <w:rFonts w:ascii="Arial" w:eastAsia="SimSun" w:hAnsi="Arial"/>
                <w:sz w:val="20"/>
                <w:szCs w:val="24"/>
                <w:lang w:val="sv-SE" w:eastAsia="zh-CN"/>
              </w:rPr>
            </w:pPr>
          </w:p>
        </w:tc>
        <w:tc>
          <w:tcPr>
            <w:tcW w:w="2122" w:type="dxa"/>
            <w:tcBorders>
              <w:top w:val="nil"/>
              <w:left w:val="single" w:sz="6" w:space="0" w:color="000000"/>
              <w:bottom w:val="nil"/>
              <w:right w:val="single" w:sz="6" w:space="0" w:color="000000"/>
            </w:tcBorders>
            <w:vAlign w:val="center"/>
          </w:tcPr>
          <w:p w14:paraId="143327A8"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81</w:t>
            </w:r>
          </w:p>
          <w:p w14:paraId="09850704" w14:textId="779E744E" w:rsidR="00601E83" w:rsidRPr="00634EFC" w:rsidRDefault="00601E83">
            <w:pPr>
              <w:keepNext/>
              <w:keepLines/>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62</w:t>
            </w:r>
            <w:r w:rsidR="00A64721" w:rsidRPr="00634EFC">
              <w:rPr>
                <w:sz w:val="20"/>
                <w:lang w:val="sv-SE"/>
              </w:rPr>
              <w:t>;</w:t>
            </w:r>
            <w:r w:rsidRPr="00634EFC">
              <w:rPr>
                <w:sz w:val="20"/>
                <w:lang w:val="sv-SE"/>
              </w:rPr>
              <w:t xml:space="preserve"> 1</w:t>
            </w:r>
            <w:r w:rsidR="00011A50" w:rsidRPr="00634EFC">
              <w:rPr>
                <w:sz w:val="20"/>
                <w:lang w:val="sv-SE"/>
              </w:rPr>
              <w:t>,</w:t>
            </w:r>
            <w:r w:rsidRPr="00634EFC">
              <w:rPr>
                <w:sz w:val="20"/>
                <w:lang w:val="sv-SE"/>
              </w:rPr>
              <w:t>05)</w:t>
            </w:r>
          </w:p>
        </w:tc>
        <w:tc>
          <w:tcPr>
            <w:tcW w:w="2123" w:type="dxa"/>
            <w:tcBorders>
              <w:top w:val="nil"/>
              <w:left w:val="single" w:sz="6" w:space="0" w:color="000000"/>
              <w:bottom w:val="nil"/>
              <w:right w:val="single" w:sz="4" w:space="0" w:color="auto"/>
            </w:tcBorders>
            <w:vAlign w:val="center"/>
          </w:tcPr>
          <w:p w14:paraId="4F6AD3A8"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66</w:t>
            </w:r>
          </w:p>
          <w:p w14:paraId="5046BE81" w14:textId="14E0D73D" w:rsidR="00601E83" w:rsidRPr="00634EFC" w:rsidRDefault="00601E83">
            <w:pPr>
              <w:pStyle w:val="TableText10"/>
              <w:keepNext/>
              <w:keepLines/>
              <w:spacing w:line="280" w:lineRule="atLeast"/>
              <w:jc w:val="center"/>
              <w:rPr>
                <w:rFonts w:eastAsia="MS Mincho"/>
                <w:lang w:val="sv-SE"/>
              </w:rPr>
            </w:pPr>
            <w:r w:rsidRPr="00634EFC">
              <w:rPr>
                <w:lang w:val="sv-SE"/>
              </w:rPr>
              <w:t>(0</w:t>
            </w:r>
            <w:r w:rsidR="00011A50" w:rsidRPr="00634EFC">
              <w:rPr>
                <w:lang w:val="sv-SE"/>
              </w:rPr>
              <w:t>,</w:t>
            </w:r>
            <w:r w:rsidRPr="00634EFC">
              <w:rPr>
                <w:lang w:val="sv-SE"/>
              </w:rPr>
              <w:t>50</w:t>
            </w:r>
            <w:r w:rsidR="00A64721" w:rsidRPr="00634EFC">
              <w:rPr>
                <w:lang w:val="sv-SE"/>
              </w:rPr>
              <w:t>;</w:t>
            </w:r>
            <w:r w:rsidRPr="00634EFC">
              <w:rPr>
                <w:lang w:val="sv-SE"/>
              </w:rPr>
              <w:t xml:space="preserve"> 0</w:t>
            </w:r>
            <w:r w:rsidR="00011A50" w:rsidRPr="00634EFC">
              <w:rPr>
                <w:lang w:val="sv-SE"/>
              </w:rPr>
              <w:t>,</w:t>
            </w:r>
            <w:r w:rsidRPr="00634EFC">
              <w:rPr>
                <w:lang w:val="sv-SE"/>
              </w:rPr>
              <w:t>86)</w:t>
            </w:r>
          </w:p>
        </w:tc>
      </w:tr>
      <w:tr w:rsidR="00601E83" w:rsidRPr="00D67481" w14:paraId="3E5F65F8" w14:textId="77777777" w:rsidTr="005E6368">
        <w:tc>
          <w:tcPr>
            <w:tcW w:w="9207" w:type="dxa"/>
            <w:gridSpan w:val="4"/>
            <w:tcBorders>
              <w:top w:val="single" w:sz="4" w:space="0" w:color="auto"/>
              <w:left w:val="single" w:sz="4" w:space="0" w:color="auto"/>
              <w:bottom w:val="single" w:sz="4" w:space="0" w:color="auto"/>
              <w:right w:val="single" w:sz="4" w:space="0" w:color="auto"/>
            </w:tcBorders>
          </w:tcPr>
          <w:p w14:paraId="412187B1" w14:textId="77777777" w:rsidR="00601E83" w:rsidRPr="00132F61" w:rsidRDefault="00C92715" w:rsidP="005422A1">
            <w:pPr>
              <w:keepNext/>
              <w:keepLines/>
              <w:spacing w:line="280" w:lineRule="atLeast"/>
              <w:rPr>
                <w:sz w:val="20"/>
                <w:lang w:val="sv-SE"/>
              </w:rPr>
            </w:pPr>
            <w:r w:rsidRPr="00132F61">
              <w:rPr>
                <w:bCs/>
                <w:lang w:val="sv-SE"/>
              </w:rPr>
              <w:t>Randomiserade patienter, stadium III suboptimalt opererade</w:t>
            </w:r>
            <w:r w:rsidRPr="00132F61">
              <w:rPr>
                <w:sz w:val="20"/>
                <w:vertAlign w:val="superscript"/>
                <w:lang w:val="sv-SE"/>
              </w:rPr>
              <w:t>3</w:t>
            </w:r>
          </w:p>
        </w:tc>
      </w:tr>
      <w:tr w:rsidR="00601E83" w:rsidRPr="00634EFC" w14:paraId="2333FFE8" w14:textId="77777777" w:rsidTr="005E6368">
        <w:tc>
          <w:tcPr>
            <w:tcW w:w="2840" w:type="dxa"/>
            <w:tcBorders>
              <w:top w:val="nil"/>
              <w:left w:val="single" w:sz="4" w:space="0" w:color="auto"/>
              <w:bottom w:val="nil"/>
              <w:right w:val="single" w:sz="6" w:space="0" w:color="000000"/>
            </w:tcBorders>
          </w:tcPr>
          <w:p w14:paraId="6CD7BEAC" w14:textId="77777777" w:rsidR="00601E83" w:rsidRPr="00634EFC" w:rsidRDefault="00601E83">
            <w:pPr>
              <w:pStyle w:val="TableText10"/>
              <w:spacing w:line="280" w:lineRule="atLeast"/>
              <w:jc w:val="center"/>
              <w:rPr>
                <w:rFonts w:eastAsia="MS Mincho"/>
                <w:lang w:val="sv-SE"/>
              </w:rPr>
            </w:pPr>
          </w:p>
        </w:tc>
        <w:tc>
          <w:tcPr>
            <w:tcW w:w="2122" w:type="dxa"/>
            <w:tcBorders>
              <w:top w:val="nil"/>
              <w:left w:val="single" w:sz="6" w:space="0" w:color="000000"/>
              <w:bottom w:val="nil"/>
              <w:right w:val="single" w:sz="6" w:space="0" w:color="000000"/>
            </w:tcBorders>
            <w:vAlign w:val="center"/>
          </w:tcPr>
          <w:p w14:paraId="2BBAB5AF" w14:textId="77777777" w:rsidR="00601E83" w:rsidRPr="00634EFC" w:rsidRDefault="00601E83">
            <w:pPr>
              <w:jc w:val="center"/>
              <w:rPr>
                <w:rFonts w:ascii="Arial" w:eastAsia="SimSun" w:hAnsi="Arial"/>
                <w:sz w:val="20"/>
                <w:szCs w:val="24"/>
                <w:lang w:val="sv-SE" w:eastAsia="zh-CN" w:bidi="en-US"/>
              </w:rPr>
            </w:pPr>
            <w:r w:rsidRPr="00634EFC">
              <w:rPr>
                <w:sz w:val="20"/>
                <w:lang w:val="sv-SE" w:bidi="en-US"/>
              </w:rPr>
              <w:t xml:space="preserve">CPP </w:t>
            </w:r>
          </w:p>
          <w:p w14:paraId="34D8D550" w14:textId="77777777" w:rsidR="00601E83" w:rsidRPr="00634EFC" w:rsidRDefault="00601E83">
            <w:pPr>
              <w:jc w:val="center"/>
              <w:rPr>
                <w:rFonts w:ascii="Arial" w:eastAsia="SimSun" w:hAnsi="Arial"/>
                <w:sz w:val="20"/>
                <w:szCs w:val="24"/>
                <w:lang w:val="sv-SE" w:eastAsia="zh-CN"/>
              </w:rPr>
            </w:pPr>
            <w:r w:rsidRPr="00634EFC">
              <w:rPr>
                <w:sz w:val="20"/>
                <w:lang w:val="sv-SE"/>
              </w:rPr>
              <w:t>(n = 253)</w:t>
            </w:r>
          </w:p>
        </w:tc>
        <w:tc>
          <w:tcPr>
            <w:tcW w:w="2122" w:type="dxa"/>
            <w:tcBorders>
              <w:top w:val="nil"/>
              <w:left w:val="single" w:sz="6" w:space="0" w:color="000000"/>
              <w:bottom w:val="nil"/>
              <w:right w:val="single" w:sz="6" w:space="0" w:color="000000"/>
            </w:tcBorders>
            <w:vAlign w:val="center"/>
          </w:tcPr>
          <w:p w14:paraId="7D7C36A0" w14:textId="77777777" w:rsidR="00601E83" w:rsidRPr="00634EFC" w:rsidRDefault="00601E83">
            <w:pPr>
              <w:jc w:val="center"/>
              <w:rPr>
                <w:rFonts w:ascii="Arial" w:eastAsia="SimSun" w:hAnsi="Arial"/>
                <w:sz w:val="20"/>
                <w:szCs w:val="24"/>
                <w:lang w:val="sv-SE" w:eastAsia="zh-CN" w:bidi="en-US"/>
              </w:rPr>
            </w:pPr>
            <w:r w:rsidRPr="00634EFC">
              <w:rPr>
                <w:sz w:val="20"/>
                <w:lang w:val="sv-SE" w:bidi="en-US"/>
              </w:rPr>
              <w:t xml:space="preserve">CPB15 </w:t>
            </w:r>
          </w:p>
          <w:p w14:paraId="21488CCA" w14:textId="77777777" w:rsidR="00601E83" w:rsidRPr="00634EFC" w:rsidRDefault="00601E83">
            <w:pPr>
              <w:jc w:val="center"/>
              <w:rPr>
                <w:rFonts w:ascii="Arial" w:eastAsia="SimSun" w:hAnsi="Arial"/>
                <w:sz w:val="20"/>
                <w:szCs w:val="24"/>
                <w:lang w:val="sv-SE" w:eastAsia="zh-CN"/>
              </w:rPr>
            </w:pPr>
            <w:r w:rsidRPr="00634EFC">
              <w:rPr>
                <w:sz w:val="20"/>
                <w:lang w:val="sv-SE"/>
              </w:rPr>
              <w:t>(n = 256)</w:t>
            </w:r>
            <w:r w:rsidRPr="00634EFC">
              <w:rPr>
                <w:sz w:val="20"/>
                <w:vertAlign w:val="superscript"/>
                <w:lang w:val="sv-SE"/>
              </w:rPr>
              <w:t xml:space="preserve"> </w:t>
            </w:r>
          </w:p>
        </w:tc>
        <w:tc>
          <w:tcPr>
            <w:tcW w:w="2123" w:type="dxa"/>
            <w:tcBorders>
              <w:top w:val="nil"/>
              <w:left w:val="single" w:sz="6" w:space="0" w:color="000000"/>
              <w:bottom w:val="nil"/>
              <w:right w:val="single" w:sz="4" w:space="0" w:color="auto"/>
            </w:tcBorders>
            <w:vAlign w:val="center"/>
          </w:tcPr>
          <w:p w14:paraId="774DF42D" w14:textId="77777777" w:rsidR="00601E83" w:rsidRPr="00634EFC" w:rsidRDefault="00601E83">
            <w:pPr>
              <w:jc w:val="center"/>
              <w:rPr>
                <w:rFonts w:ascii="Arial" w:eastAsia="SimSun" w:hAnsi="Arial"/>
                <w:sz w:val="20"/>
                <w:szCs w:val="24"/>
                <w:lang w:val="sv-SE" w:eastAsia="zh-CN" w:bidi="en-US"/>
              </w:rPr>
            </w:pPr>
            <w:r w:rsidRPr="00634EFC">
              <w:rPr>
                <w:sz w:val="20"/>
                <w:lang w:val="sv-SE" w:bidi="en-US"/>
              </w:rPr>
              <w:t xml:space="preserve">CPB15+ </w:t>
            </w:r>
          </w:p>
          <w:p w14:paraId="049D578A" w14:textId="77777777" w:rsidR="00601E83" w:rsidRPr="00634EFC" w:rsidRDefault="00601E83">
            <w:pPr>
              <w:jc w:val="center"/>
              <w:rPr>
                <w:rFonts w:ascii="Arial" w:eastAsia="SimSun" w:hAnsi="Arial"/>
                <w:sz w:val="20"/>
                <w:szCs w:val="24"/>
                <w:lang w:val="sv-SE" w:eastAsia="zh-CN"/>
              </w:rPr>
            </w:pPr>
            <w:r w:rsidRPr="00634EFC">
              <w:rPr>
                <w:sz w:val="20"/>
                <w:lang w:val="sv-SE"/>
              </w:rPr>
              <w:t>(n = 242)</w:t>
            </w:r>
            <w:r w:rsidRPr="00634EFC">
              <w:rPr>
                <w:sz w:val="20"/>
                <w:vertAlign w:val="superscript"/>
                <w:lang w:val="sv-SE"/>
              </w:rPr>
              <w:t xml:space="preserve"> </w:t>
            </w:r>
          </w:p>
        </w:tc>
      </w:tr>
      <w:tr w:rsidR="00601E83" w:rsidRPr="00634EFC" w14:paraId="619AE14F" w14:textId="77777777" w:rsidTr="005E6368">
        <w:tc>
          <w:tcPr>
            <w:tcW w:w="2840" w:type="dxa"/>
            <w:tcBorders>
              <w:top w:val="nil"/>
              <w:left w:val="single" w:sz="4" w:space="0" w:color="auto"/>
              <w:bottom w:val="nil"/>
              <w:right w:val="single" w:sz="6" w:space="0" w:color="000000"/>
            </w:tcBorders>
          </w:tcPr>
          <w:p w14:paraId="1CED38A8" w14:textId="77777777" w:rsidR="00601E83" w:rsidRPr="00132F61" w:rsidRDefault="00C92715" w:rsidP="005422A1">
            <w:pPr>
              <w:keepNext/>
              <w:keepLines/>
              <w:rPr>
                <w:rFonts w:ascii="Arial" w:eastAsia="SimSun" w:hAnsi="Arial"/>
                <w:bCs/>
                <w:sz w:val="20"/>
                <w:szCs w:val="24"/>
                <w:lang w:val="sv-SE" w:eastAsia="zh-CN"/>
              </w:rPr>
            </w:pPr>
            <w:r w:rsidRPr="00132F61">
              <w:rPr>
                <w:bCs/>
                <w:sz w:val="20"/>
                <w:lang w:val="sv-SE"/>
              </w:rPr>
              <w:t>Median PFS (månader)</w:t>
            </w:r>
          </w:p>
        </w:tc>
        <w:tc>
          <w:tcPr>
            <w:tcW w:w="2122" w:type="dxa"/>
            <w:tcBorders>
              <w:top w:val="nil"/>
              <w:left w:val="single" w:sz="6" w:space="0" w:color="000000"/>
              <w:bottom w:val="nil"/>
              <w:right w:val="single" w:sz="6" w:space="0" w:color="000000"/>
            </w:tcBorders>
            <w:vAlign w:val="center"/>
          </w:tcPr>
          <w:p w14:paraId="53A3428C"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10</w:t>
            </w:r>
            <w:r w:rsidR="00011A50" w:rsidRPr="00634EFC">
              <w:rPr>
                <w:sz w:val="20"/>
                <w:lang w:val="sv-SE"/>
              </w:rPr>
              <w:t>,</w:t>
            </w:r>
            <w:r w:rsidRPr="00634EFC">
              <w:rPr>
                <w:sz w:val="20"/>
                <w:lang w:val="sv-SE"/>
              </w:rPr>
              <w:t>1</w:t>
            </w:r>
          </w:p>
        </w:tc>
        <w:tc>
          <w:tcPr>
            <w:tcW w:w="2122" w:type="dxa"/>
            <w:tcBorders>
              <w:top w:val="nil"/>
              <w:left w:val="single" w:sz="6" w:space="0" w:color="000000"/>
              <w:bottom w:val="nil"/>
              <w:right w:val="single" w:sz="6" w:space="0" w:color="000000"/>
            </w:tcBorders>
            <w:vAlign w:val="center"/>
          </w:tcPr>
          <w:p w14:paraId="393CD392"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10</w:t>
            </w:r>
            <w:r w:rsidR="00011A50" w:rsidRPr="00634EFC">
              <w:rPr>
                <w:sz w:val="20"/>
                <w:lang w:val="sv-SE"/>
              </w:rPr>
              <w:t>,</w:t>
            </w:r>
            <w:r w:rsidRPr="00634EFC">
              <w:rPr>
                <w:sz w:val="20"/>
                <w:lang w:val="sv-SE"/>
              </w:rPr>
              <w:t>9</w:t>
            </w:r>
          </w:p>
        </w:tc>
        <w:tc>
          <w:tcPr>
            <w:tcW w:w="2123" w:type="dxa"/>
            <w:tcBorders>
              <w:top w:val="nil"/>
              <w:left w:val="single" w:sz="6" w:space="0" w:color="000000"/>
              <w:bottom w:val="nil"/>
              <w:right w:val="single" w:sz="4" w:space="0" w:color="auto"/>
            </w:tcBorders>
            <w:vAlign w:val="center"/>
          </w:tcPr>
          <w:p w14:paraId="6D8D524A" w14:textId="77777777" w:rsidR="00601E83" w:rsidRPr="00634EFC" w:rsidRDefault="00601E83">
            <w:pPr>
              <w:pStyle w:val="TableText10"/>
              <w:keepNext/>
              <w:keepLines/>
              <w:spacing w:line="280" w:lineRule="atLeast"/>
              <w:jc w:val="center"/>
              <w:rPr>
                <w:rFonts w:eastAsia="MS Mincho"/>
                <w:lang w:val="sv-SE"/>
              </w:rPr>
            </w:pPr>
            <w:r w:rsidRPr="00634EFC">
              <w:rPr>
                <w:lang w:val="sv-SE"/>
              </w:rPr>
              <w:t>13</w:t>
            </w:r>
            <w:r w:rsidR="00011A50" w:rsidRPr="00634EFC">
              <w:rPr>
                <w:lang w:val="sv-SE"/>
              </w:rPr>
              <w:t>,</w:t>
            </w:r>
            <w:r w:rsidRPr="00634EFC">
              <w:rPr>
                <w:lang w:val="sv-SE"/>
              </w:rPr>
              <w:t>9</w:t>
            </w:r>
          </w:p>
        </w:tc>
      </w:tr>
      <w:tr w:rsidR="00601E83" w:rsidRPr="00634EFC" w14:paraId="12BF4592" w14:textId="77777777" w:rsidTr="005E6368">
        <w:tc>
          <w:tcPr>
            <w:tcW w:w="2840" w:type="dxa"/>
            <w:tcBorders>
              <w:top w:val="nil"/>
              <w:left w:val="single" w:sz="4" w:space="0" w:color="auto"/>
              <w:bottom w:val="nil"/>
              <w:right w:val="single" w:sz="6" w:space="0" w:color="000000"/>
            </w:tcBorders>
          </w:tcPr>
          <w:p w14:paraId="0DC27A6E" w14:textId="77777777" w:rsidR="00601E83" w:rsidRPr="00634EFC" w:rsidRDefault="001424C5" w:rsidP="005422A1">
            <w:pPr>
              <w:keepNext/>
              <w:keepLines/>
              <w:widowControl w:val="0"/>
              <w:rPr>
                <w:rFonts w:ascii="Arial" w:eastAsia="SimSun" w:hAnsi="Arial"/>
                <w:sz w:val="20"/>
                <w:szCs w:val="24"/>
                <w:lang w:val="sv-SE" w:eastAsia="zh-CN"/>
              </w:rPr>
            </w:pPr>
            <w:r w:rsidRPr="00634EFC">
              <w:rPr>
                <w:sz w:val="20"/>
                <w:lang w:val="sv-SE"/>
              </w:rPr>
              <w:t>HR</w:t>
            </w:r>
            <w:r w:rsidR="00601E83" w:rsidRPr="00634EFC">
              <w:rPr>
                <w:sz w:val="20"/>
                <w:lang w:val="sv-SE"/>
              </w:rPr>
              <w:t xml:space="preserve"> (95% </w:t>
            </w:r>
            <w:r w:rsidR="00011A50" w:rsidRPr="00634EFC">
              <w:rPr>
                <w:sz w:val="20"/>
                <w:lang w:val="sv-SE"/>
              </w:rPr>
              <w:t>K</w:t>
            </w:r>
            <w:r w:rsidR="00601E83" w:rsidRPr="00634EFC">
              <w:rPr>
                <w:sz w:val="20"/>
                <w:lang w:val="sv-SE"/>
              </w:rPr>
              <w:t>I)</w:t>
            </w:r>
            <w:r w:rsidR="00601E83" w:rsidRPr="00634EFC">
              <w:rPr>
                <w:sz w:val="20"/>
                <w:vertAlign w:val="superscript"/>
                <w:lang w:val="sv-SE"/>
              </w:rPr>
              <w:t>4</w:t>
            </w:r>
          </w:p>
        </w:tc>
        <w:tc>
          <w:tcPr>
            <w:tcW w:w="2122" w:type="dxa"/>
            <w:tcBorders>
              <w:top w:val="nil"/>
              <w:left w:val="single" w:sz="6" w:space="0" w:color="000000"/>
              <w:bottom w:val="nil"/>
              <w:right w:val="single" w:sz="6" w:space="0" w:color="000000"/>
            </w:tcBorders>
            <w:vAlign w:val="center"/>
          </w:tcPr>
          <w:p w14:paraId="78DF828F" w14:textId="77777777" w:rsidR="00601E83" w:rsidRPr="00634EFC" w:rsidRDefault="00601E83">
            <w:pPr>
              <w:keepNext/>
              <w:keepLines/>
              <w:jc w:val="center"/>
              <w:rPr>
                <w:rFonts w:ascii="Arial" w:eastAsia="SimSun" w:hAnsi="Arial"/>
                <w:sz w:val="20"/>
                <w:szCs w:val="24"/>
                <w:lang w:val="sv-SE" w:eastAsia="zh-CN"/>
              </w:rPr>
            </w:pPr>
          </w:p>
        </w:tc>
        <w:tc>
          <w:tcPr>
            <w:tcW w:w="2122" w:type="dxa"/>
            <w:tcBorders>
              <w:top w:val="nil"/>
              <w:left w:val="single" w:sz="6" w:space="0" w:color="000000"/>
              <w:bottom w:val="nil"/>
              <w:right w:val="single" w:sz="6" w:space="0" w:color="000000"/>
            </w:tcBorders>
            <w:vAlign w:val="center"/>
          </w:tcPr>
          <w:p w14:paraId="31A0956C"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93</w:t>
            </w:r>
          </w:p>
          <w:p w14:paraId="7891123E" w14:textId="10ADFF3A" w:rsidR="00601E83" w:rsidRPr="00634EFC" w:rsidRDefault="00601E83">
            <w:pPr>
              <w:keepNext/>
              <w:keepLines/>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77</w:t>
            </w:r>
            <w:r w:rsidR="00A64721" w:rsidRPr="00634EFC">
              <w:rPr>
                <w:sz w:val="20"/>
                <w:lang w:val="sv-SE"/>
              </w:rPr>
              <w:t>;</w:t>
            </w:r>
            <w:r w:rsidRPr="00634EFC">
              <w:rPr>
                <w:sz w:val="20"/>
                <w:lang w:val="sv-SE"/>
              </w:rPr>
              <w:t xml:space="preserve"> 1</w:t>
            </w:r>
            <w:r w:rsidR="00011A50" w:rsidRPr="00634EFC">
              <w:rPr>
                <w:sz w:val="20"/>
                <w:lang w:val="sv-SE"/>
              </w:rPr>
              <w:t>,</w:t>
            </w:r>
            <w:r w:rsidRPr="00634EFC">
              <w:rPr>
                <w:sz w:val="20"/>
                <w:lang w:val="sv-SE"/>
              </w:rPr>
              <w:t>14)</w:t>
            </w:r>
          </w:p>
        </w:tc>
        <w:tc>
          <w:tcPr>
            <w:tcW w:w="2123" w:type="dxa"/>
            <w:tcBorders>
              <w:top w:val="nil"/>
              <w:left w:val="single" w:sz="6" w:space="0" w:color="000000"/>
              <w:bottom w:val="nil"/>
              <w:right w:val="single" w:sz="4" w:space="0" w:color="auto"/>
            </w:tcBorders>
            <w:vAlign w:val="center"/>
          </w:tcPr>
          <w:p w14:paraId="7075D5B2" w14:textId="77777777" w:rsidR="00601E83" w:rsidRPr="00634EFC" w:rsidRDefault="00601E83">
            <w:pPr>
              <w:keepNext/>
              <w:keepLines/>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78</w:t>
            </w:r>
          </w:p>
          <w:p w14:paraId="7394138F" w14:textId="7E251328" w:rsidR="00601E83" w:rsidRPr="00634EFC" w:rsidRDefault="00601E83">
            <w:pPr>
              <w:pStyle w:val="TableText10"/>
              <w:keepNext/>
              <w:keepLines/>
              <w:spacing w:line="280" w:lineRule="atLeast"/>
              <w:jc w:val="center"/>
              <w:rPr>
                <w:rFonts w:eastAsia="MS Mincho"/>
                <w:lang w:val="sv-SE"/>
              </w:rPr>
            </w:pPr>
            <w:r w:rsidRPr="00634EFC">
              <w:rPr>
                <w:lang w:val="sv-SE"/>
              </w:rPr>
              <w:t>(0</w:t>
            </w:r>
            <w:r w:rsidR="00011A50" w:rsidRPr="00634EFC">
              <w:rPr>
                <w:lang w:val="sv-SE"/>
              </w:rPr>
              <w:t>,</w:t>
            </w:r>
            <w:r w:rsidRPr="00634EFC">
              <w:rPr>
                <w:lang w:val="sv-SE"/>
              </w:rPr>
              <w:t>63</w:t>
            </w:r>
            <w:r w:rsidR="00A64721" w:rsidRPr="00634EFC">
              <w:rPr>
                <w:lang w:val="sv-SE"/>
              </w:rPr>
              <w:t>;</w:t>
            </w:r>
            <w:r w:rsidRPr="00634EFC">
              <w:rPr>
                <w:lang w:val="sv-SE"/>
              </w:rPr>
              <w:t xml:space="preserve"> 0</w:t>
            </w:r>
            <w:r w:rsidR="00011A50" w:rsidRPr="00634EFC">
              <w:rPr>
                <w:lang w:val="sv-SE"/>
              </w:rPr>
              <w:t>,</w:t>
            </w:r>
            <w:r w:rsidRPr="00634EFC">
              <w:rPr>
                <w:lang w:val="sv-SE"/>
              </w:rPr>
              <w:t>96)</w:t>
            </w:r>
          </w:p>
        </w:tc>
      </w:tr>
      <w:tr w:rsidR="00601E83" w:rsidRPr="00634EFC" w14:paraId="01D20A1D" w14:textId="77777777" w:rsidTr="005E6368">
        <w:tc>
          <w:tcPr>
            <w:tcW w:w="9207" w:type="dxa"/>
            <w:gridSpan w:val="4"/>
            <w:tcBorders>
              <w:top w:val="single" w:sz="4" w:space="0" w:color="auto"/>
              <w:left w:val="single" w:sz="4" w:space="0" w:color="auto"/>
              <w:bottom w:val="single" w:sz="4" w:space="0" w:color="auto"/>
              <w:right w:val="single" w:sz="4" w:space="0" w:color="auto"/>
            </w:tcBorders>
          </w:tcPr>
          <w:p w14:paraId="4EDCA5D0" w14:textId="77777777" w:rsidR="00601E83" w:rsidRPr="00132F61" w:rsidRDefault="00C92715" w:rsidP="005422A1">
            <w:pPr>
              <w:pStyle w:val="TableText10"/>
              <w:keepNext/>
              <w:keepLines/>
              <w:spacing w:line="280" w:lineRule="atLeast"/>
              <w:rPr>
                <w:bCs/>
                <w:lang w:val="sv-SE"/>
              </w:rPr>
            </w:pPr>
            <w:r w:rsidRPr="00132F61">
              <w:rPr>
                <w:bCs/>
                <w:lang w:val="sv-SE"/>
              </w:rPr>
              <w:t xml:space="preserve">Randomiserade patienter, stadium IV </w:t>
            </w:r>
            <w:r w:rsidR="00011A50" w:rsidRPr="00D172CB">
              <w:rPr>
                <w:vertAlign w:val="superscript"/>
                <w:lang w:val="sv-SE"/>
              </w:rPr>
              <w:t xml:space="preserve"> </w:t>
            </w:r>
          </w:p>
        </w:tc>
      </w:tr>
      <w:tr w:rsidR="00601E83" w:rsidRPr="00634EFC" w14:paraId="6C7BB8F2" w14:textId="77777777" w:rsidTr="005E6368">
        <w:tc>
          <w:tcPr>
            <w:tcW w:w="2840" w:type="dxa"/>
            <w:tcBorders>
              <w:top w:val="nil"/>
              <w:left w:val="single" w:sz="4" w:space="0" w:color="auto"/>
              <w:bottom w:val="nil"/>
              <w:right w:val="single" w:sz="6" w:space="0" w:color="000000"/>
            </w:tcBorders>
          </w:tcPr>
          <w:p w14:paraId="71DA9D13" w14:textId="77777777" w:rsidR="00601E83" w:rsidRPr="00634EFC" w:rsidRDefault="00601E83">
            <w:pPr>
              <w:pStyle w:val="TableText10"/>
              <w:spacing w:line="280" w:lineRule="atLeast"/>
              <w:jc w:val="center"/>
              <w:rPr>
                <w:rFonts w:eastAsia="MS Mincho"/>
                <w:lang w:val="sv-SE"/>
              </w:rPr>
            </w:pPr>
          </w:p>
        </w:tc>
        <w:tc>
          <w:tcPr>
            <w:tcW w:w="2122" w:type="dxa"/>
            <w:tcBorders>
              <w:top w:val="nil"/>
              <w:left w:val="single" w:sz="6" w:space="0" w:color="000000"/>
              <w:bottom w:val="nil"/>
              <w:right w:val="single" w:sz="6" w:space="0" w:color="000000"/>
            </w:tcBorders>
            <w:vAlign w:val="center"/>
          </w:tcPr>
          <w:p w14:paraId="6AC8D7FD" w14:textId="77777777" w:rsidR="00601E83" w:rsidRPr="00634EFC" w:rsidRDefault="00601E83">
            <w:pPr>
              <w:jc w:val="center"/>
              <w:rPr>
                <w:rFonts w:ascii="Arial" w:eastAsia="SimSun" w:hAnsi="Arial"/>
                <w:sz w:val="20"/>
                <w:szCs w:val="24"/>
                <w:lang w:val="sv-SE" w:eastAsia="zh-CN"/>
              </w:rPr>
            </w:pPr>
            <w:r w:rsidRPr="00634EFC">
              <w:rPr>
                <w:sz w:val="20"/>
                <w:lang w:val="sv-SE" w:bidi="en-US"/>
              </w:rPr>
              <w:t>CPP</w:t>
            </w:r>
            <w:r w:rsidRPr="00634EFC">
              <w:rPr>
                <w:sz w:val="20"/>
                <w:lang w:val="sv-SE" w:bidi="en-US"/>
              </w:rPr>
              <w:br/>
            </w:r>
            <w:r w:rsidRPr="00634EFC">
              <w:rPr>
                <w:sz w:val="20"/>
                <w:lang w:val="sv-SE"/>
              </w:rPr>
              <w:t>(n = 153)</w:t>
            </w:r>
          </w:p>
        </w:tc>
        <w:tc>
          <w:tcPr>
            <w:tcW w:w="2122" w:type="dxa"/>
            <w:tcBorders>
              <w:top w:val="nil"/>
              <w:left w:val="single" w:sz="6" w:space="0" w:color="000000"/>
              <w:bottom w:val="nil"/>
              <w:right w:val="single" w:sz="6" w:space="0" w:color="000000"/>
            </w:tcBorders>
            <w:vAlign w:val="center"/>
          </w:tcPr>
          <w:p w14:paraId="36130005" w14:textId="77777777" w:rsidR="00601E83" w:rsidRPr="00634EFC" w:rsidRDefault="00601E83">
            <w:pPr>
              <w:jc w:val="center"/>
              <w:rPr>
                <w:rFonts w:ascii="Arial" w:eastAsia="SimSun" w:hAnsi="Arial"/>
                <w:sz w:val="20"/>
                <w:szCs w:val="24"/>
                <w:lang w:val="sv-SE" w:eastAsia="zh-CN"/>
              </w:rPr>
            </w:pPr>
            <w:r w:rsidRPr="00634EFC">
              <w:rPr>
                <w:sz w:val="20"/>
                <w:lang w:val="sv-SE" w:bidi="en-US"/>
              </w:rPr>
              <w:t>CPB15</w:t>
            </w:r>
            <w:r w:rsidRPr="00634EFC">
              <w:rPr>
                <w:sz w:val="20"/>
                <w:lang w:val="sv-SE" w:bidi="en-US"/>
              </w:rPr>
              <w:br/>
            </w:r>
            <w:r w:rsidRPr="00634EFC">
              <w:rPr>
                <w:sz w:val="20"/>
                <w:lang w:val="sv-SE"/>
              </w:rPr>
              <w:t>(n = 165)</w:t>
            </w:r>
          </w:p>
        </w:tc>
        <w:tc>
          <w:tcPr>
            <w:tcW w:w="2123" w:type="dxa"/>
            <w:tcBorders>
              <w:top w:val="nil"/>
              <w:left w:val="single" w:sz="6" w:space="0" w:color="000000"/>
              <w:bottom w:val="nil"/>
              <w:right w:val="single" w:sz="4" w:space="0" w:color="auto"/>
            </w:tcBorders>
            <w:vAlign w:val="center"/>
          </w:tcPr>
          <w:p w14:paraId="11F48414" w14:textId="77777777" w:rsidR="00601E83" w:rsidRPr="00634EFC" w:rsidRDefault="00601E83">
            <w:pPr>
              <w:pStyle w:val="TableText10"/>
              <w:spacing w:line="280" w:lineRule="atLeast"/>
              <w:jc w:val="center"/>
              <w:rPr>
                <w:rFonts w:eastAsia="MS Mincho"/>
                <w:lang w:val="sv-SE"/>
              </w:rPr>
            </w:pPr>
            <w:r w:rsidRPr="00634EFC">
              <w:rPr>
                <w:lang w:val="sv-SE" w:bidi="en-US"/>
              </w:rPr>
              <w:t>CPB15+</w:t>
            </w:r>
            <w:r w:rsidRPr="00634EFC">
              <w:rPr>
                <w:lang w:val="sv-SE" w:bidi="en-US"/>
              </w:rPr>
              <w:br/>
            </w:r>
            <w:r w:rsidRPr="00634EFC">
              <w:rPr>
                <w:lang w:val="sv-SE"/>
              </w:rPr>
              <w:t>(n = 165)</w:t>
            </w:r>
          </w:p>
        </w:tc>
      </w:tr>
      <w:tr w:rsidR="00601E83" w:rsidRPr="00634EFC" w14:paraId="69CAAD5E" w14:textId="77777777" w:rsidTr="005E6368">
        <w:tc>
          <w:tcPr>
            <w:tcW w:w="2840" w:type="dxa"/>
            <w:tcBorders>
              <w:top w:val="nil"/>
              <w:left w:val="single" w:sz="4" w:space="0" w:color="auto"/>
              <w:bottom w:val="nil"/>
              <w:right w:val="single" w:sz="6" w:space="0" w:color="000000"/>
            </w:tcBorders>
          </w:tcPr>
          <w:p w14:paraId="61731944" w14:textId="77777777" w:rsidR="00601E83" w:rsidRPr="00132F61" w:rsidRDefault="00C92715" w:rsidP="005422A1">
            <w:pPr>
              <w:rPr>
                <w:bCs/>
                <w:sz w:val="20"/>
                <w:lang w:val="sv-SE"/>
              </w:rPr>
            </w:pPr>
            <w:r w:rsidRPr="00132F61">
              <w:rPr>
                <w:bCs/>
                <w:sz w:val="20"/>
                <w:lang w:val="sv-SE"/>
              </w:rPr>
              <w:t>Median PFS (månader)</w:t>
            </w:r>
          </w:p>
        </w:tc>
        <w:tc>
          <w:tcPr>
            <w:tcW w:w="2122" w:type="dxa"/>
            <w:tcBorders>
              <w:top w:val="nil"/>
              <w:left w:val="single" w:sz="6" w:space="0" w:color="000000"/>
              <w:bottom w:val="nil"/>
              <w:right w:val="single" w:sz="6" w:space="0" w:color="000000"/>
            </w:tcBorders>
            <w:vAlign w:val="center"/>
          </w:tcPr>
          <w:p w14:paraId="179D4190" w14:textId="77777777" w:rsidR="00601E83" w:rsidRPr="00634EFC" w:rsidRDefault="00601E83">
            <w:pPr>
              <w:jc w:val="center"/>
              <w:rPr>
                <w:sz w:val="20"/>
                <w:lang w:val="sv-SE"/>
              </w:rPr>
            </w:pPr>
            <w:r w:rsidRPr="00634EFC">
              <w:rPr>
                <w:sz w:val="20"/>
                <w:lang w:val="sv-SE"/>
              </w:rPr>
              <w:t>9</w:t>
            </w:r>
            <w:r w:rsidR="00011A50" w:rsidRPr="00634EFC">
              <w:rPr>
                <w:sz w:val="20"/>
                <w:lang w:val="sv-SE"/>
              </w:rPr>
              <w:t>,</w:t>
            </w:r>
            <w:r w:rsidRPr="00634EFC">
              <w:rPr>
                <w:sz w:val="20"/>
                <w:lang w:val="sv-SE"/>
              </w:rPr>
              <w:t>5</w:t>
            </w:r>
          </w:p>
        </w:tc>
        <w:tc>
          <w:tcPr>
            <w:tcW w:w="2122" w:type="dxa"/>
            <w:tcBorders>
              <w:top w:val="nil"/>
              <w:left w:val="single" w:sz="6" w:space="0" w:color="000000"/>
              <w:bottom w:val="nil"/>
              <w:right w:val="single" w:sz="6" w:space="0" w:color="000000"/>
            </w:tcBorders>
            <w:vAlign w:val="center"/>
          </w:tcPr>
          <w:p w14:paraId="06E8EE75" w14:textId="77777777" w:rsidR="00601E83" w:rsidRPr="00634EFC" w:rsidRDefault="00601E83">
            <w:pPr>
              <w:jc w:val="center"/>
              <w:rPr>
                <w:sz w:val="20"/>
                <w:lang w:val="sv-SE"/>
              </w:rPr>
            </w:pPr>
            <w:r w:rsidRPr="00634EFC">
              <w:rPr>
                <w:sz w:val="20"/>
                <w:lang w:val="sv-SE"/>
              </w:rPr>
              <w:t>10</w:t>
            </w:r>
            <w:r w:rsidR="00011A50" w:rsidRPr="00634EFC">
              <w:rPr>
                <w:sz w:val="20"/>
                <w:lang w:val="sv-SE"/>
              </w:rPr>
              <w:t>,</w:t>
            </w:r>
            <w:r w:rsidRPr="00634EFC">
              <w:rPr>
                <w:sz w:val="20"/>
                <w:lang w:val="sv-SE"/>
              </w:rPr>
              <w:t>4</w:t>
            </w:r>
          </w:p>
        </w:tc>
        <w:tc>
          <w:tcPr>
            <w:tcW w:w="2123" w:type="dxa"/>
            <w:tcBorders>
              <w:top w:val="nil"/>
              <w:left w:val="single" w:sz="6" w:space="0" w:color="000000"/>
              <w:bottom w:val="nil"/>
              <w:right w:val="single" w:sz="4" w:space="0" w:color="auto"/>
            </w:tcBorders>
            <w:vAlign w:val="center"/>
          </w:tcPr>
          <w:p w14:paraId="3110BA5F" w14:textId="77777777" w:rsidR="00601E83" w:rsidRPr="00634EFC" w:rsidRDefault="00601E83">
            <w:pPr>
              <w:jc w:val="center"/>
              <w:rPr>
                <w:sz w:val="20"/>
                <w:lang w:val="sv-SE"/>
              </w:rPr>
            </w:pPr>
            <w:r w:rsidRPr="00634EFC">
              <w:rPr>
                <w:sz w:val="20"/>
                <w:lang w:val="sv-SE"/>
              </w:rPr>
              <w:t>12</w:t>
            </w:r>
            <w:r w:rsidR="00011A50" w:rsidRPr="00634EFC">
              <w:rPr>
                <w:sz w:val="20"/>
                <w:lang w:val="sv-SE"/>
              </w:rPr>
              <w:t>,</w:t>
            </w:r>
            <w:r w:rsidRPr="00634EFC">
              <w:rPr>
                <w:sz w:val="20"/>
                <w:lang w:val="sv-SE"/>
              </w:rPr>
              <w:t>8</w:t>
            </w:r>
          </w:p>
        </w:tc>
      </w:tr>
      <w:tr w:rsidR="00601E83" w:rsidRPr="00634EFC" w14:paraId="4DA0E482" w14:textId="77777777" w:rsidTr="005E6368">
        <w:tc>
          <w:tcPr>
            <w:tcW w:w="2840" w:type="dxa"/>
            <w:tcBorders>
              <w:top w:val="nil"/>
              <w:left w:val="single" w:sz="4" w:space="0" w:color="auto"/>
              <w:bottom w:val="single" w:sz="4" w:space="0" w:color="auto"/>
              <w:right w:val="single" w:sz="6" w:space="0" w:color="000000"/>
            </w:tcBorders>
          </w:tcPr>
          <w:p w14:paraId="1F69EDB4" w14:textId="77777777" w:rsidR="00601E83" w:rsidRPr="00634EFC" w:rsidRDefault="001424C5" w:rsidP="005422A1">
            <w:pPr>
              <w:rPr>
                <w:rFonts w:ascii="Arial" w:eastAsia="SimSun" w:hAnsi="Arial"/>
                <w:bCs/>
                <w:sz w:val="20"/>
                <w:szCs w:val="24"/>
                <w:lang w:val="sv-SE" w:eastAsia="zh-CN"/>
              </w:rPr>
            </w:pPr>
            <w:r w:rsidRPr="00634EFC">
              <w:rPr>
                <w:bCs/>
                <w:sz w:val="20"/>
                <w:lang w:val="sv-SE"/>
              </w:rPr>
              <w:t>HR</w:t>
            </w:r>
            <w:r w:rsidR="00601E83" w:rsidRPr="00634EFC">
              <w:rPr>
                <w:bCs/>
                <w:sz w:val="20"/>
                <w:lang w:val="sv-SE"/>
              </w:rPr>
              <w:t xml:space="preserve"> (95% </w:t>
            </w:r>
            <w:r w:rsidR="00011A50" w:rsidRPr="00634EFC">
              <w:rPr>
                <w:bCs/>
                <w:sz w:val="20"/>
                <w:lang w:val="sv-SE"/>
              </w:rPr>
              <w:t>K</w:t>
            </w:r>
            <w:r w:rsidR="00601E83" w:rsidRPr="00634EFC">
              <w:rPr>
                <w:bCs/>
                <w:sz w:val="20"/>
                <w:lang w:val="sv-SE"/>
              </w:rPr>
              <w:t>I)</w:t>
            </w:r>
            <w:r w:rsidR="00601E83" w:rsidRPr="00634EFC">
              <w:rPr>
                <w:bCs/>
                <w:sz w:val="20"/>
                <w:vertAlign w:val="superscript"/>
                <w:lang w:val="sv-SE"/>
              </w:rPr>
              <w:t>4</w:t>
            </w:r>
          </w:p>
        </w:tc>
        <w:tc>
          <w:tcPr>
            <w:tcW w:w="2122" w:type="dxa"/>
            <w:tcBorders>
              <w:top w:val="nil"/>
              <w:left w:val="single" w:sz="6" w:space="0" w:color="000000"/>
              <w:bottom w:val="single" w:sz="4" w:space="0" w:color="auto"/>
              <w:right w:val="single" w:sz="6" w:space="0" w:color="000000"/>
            </w:tcBorders>
            <w:vAlign w:val="center"/>
          </w:tcPr>
          <w:p w14:paraId="3DD0E436" w14:textId="77777777" w:rsidR="00601E83" w:rsidRPr="00634EFC" w:rsidRDefault="00601E83">
            <w:pPr>
              <w:jc w:val="center"/>
              <w:rPr>
                <w:rFonts w:ascii="Arial" w:eastAsia="SimSun" w:hAnsi="Arial"/>
                <w:sz w:val="20"/>
                <w:szCs w:val="24"/>
                <w:lang w:val="sv-SE" w:eastAsia="zh-CN"/>
              </w:rPr>
            </w:pPr>
          </w:p>
        </w:tc>
        <w:tc>
          <w:tcPr>
            <w:tcW w:w="2122" w:type="dxa"/>
            <w:tcBorders>
              <w:top w:val="nil"/>
              <w:left w:val="single" w:sz="6" w:space="0" w:color="000000"/>
              <w:bottom w:val="single" w:sz="4" w:space="0" w:color="auto"/>
              <w:right w:val="single" w:sz="6" w:space="0" w:color="000000"/>
            </w:tcBorders>
            <w:vAlign w:val="center"/>
          </w:tcPr>
          <w:p w14:paraId="11CFD2F2" w14:textId="77777777" w:rsidR="00601E83" w:rsidRPr="00634EFC" w:rsidRDefault="00601E83">
            <w:pPr>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 xml:space="preserve">90 </w:t>
            </w:r>
          </w:p>
          <w:p w14:paraId="6CDC53E5" w14:textId="6F5CE37C" w:rsidR="00601E83" w:rsidRPr="00634EFC" w:rsidRDefault="00601E83">
            <w:pPr>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70</w:t>
            </w:r>
            <w:r w:rsidR="00A64721" w:rsidRPr="00634EFC">
              <w:rPr>
                <w:sz w:val="20"/>
                <w:lang w:val="sv-SE"/>
              </w:rPr>
              <w:t>;</w:t>
            </w:r>
            <w:r w:rsidRPr="00634EFC">
              <w:rPr>
                <w:sz w:val="20"/>
                <w:lang w:val="sv-SE"/>
              </w:rPr>
              <w:t xml:space="preserve"> 1</w:t>
            </w:r>
            <w:r w:rsidR="00011A50" w:rsidRPr="00634EFC">
              <w:rPr>
                <w:sz w:val="20"/>
                <w:lang w:val="sv-SE"/>
              </w:rPr>
              <w:t>,</w:t>
            </w:r>
            <w:r w:rsidRPr="00634EFC">
              <w:rPr>
                <w:sz w:val="20"/>
                <w:lang w:val="sv-SE"/>
              </w:rPr>
              <w:t>16)</w:t>
            </w:r>
          </w:p>
        </w:tc>
        <w:tc>
          <w:tcPr>
            <w:tcW w:w="2123" w:type="dxa"/>
            <w:tcBorders>
              <w:top w:val="nil"/>
              <w:left w:val="single" w:sz="6" w:space="0" w:color="000000"/>
              <w:bottom w:val="single" w:sz="4" w:space="0" w:color="auto"/>
              <w:right w:val="single" w:sz="4" w:space="0" w:color="auto"/>
            </w:tcBorders>
            <w:vAlign w:val="center"/>
          </w:tcPr>
          <w:p w14:paraId="5B8B6B0E" w14:textId="77777777" w:rsidR="00601E83" w:rsidRPr="00634EFC" w:rsidRDefault="00601E83">
            <w:pPr>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 xml:space="preserve">64 </w:t>
            </w:r>
          </w:p>
          <w:p w14:paraId="0E96E376" w14:textId="598FF2EC" w:rsidR="00601E83" w:rsidRPr="00634EFC" w:rsidRDefault="00601E83">
            <w:pPr>
              <w:jc w:val="center"/>
              <w:rPr>
                <w:rFonts w:ascii="Arial" w:eastAsia="SimSun" w:hAnsi="Arial"/>
                <w:sz w:val="20"/>
                <w:szCs w:val="24"/>
                <w:lang w:val="sv-SE" w:eastAsia="zh-CN"/>
              </w:rPr>
            </w:pPr>
            <w:r w:rsidRPr="00634EFC">
              <w:rPr>
                <w:sz w:val="20"/>
                <w:lang w:val="sv-SE"/>
              </w:rPr>
              <w:t>(0</w:t>
            </w:r>
            <w:r w:rsidR="00011A50" w:rsidRPr="00634EFC">
              <w:rPr>
                <w:sz w:val="20"/>
                <w:lang w:val="sv-SE"/>
              </w:rPr>
              <w:t>,</w:t>
            </w:r>
            <w:r w:rsidRPr="00634EFC">
              <w:rPr>
                <w:sz w:val="20"/>
                <w:lang w:val="sv-SE"/>
              </w:rPr>
              <w:t>49</w:t>
            </w:r>
            <w:r w:rsidR="00A64721" w:rsidRPr="00634EFC">
              <w:rPr>
                <w:sz w:val="20"/>
                <w:lang w:val="sv-SE"/>
              </w:rPr>
              <w:t>;</w:t>
            </w:r>
            <w:r w:rsidRPr="00634EFC">
              <w:rPr>
                <w:sz w:val="20"/>
                <w:lang w:val="sv-SE"/>
              </w:rPr>
              <w:t xml:space="preserve"> 0</w:t>
            </w:r>
            <w:r w:rsidR="00011A50" w:rsidRPr="00634EFC">
              <w:rPr>
                <w:sz w:val="20"/>
                <w:lang w:val="sv-SE"/>
              </w:rPr>
              <w:t>,</w:t>
            </w:r>
            <w:r w:rsidRPr="00634EFC">
              <w:rPr>
                <w:sz w:val="20"/>
                <w:lang w:val="sv-SE"/>
              </w:rPr>
              <w:t>82)</w:t>
            </w:r>
          </w:p>
        </w:tc>
      </w:tr>
    </w:tbl>
    <w:p w14:paraId="306B235F" w14:textId="77777777" w:rsidR="00601E83" w:rsidRPr="00634EFC" w:rsidRDefault="00601E83" w:rsidP="005422A1">
      <w:pPr>
        <w:rPr>
          <w:sz w:val="20"/>
          <w:lang w:val="sv-SE"/>
        </w:rPr>
      </w:pPr>
      <w:r w:rsidRPr="00634EFC">
        <w:rPr>
          <w:sz w:val="20"/>
          <w:vertAlign w:val="superscript"/>
          <w:lang w:val="sv-SE"/>
        </w:rPr>
        <w:t>1</w:t>
      </w:r>
      <w:r w:rsidRPr="00634EFC">
        <w:rPr>
          <w:sz w:val="20"/>
          <w:lang w:val="sv-SE"/>
        </w:rPr>
        <w:t> </w:t>
      </w:r>
      <w:r w:rsidR="00011A50" w:rsidRPr="00634EFC">
        <w:rPr>
          <w:sz w:val="20"/>
          <w:lang w:val="sv-SE"/>
        </w:rPr>
        <w:t>Prövarutvärderade</w:t>
      </w:r>
      <w:r w:rsidRPr="00634EFC">
        <w:rPr>
          <w:sz w:val="20"/>
          <w:lang w:val="sv-SE"/>
        </w:rPr>
        <w:t xml:space="preserve"> GOG proto</w:t>
      </w:r>
      <w:r w:rsidR="001424C5" w:rsidRPr="00634EFC">
        <w:rPr>
          <w:sz w:val="20"/>
          <w:lang w:val="sv-SE"/>
        </w:rPr>
        <w:t>kolls</w:t>
      </w:r>
      <w:r w:rsidRPr="00634EFC">
        <w:rPr>
          <w:sz w:val="20"/>
          <w:lang w:val="sv-SE"/>
        </w:rPr>
        <w:t>pecifi</w:t>
      </w:r>
      <w:r w:rsidR="00011A50" w:rsidRPr="00634EFC">
        <w:rPr>
          <w:sz w:val="20"/>
          <w:lang w:val="sv-SE"/>
        </w:rPr>
        <w:t>cer</w:t>
      </w:r>
      <w:r w:rsidR="00F37B1C">
        <w:rPr>
          <w:sz w:val="20"/>
          <w:lang w:val="sv-SE"/>
        </w:rPr>
        <w:t>a</w:t>
      </w:r>
      <w:r w:rsidR="00011A50" w:rsidRPr="00634EFC">
        <w:rPr>
          <w:sz w:val="20"/>
          <w:lang w:val="sv-SE"/>
        </w:rPr>
        <w:t>de PFS analyser</w:t>
      </w:r>
      <w:r w:rsidRPr="00634EFC">
        <w:rPr>
          <w:sz w:val="20"/>
          <w:lang w:val="sv-SE"/>
        </w:rPr>
        <w:t xml:space="preserve"> </w:t>
      </w:r>
      <w:r w:rsidR="00A07973" w:rsidRPr="00634EFC">
        <w:rPr>
          <w:sz w:val="20"/>
          <w:lang w:val="sv-SE"/>
        </w:rPr>
        <w:t>(som varken b</w:t>
      </w:r>
      <w:r w:rsidR="00AC0666" w:rsidRPr="00634EFC">
        <w:rPr>
          <w:sz w:val="20"/>
          <w:lang w:val="sv-SE"/>
        </w:rPr>
        <w:t>ortsåg från CA-125 progression</w:t>
      </w:r>
      <w:r w:rsidR="00A07973" w:rsidRPr="00634EFC">
        <w:rPr>
          <w:sz w:val="20"/>
          <w:lang w:val="sv-SE"/>
        </w:rPr>
        <w:t xml:space="preserve"> eller behandling utanför protokollet </w:t>
      </w:r>
      <w:r w:rsidR="001A7C18" w:rsidRPr="00634EFC">
        <w:rPr>
          <w:sz w:val="20"/>
          <w:lang w:val="sv-SE"/>
        </w:rPr>
        <w:t>före sjukdomsprogress</w:t>
      </w:r>
      <w:r w:rsidRPr="00634EFC">
        <w:rPr>
          <w:sz w:val="20"/>
          <w:lang w:val="sv-SE"/>
        </w:rPr>
        <w:t xml:space="preserve">) </w:t>
      </w:r>
      <w:r w:rsidR="001A7C18" w:rsidRPr="00634EFC">
        <w:rPr>
          <w:sz w:val="20"/>
          <w:lang w:val="sv-SE"/>
        </w:rPr>
        <w:t xml:space="preserve">med </w:t>
      </w:r>
      <w:r w:rsidRPr="00634EFC">
        <w:rPr>
          <w:sz w:val="20"/>
          <w:lang w:val="sv-SE"/>
        </w:rPr>
        <w:t xml:space="preserve">25 </w:t>
      </w:r>
      <w:r w:rsidR="001424C5" w:rsidRPr="00634EFC">
        <w:rPr>
          <w:sz w:val="20"/>
          <w:lang w:val="sv-SE"/>
        </w:rPr>
        <w:t>f</w:t>
      </w:r>
      <w:r w:rsidRPr="00634EFC">
        <w:rPr>
          <w:sz w:val="20"/>
          <w:lang w:val="sv-SE"/>
        </w:rPr>
        <w:t>ebruar</w:t>
      </w:r>
      <w:r w:rsidR="00066ACB" w:rsidRPr="00634EFC">
        <w:rPr>
          <w:sz w:val="20"/>
          <w:lang w:val="sv-SE"/>
        </w:rPr>
        <w:t>i</w:t>
      </w:r>
      <w:r w:rsidRPr="00634EFC">
        <w:rPr>
          <w:sz w:val="20"/>
          <w:lang w:val="sv-SE"/>
        </w:rPr>
        <w:t>, 2010</w:t>
      </w:r>
      <w:r w:rsidR="001A7C18" w:rsidRPr="00634EFC">
        <w:rPr>
          <w:sz w:val="20"/>
          <w:lang w:val="sv-SE"/>
        </w:rPr>
        <w:t xml:space="preserve"> som sista datum för data</w:t>
      </w:r>
      <w:r w:rsidR="00C2576B" w:rsidRPr="00634EFC">
        <w:rPr>
          <w:sz w:val="20"/>
          <w:lang w:val="sv-SE"/>
        </w:rPr>
        <w:t>insamling</w:t>
      </w:r>
    </w:p>
    <w:p w14:paraId="1938CCAE" w14:textId="77777777" w:rsidR="00C2576B" w:rsidRPr="00634EFC" w:rsidRDefault="00601E83" w:rsidP="005422A1">
      <w:pPr>
        <w:rPr>
          <w:sz w:val="20"/>
          <w:lang w:val="sv-SE"/>
        </w:rPr>
      </w:pPr>
      <w:r w:rsidRPr="00634EFC">
        <w:rPr>
          <w:sz w:val="20"/>
          <w:vertAlign w:val="superscript"/>
          <w:lang w:val="sv-SE"/>
        </w:rPr>
        <w:t>2</w:t>
      </w:r>
      <w:r w:rsidR="001A7C18" w:rsidRPr="00634EFC">
        <w:rPr>
          <w:sz w:val="20"/>
          <w:lang w:val="sv-SE"/>
        </w:rPr>
        <w:t xml:space="preserve"> Med </w:t>
      </w:r>
      <w:r w:rsidR="00C2576B" w:rsidRPr="00634EFC">
        <w:rPr>
          <w:sz w:val="20"/>
          <w:lang w:val="sv-SE"/>
        </w:rPr>
        <w:t>makroskopisk kvarvarande tumör</w:t>
      </w:r>
    </w:p>
    <w:p w14:paraId="3310E888" w14:textId="026730B7" w:rsidR="001A7C18" w:rsidRPr="00634EFC" w:rsidRDefault="00601E83" w:rsidP="005422A1">
      <w:pPr>
        <w:rPr>
          <w:sz w:val="20"/>
          <w:lang w:val="sv-SE"/>
        </w:rPr>
      </w:pPr>
      <w:r w:rsidRPr="00634EFC">
        <w:rPr>
          <w:sz w:val="20"/>
          <w:vertAlign w:val="superscript"/>
          <w:lang w:val="sv-SE"/>
        </w:rPr>
        <w:t>3</w:t>
      </w:r>
      <w:r w:rsidRPr="00634EFC">
        <w:rPr>
          <w:sz w:val="20"/>
          <w:lang w:val="sv-SE"/>
        </w:rPr>
        <w:t> 3</w:t>
      </w:r>
      <w:r w:rsidR="001A7C18" w:rsidRPr="00634EFC">
        <w:rPr>
          <w:sz w:val="20"/>
          <w:lang w:val="sv-SE"/>
        </w:rPr>
        <w:t>,</w:t>
      </w:r>
      <w:r w:rsidRPr="00634EFC">
        <w:rPr>
          <w:sz w:val="20"/>
          <w:lang w:val="sv-SE"/>
        </w:rPr>
        <w:t>7</w:t>
      </w:r>
      <w:r w:rsidR="00AB325D" w:rsidRPr="00634EFC">
        <w:rPr>
          <w:sz w:val="20"/>
          <w:lang w:val="sv-SE"/>
        </w:rPr>
        <w:t>%</w:t>
      </w:r>
      <w:r w:rsidRPr="00634EFC">
        <w:rPr>
          <w:sz w:val="20"/>
          <w:lang w:val="sv-SE"/>
        </w:rPr>
        <w:t xml:space="preserve"> </w:t>
      </w:r>
      <w:r w:rsidR="001A7C18" w:rsidRPr="00634EFC">
        <w:rPr>
          <w:sz w:val="20"/>
          <w:lang w:val="sv-SE"/>
        </w:rPr>
        <w:t>av totala randomiserade patientpopulationen hade stadium</w:t>
      </w:r>
      <w:r w:rsidRPr="00634EFC">
        <w:rPr>
          <w:sz w:val="20"/>
          <w:lang w:val="sv-SE"/>
        </w:rPr>
        <w:t xml:space="preserve"> IIIB</w:t>
      </w:r>
      <w:r w:rsidR="001A7C18" w:rsidRPr="00634EFC">
        <w:rPr>
          <w:sz w:val="20"/>
          <w:lang w:val="sv-SE"/>
        </w:rPr>
        <w:t>-sjukdom</w:t>
      </w:r>
      <w:r w:rsidRPr="00634EFC">
        <w:rPr>
          <w:sz w:val="20"/>
          <w:lang w:val="sv-SE"/>
        </w:rPr>
        <w:t>.</w:t>
      </w:r>
    </w:p>
    <w:p w14:paraId="2AB58186" w14:textId="77777777" w:rsidR="00601E83" w:rsidRPr="00634EFC" w:rsidRDefault="001A7C18" w:rsidP="005422A1">
      <w:pPr>
        <w:rPr>
          <w:sz w:val="20"/>
          <w:lang w:val="sv-SE"/>
        </w:rPr>
      </w:pPr>
      <w:r w:rsidRPr="00634EFC">
        <w:rPr>
          <w:sz w:val="20"/>
          <w:vertAlign w:val="superscript"/>
          <w:lang w:val="sv-SE"/>
        </w:rPr>
        <w:t>4</w:t>
      </w:r>
      <w:r w:rsidRPr="00634EFC">
        <w:rPr>
          <w:sz w:val="20"/>
          <w:lang w:val="sv-SE"/>
        </w:rPr>
        <w:t>Jämfört med kontrollgruppen</w:t>
      </w:r>
      <w:r w:rsidR="00601E83" w:rsidRPr="00634EFC">
        <w:rPr>
          <w:sz w:val="20"/>
          <w:lang w:val="sv-SE"/>
        </w:rPr>
        <w:t>.</w:t>
      </w:r>
    </w:p>
    <w:p w14:paraId="1036BC89" w14:textId="77777777" w:rsidR="00601E83" w:rsidRPr="00634EFC" w:rsidRDefault="00601E83" w:rsidP="005422A1">
      <w:pPr>
        <w:rPr>
          <w:lang w:val="sv-SE"/>
        </w:rPr>
      </w:pPr>
    </w:p>
    <w:p w14:paraId="1EEB98DB" w14:textId="77777777" w:rsidR="00601E83" w:rsidRPr="00634EFC" w:rsidRDefault="00601E83" w:rsidP="00601E83">
      <w:pPr>
        <w:rPr>
          <w:i/>
          <w:lang w:val="sv-SE"/>
        </w:rPr>
      </w:pPr>
      <w:r w:rsidRPr="00634EFC">
        <w:rPr>
          <w:i/>
          <w:lang w:val="sv-SE"/>
        </w:rPr>
        <w:t>BO17707 (ICON7)</w:t>
      </w:r>
    </w:p>
    <w:p w14:paraId="4F53CF2B" w14:textId="4BC47BF3" w:rsidR="001A7C18" w:rsidRPr="00634EFC" w:rsidRDefault="001A7C18" w:rsidP="003F5942">
      <w:pPr>
        <w:rPr>
          <w:lang w:val="sv-SE"/>
        </w:rPr>
      </w:pPr>
      <w:r w:rsidRPr="00634EFC">
        <w:rPr>
          <w:lang w:val="sv-SE"/>
        </w:rPr>
        <w:t>BO17707 var</w:t>
      </w:r>
      <w:r w:rsidR="003F5942" w:rsidRPr="00634EFC">
        <w:rPr>
          <w:lang w:val="sv-SE"/>
        </w:rPr>
        <w:t xml:space="preserve"> en </w:t>
      </w:r>
      <w:r w:rsidR="005870B0" w:rsidRPr="00634EFC">
        <w:rPr>
          <w:lang w:val="sv-SE"/>
        </w:rPr>
        <w:t>f</w:t>
      </w:r>
      <w:r w:rsidR="003F5942" w:rsidRPr="00634EFC">
        <w:rPr>
          <w:lang w:val="sv-SE"/>
        </w:rPr>
        <w:t xml:space="preserve">as III, tvåarmad, multicenter, randomiserad, kontrollerad, </w:t>
      </w:r>
      <w:r w:rsidRPr="00634EFC">
        <w:rPr>
          <w:lang w:val="sv-SE"/>
        </w:rPr>
        <w:t>öppen</w:t>
      </w:r>
      <w:r w:rsidR="003F5942" w:rsidRPr="00634EFC">
        <w:rPr>
          <w:lang w:val="sv-SE"/>
        </w:rPr>
        <w:t xml:space="preserve"> studie som jämförde effekten av </w:t>
      </w:r>
      <w:r w:rsidR="00E33AB8" w:rsidRPr="00634EFC">
        <w:rPr>
          <w:lang w:val="sv-SE"/>
        </w:rPr>
        <w:t>bevacizumab</w:t>
      </w:r>
      <w:r w:rsidR="003F5942" w:rsidRPr="00634EFC">
        <w:rPr>
          <w:lang w:val="sv-SE"/>
        </w:rPr>
        <w:t xml:space="preserve"> i tillägg till karboplatin och paklitax</w:t>
      </w:r>
      <w:r w:rsidR="001424C5" w:rsidRPr="00634EFC">
        <w:rPr>
          <w:lang w:val="sv-SE"/>
        </w:rPr>
        <w:t>el hos patienter med FIGO stadium</w:t>
      </w:r>
      <w:r w:rsidR="003F5942" w:rsidRPr="00634EFC">
        <w:rPr>
          <w:lang w:val="sv-SE"/>
        </w:rPr>
        <w:t xml:space="preserve"> I eller IIA (enbart </w:t>
      </w:r>
      <w:r w:rsidR="005870B0" w:rsidRPr="00634EFC">
        <w:rPr>
          <w:lang w:val="sv-SE"/>
        </w:rPr>
        <w:t>g</w:t>
      </w:r>
      <w:r w:rsidR="003F5942" w:rsidRPr="00634EFC">
        <w:rPr>
          <w:lang w:val="sv-SE"/>
        </w:rPr>
        <w:t>rad 3 eller klarcellig histologi; n=142), eller FIGO stadi</w:t>
      </w:r>
      <w:r w:rsidR="001424C5" w:rsidRPr="00634EFC">
        <w:rPr>
          <w:lang w:val="sv-SE"/>
        </w:rPr>
        <w:t>um</w:t>
      </w:r>
      <w:r w:rsidR="003F5942" w:rsidRPr="00634EFC">
        <w:rPr>
          <w:lang w:val="sv-SE"/>
        </w:rPr>
        <w:t xml:space="preserve"> IIB – IV (alla grader och </w:t>
      </w:r>
      <w:r w:rsidRPr="00634EFC">
        <w:rPr>
          <w:lang w:val="sv-SE"/>
        </w:rPr>
        <w:t xml:space="preserve">alla </w:t>
      </w:r>
      <w:r w:rsidR="003F5942" w:rsidRPr="00634EFC">
        <w:rPr>
          <w:lang w:val="sv-SE"/>
        </w:rPr>
        <w:t>histologiska typer, n=1386) epitelial ovarial-, tubar- eller primär peritonealcancer efter kirurgi</w:t>
      </w:r>
      <w:r w:rsidR="00940037" w:rsidRPr="00634EFC">
        <w:rPr>
          <w:lang w:val="sv-SE"/>
        </w:rPr>
        <w:t xml:space="preserve"> (NCI-CTCAE v.3)</w:t>
      </w:r>
      <w:r w:rsidR="003F5942" w:rsidRPr="00634EFC">
        <w:rPr>
          <w:lang w:val="sv-SE"/>
        </w:rPr>
        <w:t>.</w:t>
      </w:r>
      <w:r w:rsidR="005D4A54" w:rsidRPr="00634EFC">
        <w:rPr>
          <w:lang w:val="sv-SE"/>
        </w:rPr>
        <w:t xml:space="preserve"> FIGO stadiumindelning versio</w:t>
      </w:r>
      <w:r w:rsidR="002D2374" w:rsidRPr="00634EFC">
        <w:rPr>
          <w:lang w:val="sv-SE"/>
        </w:rPr>
        <w:t>n daterad 198</w:t>
      </w:r>
      <w:r w:rsidR="005D4A54" w:rsidRPr="00634EFC">
        <w:rPr>
          <w:lang w:val="sv-SE"/>
        </w:rPr>
        <w:t xml:space="preserve">8 användes i denna studie. </w:t>
      </w:r>
    </w:p>
    <w:p w14:paraId="5D3F74A5" w14:textId="77777777" w:rsidR="005D4A54" w:rsidRPr="00634EFC" w:rsidRDefault="005D4A54" w:rsidP="003F5942">
      <w:pPr>
        <w:rPr>
          <w:lang w:val="sv-SE"/>
        </w:rPr>
      </w:pPr>
    </w:p>
    <w:p w14:paraId="666AB77B" w14:textId="77777777" w:rsidR="001A7C18" w:rsidRPr="00634EFC" w:rsidRDefault="001A7C18" w:rsidP="005422A1">
      <w:pPr>
        <w:rPr>
          <w:lang w:val="sv-SE"/>
        </w:rPr>
      </w:pPr>
      <w:r w:rsidRPr="00634EFC">
        <w:rPr>
          <w:lang w:val="sv-SE"/>
        </w:rPr>
        <w:t xml:space="preserve">Patienter som tidigare fått behandling med bevacizumab eller systemisk behandling </w:t>
      </w:r>
      <w:r w:rsidR="005870B0" w:rsidRPr="00634EFC">
        <w:rPr>
          <w:lang w:val="sv-SE"/>
        </w:rPr>
        <w:t>för</w:t>
      </w:r>
      <w:r w:rsidRPr="00634EFC">
        <w:rPr>
          <w:lang w:val="sv-SE"/>
        </w:rPr>
        <w:t xml:space="preserve"> ovarialcancer (t.ex. kemoterapi, behandling med monoklonala antikroppar, behandling med tyrosinkinashämmare, eller </w:t>
      </w:r>
      <w:r w:rsidR="00214238" w:rsidRPr="00634EFC">
        <w:rPr>
          <w:lang w:val="sv-SE"/>
        </w:rPr>
        <w:t xml:space="preserve">endokrin </w:t>
      </w:r>
      <w:r w:rsidRPr="00634EFC">
        <w:rPr>
          <w:lang w:val="sv-SE"/>
        </w:rPr>
        <w:t>behandling) eller tidigare strålbehandling</w:t>
      </w:r>
      <w:r w:rsidR="00214238" w:rsidRPr="00634EFC">
        <w:rPr>
          <w:lang w:val="sv-SE"/>
        </w:rPr>
        <w:t xml:space="preserve"> mot</w:t>
      </w:r>
      <w:r w:rsidRPr="00634EFC">
        <w:rPr>
          <w:lang w:val="sv-SE"/>
        </w:rPr>
        <w:t xml:space="preserve"> buken eller bäckenet exkluderades från studien.</w:t>
      </w:r>
    </w:p>
    <w:p w14:paraId="270DC5D9" w14:textId="77777777" w:rsidR="001A7C18" w:rsidRPr="00634EFC" w:rsidRDefault="001A7C18" w:rsidP="005422A1">
      <w:pPr>
        <w:rPr>
          <w:lang w:val="sv-SE"/>
        </w:rPr>
      </w:pPr>
    </w:p>
    <w:p w14:paraId="566BD957" w14:textId="77777777" w:rsidR="003F5942" w:rsidRPr="00634EFC" w:rsidRDefault="003F5942" w:rsidP="00E248F7">
      <w:pPr>
        <w:keepNext/>
        <w:keepLines/>
        <w:rPr>
          <w:lang w:val="sv-SE"/>
        </w:rPr>
      </w:pPr>
      <w:r w:rsidRPr="00634EFC">
        <w:rPr>
          <w:lang w:val="sv-SE"/>
        </w:rPr>
        <w:lastRenderedPageBreak/>
        <w:t>Totalt randomiserades 1528 patienter i lika delar till följande två grupper:</w:t>
      </w:r>
    </w:p>
    <w:p w14:paraId="027DD1B3" w14:textId="4BD3FE35" w:rsidR="003F5942" w:rsidRPr="00634EFC" w:rsidRDefault="00F92706" w:rsidP="006938C1">
      <w:pPr>
        <w:keepNext/>
        <w:keepLines/>
        <w:ind w:left="567" w:hanging="567"/>
        <w:rPr>
          <w:lang w:val="sv-SE"/>
        </w:rPr>
      </w:pPr>
      <w:r w:rsidRPr="00634EFC">
        <w:rPr>
          <w:lang w:val="sv-SE"/>
        </w:rPr>
        <w:sym w:font="Symbol" w:char="F0B7"/>
      </w:r>
      <w:r w:rsidRPr="00634EFC">
        <w:rPr>
          <w:lang w:val="sv-SE"/>
        </w:rPr>
        <w:tab/>
      </w:r>
      <w:r w:rsidR="003F5942" w:rsidRPr="00634EFC">
        <w:rPr>
          <w:lang w:val="sv-SE"/>
        </w:rPr>
        <w:t>CP-gruppen: Karboplatin (AUC 6) och paklitaxel (175</w:t>
      </w:r>
      <w:r w:rsidR="00AB325D" w:rsidRPr="00634EFC">
        <w:rPr>
          <w:lang w:val="sv-SE"/>
        </w:rPr>
        <w:t> mg</w:t>
      </w:r>
      <w:r w:rsidR="003F5942" w:rsidRPr="00634EFC">
        <w:rPr>
          <w:lang w:val="sv-SE"/>
        </w:rPr>
        <w:t>/m</w:t>
      </w:r>
      <w:r w:rsidR="003F5942" w:rsidRPr="00634EFC">
        <w:rPr>
          <w:vertAlign w:val="superscript"/>
          <w:lang w:val="sv-SE"/>
        </w:rPr>
        <w:t>2</w:t>
      </w:r>
      <w:r w:rsidR="003F5942" w:rsidRPr="00634EFC">
        <w:rPr>
          <w:lang w:val="sv-SE"/>
        </w:rPr>
        <w:t xml:space="preserve">) i </w:t>
      </w:r>
      <w:r w:rsidR="00214238" w:rsidRPr="00634EFC">
        <w:rPr>
          <w:lang w:val="sv-SE"/>
        </w:rPr>
        <w:t>sex</w:t>
      </w:r>
      <w:r w:rsidR="003F5942" w:rsidRPr="00634EFC">
        <w:rPr>
          <w:lang w:val="sv-SE"/>
        </w:rPr>
        <w:t xml:space="preserve"> cykler om vardera 3</w:t>
      </w:r>
      <w:r w:rsidR="00A64721" w:rsidRPr="00634EFC">
        <w:rPr>
          <w:lang w:val="sv-SE"/>
        </w:rPr>
        <w:t> </w:t>
      </w:r>
      <w:r w:rsidR="003F5942" w:rsidRPr="00634EFC">
        <w:rPr>
          <w:lang w:val="sv-SE"/>
        </w:rPr>
        <w:t>veckor</w:t>
      </w:r>
    </w:p>
    <w:p w14:paraId="2FE27381" w14:textId="61830436" w:rsidR="003F5942" w:rsidRPr="00634EFC" w:rsidRDefault="00F92706" w:rsidP="006938C1">
      <w:pPr>
        <w:keepNext/>
        <w:keepLines/>
        <w:ind w:left="567" w:hanging="567"/>
        <w:rPr>
          <w:lang w:val="sv-SE"/>
        </w:rPr>
      </w:pPr>
      <w:r w:rsidRPr="00634EFC">
        <w:rPr>
          <w:lang w:val="sv-SE"/>
        </w:rPr>
        <w:sym w:font="Symbol" w:char="F0B7"/>
      </w:r>
      <w:r w:rsidRPr="00634EFC">
        <w:rPr>
          <w:lang w:val="sv-SE"/>
        </w:rPr>
        <w:tab/>
      </w:r>
      <w:r w:rsidR="003F5942" w:rsidRPr="00634EFC">
        <w:rPr>
          <w:lang w:val="sv-SE"/>
        </w:rPr>
        <w:t>CPB7,5+ gruppen: Karboplatin (AUC 6) och paklitaxel (175</w:t>
      </w:r>
      <w:r w:rsidR="00AB325D" w:rsidRPr="00634EFC">
        <w:rPr>
          <w:lang w:val="sv-SE"/>
        </w:rPr>
        <w:t> mg</w:t>
      </w:r>
      <w:r w:rsidR="003F5942" w:rsidRPr="00634EFC">
        <w:rPr>
          <w:lang w:val="sv-SE"/>
        </w:rPr>
        <w:t>/m</w:t>
      </w:r>
      <w:r w:rsidR="003F5942" w:rsidRPr="00634EFC">
        <w:rPr>
          <w:vertAlign w:val="superscript"/>
          <w:lang w:val="sv-SE"/>
        </w:rPr>
        <w:t>2</w:t>
      </w:r>
      <w:r w:rsidR="003F5942" w:rsidRPr="00634EFC">
        <w:rPr>
          <w:lang w:val="sv-SE"/>
        </w:rPr>
        <w:t xml:space="preserve">) i </w:t>
      </w:r>
      <w:r w:rsidR="00214238" w:rsidRPr="00634EFC">
        <w:rPr>
          <w:lang w:val="sv-SE"/>
        </w:rPr>
        <w:t>sex</w:t>
      </w:r>
      <w:r w:rsidR="003F5942" w:rsidRPr="00634EFC">
        <w:rPr>
          <w:lang w:val="sv-SE"/>
        </w:rPr>
        <w:t xml:space="preserve"> cykler om vardera 3</w:t>
      </w:r>
      <w:r w:rsidR="00A64721" w:rsidRPr="00634EFC">
        <w:rPr>
          <w:lang w:val="sv-SE"/>
        </w:rPr>
        <w:t> </w:t>
      </w:r>
      <w:r w:rsidR="003F5942" w:rsidRPr="00634EFC">
        <w:rPr>
          <w:lang w:val="sv-SE"/>
        </w:rPr>
        <w:t xml:space="preserve">veckor plus </w:t>
      </w:r>
      <w:r w:rsidR="00E33AB8" w:rsidRPr="00634EFC">
        <w:rPr>
          <w:lang w:val="sv-SE"/>
        </w:rPr>
        <w:t>bevacizumab</w:t>
      </w:r>
      <w:r w:rsidR="003F5942" w:rsidRPr="00634EFC">
        <w:rPr>
          <w:lang w:val="sv-SE"/>
        </w:rPr>
        <w:t xml:space="preserve"> (7,5</w:t>
      </w:r>
      <w:r w:rsidR="00AB325D" w:rsidRPr="00634EFC">
        <w:rPr>
          <w:lang w:val="sv-SE"/>
        </w:rPr>
        <w:t> mg</w:t>
      </w:r>
      <w:r w:rsidR="003F5942" w:rsidRPr="00634EFC">
        <w:rPr>
          <w:lang w:val="sv-SE"/>
        </w:rPr>
        <w:t xml:space="preserve">/kg </w:t>
      </w:r>
      <w:r w:rsidR="00275114" w:rsidRPr="00634EFC">
        <w:rPr>
          <w:lang w:val="sv-SE"/>
        </w:rPr>
        <w:t>var tredje vecka</w:t>
      </w:r>
      <w:r w:rsidR="003F5942" w:rsidRPr="00634EFC">
        <w:rPr>
          <w:lang w:val="sv-SE"/>
        </w:rPr>
        <w:t>) i upp till 12</w:t>
      </w:r>
      <w:r w:rsidR="00A64721" w:rsidRPr="00634EFC">
        <w:rPr>
          <w:lang w:val="sv-SE"/>
        </w:rPr>
        <w:t> </w:t>
      </w:r>
      <w:r w:rsidR="003F5942" w:rsidRPr="00634EFC">
        <w:rPr>
          <w:lang w:val="sv-SE"/>
        </w:rPr>
        <w:t>månader (</w:t>
      </w:r>
      <w:r w:rsidR="00E33AB8" w:rsidRPr="00634EFC">
        <w:rPr>
          <w:lang w:val="sv-SE"/>
        </w:rPr>
        <w:t>bevacizumab</w:t>
      </w:r>
      <w:r w:rsidR="003F5942" w:rsidRPr="00634EFC">
        <w:rPr>
          <w:lang w:val="sv-SE"/>
        </w:rPr>
        <w:t xml:space="preserve"> sattes in vid kemoterapins andra cykel om behandlingen påbörjades inom 4</w:t>
      </w:r>
      <w:r w:rsidR="00A64721" w:rsidRPr="00634EFC">
        <w:rPr>
          <w:lang w:val="sv-SE"/>
        </w:rPr>
        <w:t> </w:t>
      </w:r>
      <w:r w:rsidR="003F5942" w:rsidRPr="00634EFC">
        <w:rPr>
          <w:lang w:val="sv-SE"/>
        </w:rPr>
        <w:t>veckor efter kirurgi eller vid första cykeln om behandlingen initierades mer än 4 veckor efter kirurgi.).</w:t>
      </w:r>
    </w:p>
    <w:p w14:paraId="1D75ED8A" w14:textId="77777777" w:rsidR="003F5942" w:rsidRPr="00634EFC" w:rsidRDefault="003F5942" w:rsidP="005422A1">
      <w:pPr>
        <w:rPr>
          <w:lang w:val="sv-SE"/>
        </w:rPr>
      </w:pPr>
    </w:p>
    <w:p w14:paraId="50269129" w14:textId="763C847C" w:rsidR="00065FD6" w:rsidRPr="00634EFC" w:rsidRDefault="00065FD6" w:rsidP="00065FD6">
      <w:pPr>
        <w:rPr>
          <w:lang w:val="sv-SE"/>
        </w:rPr>
      </w:pPr>
      <w:r w:rsidRPr="00634EFC">
        <w:rPr>
          <w:lang w:val="sv-SE"/>
        </w:rPr>
        <w:t>Majoriteten av patienterna som inkluderade</w:t>
      </w:r>
      <w:r w:rsidR="00214238" w:rsidRPr="00634EFC">
        <w:rPr>
          <w:lang w:val="sv-SE"/>
        </w:rPr>
        <w:t>s</w:t>
      </w:r>
      <w:r w:rsidRPr="00634EFC">
        <w:rPr>
          <w:lang w:val="sv-SE"/>
        </w:rPr>
        <w:t xml:space="preserve"> i studien var vita (96%</w:t>
      </w:r>
      <w:r w:rsidR="00EB4E39" w:rsidRPr="00634EFC">
        <w:rPr>
          <w:lang w:val="sv-SE"/>
        </w:rPr>
        <w:t>),</w:t>
      </w:r>
      <w:r w:rsidRPr="00634EFC">
        <w:rPr>
          <w:lang w:val="sv-SE"/>
        </w:rPr>
        <w:t xml:space="preserve"> med</w:t>
      </w:r>
      <w:r w:rsidR="001424C5" w:rsidRPr="00634EFC">
        <w:rPr>
          <w:lang w:val="sv-SE"/>
        </w:rPr>
        <w:t>ian</w:t>
      </w:r>
      <w:r w:rsidRPr="00634EFC">
        <w:rPr>
          <w:lang w:val="sv-SE"/>
        </w:rPr>
        <w:t xml:space="preserve">åldern i båda </w:t>
      </w:r>
      <w:r w:rsidR="00EB4E39" w:rsidRPr="00634EFC">
        <w:rPr>
          <w:lang w:val="sv-SE"/>
        </w:rPr>
        <w:t>behandlings</w:t>
      </w:r>
      <w:r w:rsidRPr="00634EFC">
        <w:rPr>
          <w:lang w:val="sv-SE"/>
        </w:rPr>
        <w:t>grupperna var 57</w:t>
      </w:r>
      <w:r w:rsidR="00A64721" w:rsidRPr="00634EFC">
        <w:rPr>
          <w:lang w:val="sv-SE"/>
        </w:rPr>
        <w:t> </w:t>
      </w:r>
      <w:r w:rsidRPr="00634EFC">
        <w:rPr>
          <w:lang w:val="sv-SE"/>
        </w:rPr>
        <w:t>år</w:t>
      </w:r>
      <w:r w:rsidR="00214238" w:rsidRPr="00634EFC">
        <w:rPr>
          <w:lang w:val="sv-SE"/>
        </w:rPr>
        <w:t>;</w:t>
      </w:r>
      <w:r w:rsidRPr="00634EFC">
        <w:rPr>
          <w:lang w:val="sv-SE"/>
        </w:rPr>
        <w:t xml:space="preserve"> 25% av patienterna i </w:t>
      </w:r>
      <w:r w:rsidR="00214238" w:rsidRPr="00634EFC">
        <w:rPr>
          <w:lang w:val="sv-SE"/>
        </w:rPr>
        <w:t>respektive</w:t>
      </w:r>
      <w:r w:rsidRPr="00634EFC">
        <w:rPr>
          <w:lang w:val="sv-SE"/>
        </w:rPr>
        <w:t xml:space="preserve"> behandlingsgrupp var 65</w:t>
      </w:r>
      <w:r w:rsidR="00A64721" w:rsidRPr="00634EFC">
        <w:rPr>
          <w:lang w:val="sv-SE"/>
        </w:rPr>
        <w:t> </w:t>
      </w:r>
      <w:r w:rsidRPr="00634EFC">
        <w:rPr>
          <w:lang w:val="sv-SE"/>
        </w:rPr>
        <w:t>år eller äldre</w:t>
      </w:r>
      <w:r w:rsidR="00214238" w:rsidRPr="00634EFC">
        <w:rPr>
          <w:lang w:val="sv-SE"/>
        </w:rPr>
        <w:t xml:space="preserve">; </w:t>
      </w:r>
      <w:r w:rsidRPr="00634EFC">
        <w:rPr>
          <w:lang w:val="sv-SE"/>
        </w:rPr>
        <w:t>cirka 50% av patienterna hade en ECOG PS på 1; 7% av patienterna hade en ECOG PS på 2. Majoriteten av patienterna hade EOC (87,7%) följt av PPC (6,9%) och FTC (3,7%) eller en blandning av dessa tre ursprung (1,7%). De flesta patienter</w:t>
      </w:r>
      <w:r w:rsidR="00C472D8" w:rsidRPr="00634EFC">
        <w:rPr>
          <w:lang w:val="sv-SE"/>
        </w:rPr>
        <w:t>na</w:t>
      </w:r>
      <w:r w:rsidRPr="00634EFC">
        <w:rPr>
          <w:lang w:val="sv-SE"/>
        </w:rPr>
        <w:t xml:space="preserve"> hade FIGO stadium III (68%) följt av stadium IV (13% </w:t>
      </w:r>
      <w:r w:rsidR="00214238" w:rsidRPr="00634EFC">
        <w:rPr>
          <w:lang w:val="sv-SE"/>
        </w:rPr>
        <w:t xml:space="preserve">respektive </w:t>
      </w:r>
      <w:r w:rsidRPr="00634EFC">
        <w:rPr>
          <w:lang w:val="sv-SE"/>
        </w:rPr>
        <w:t>14%),</w:t>
      </w:r>
      <w:r w:rsidR="000C0425" w:rsidRPr="00634EFC">
        <w:rPr>
          <w:lang w:val="sv-SE"/>
        </w:rPr>
        <w:t xml:space="preserve"> </w:t>
      </w:r>
      <w:r w:rsidRPr="00634EFC">
        <w:rPr>
          <w:lang w:val="sv-SE"/>
        </w:rPr>
        <w:t xml:space="preserve">stadium II (10% </w:t>
      </w:r>
      <w:r w:rsidR="00214238" w:rsidRPr="00634EFC">
        <w:rPr>
          <w:lang w:val="sv-SE"/>
        </w:rPr>
        <w:t>respektive</w:t>
      </w:r>
      <w:r w:rsidRPr="00634EFC">
        <w:rPr>
          <w:lang w:val="sv-SE"/>
        </w:rPr>
        <w:t xml:space="preserve"> 11%) samt stadium I (9% </w:t>
      </w:r>
      <w:r w:rsidR="00214238" w:rsidRPr="00634EFC">
        <w:rPr>
          <w:lang w:val="sv-SE"/>
        </w:rPr>
        <w:t>respektive</w:t>
      </w:r>
      <w:r w:rsidRPr="00634EFC">
        <w:rPr>
          <w:lang w:val="sv-SE"/>
        </w:rPr>
        <w:t xml:space="preserve"> 7%). Majoriteten av patienterna (74% </w:t>
      </w:r>
      <w:r w:rsidR="00214238" w:rsidRPr="00634EFC">
        <w:rPr>
          <w:lang w:val="sv-SE"/>
        </w:rPr>
        <w:t>respektive</w:t>
      </w:r>
      <w:r w:rsidRPr="00634EFC">
        <w:rPr>
          <w:lang w:val="sv-SE"/>
        </w:rPr>
        <w:t xml:space="preserve"> 71%) hade </w:t>
      </w:r>
      <w:r w:rsidR="000113A2" w:rsidRPr="00634EFC">
        <w:rPr>
          <w:lang w:val="sv-SE"/>
        </w:rPr>
        <w:t xml:space="preserve">primärtumör av </w:t>
      </w:r>
      <w:r w:rsidR="00214238" w:rsidRPr="00634EFC">
        <w:rPr>
          <w:lang w:val="sv-SE"/>
        </w:rPr>
        <w:t>låg</w:t>
      </w:r>
      <w:r w:rsidRPr="00634EFC">
        <w:rPr>
          <w:lang w:val="sv-SE"/>
        </w:rPr>
        <w:t xml:space="preserve"> differentier</w:t>
      </w:r>
      <w:r w:rsidR="000113A2" w:rsidRPr="00634EFC">
        <w:rPr>
          <w:lang w:val="sv-SE"/>
        </w:rPr>
        <w:t>ing</w:t>
      </w:r>
      <w:r w:rsidRPr="00634EFC">
        <w:rPr>
          <w:lang w:val="sv-SE"/>
        </w:rPr>
        <w:t xml:space="preserve"> (grad 3)</w:t>
      </w:r>
      <w:r w:rsidR="000113A2" w:rsidRPr="00634EFC">
        <w:rPr>
          <w:lang w:val="sv-SE"/>
        </w:rPr>
        <w:t>.</w:t>
      </w:r>
      <w:r w:rsidRPr="00634EFC">
        <w:rPr>
          <w:lang w:val="sv-SE"/>
        </w:rPr>
        <w:t xml:space="preserve"> Incidensen av varje</w:t>
      </w:r>
      <w:r w:rsidR="00EB4E39" w:rsidRPr="00634EFC">
        <w:rPr>
          <w:lang w:val="sv-SE"/>
        </w:rPr>
        <w:t xml:space="preserve"> histologisk subtyp av </w:t>
      </w:r>
      <w:r w:rsidRPr="00634EFC">
        <w:rPr>
          <w:lang w:val="sv-SE"/>
        </w:rPr>
        <w:t xml:space="preserve">EOC </w:t>
      </w:r>
      <w:r w:rsidR="00EB4E39" w:rsidRPr="00634EFC">
        <w:rPr>
          <w:lang w:val="sv-SE"/>
        </w:rPr>
        <w:t>var jämförbar mellan behandlingsgrupperna; 69</w:t>
      </w:r>
      <w:r w:rsidRPr="00634EFC">
        <w:rPr>
          <w:lang w:val="sv-SE"/>
        </w:rPr>
        <w:t xml:space="preserve">% </w:t>
      </w:r>
      <w:r w:rsidR="00EB4E39" w:rsidRPr="00634EFC">
        <w:rPr>
          <w:lang w:val="sv-SE"/>
        </w:rPr>
        <w:t xml:space="preserve">av patienterna i </w:t>
      </w:r>
      <w:r w:rsidR="000113A2" w:rsidRPr="00634EFC">
        <w:rPr>
          <w:lang w:val="sv-SE"/>
        </w:rPr>
        <w:t>respektive</w:t>
      </w:r>
      <w:r w:rsidR="00EB4E39" w:rsidRPr="00634EFC">
        <w:rPr>
          <w:lang w:val="sv-SE"/>
        </w:rPr>
        <w:t xml:space="preserve"> behandlingsgrupp hade serös adeno</w:t>
      </w:r>
      <w:r w:rsidR="00F37B1C">
        <w:rPr>
          <w:lang w:val="sv-SE"/>
        </w:rPr>
        <w:t>k</w:t>
      </w:r>
      <w:r w:rsidR="00EB4E39" w:rsidRPr="00634EFC">
        <w:rPr>
          <w:lang w:val="sv-SE"/>
        </w:rPr>
        <w:t>arcinom.</w:t>
      </w:r>
    </w:p>
    <w:p w14:paraId="729BBD6A" w14:textId="77777777" w:rsidR="00275114" w:rsidRPr="00634EFC" w:rsidRDefault="00275114" w:rsidP="005422A1">
      <w:pPr>
        <w:rPr>
          <w:lang w:val="sv-SE"/>
        </w:rPr>
      </w:pPr>
    </w:p>
    <w:p w14:paraId="5BBE7E72" w14:textId="77777777" w:rsidR="003F5942" w:rsidRPr="00634EFC" w:rsidRDefault="003F5942" w:rsidP="003F5942">
      <w:pPr>
        <w:rPr>
          <w:lang w:val="sv-SE"/>
        </w:rPr>
      </w:pPr>
      <w:r w:rsidRPr="00634EFC">
        <w:rPr>
          <w:lang w:val="sv-SE"/>
        </w:rPr>
        <w:t xml:space="preserve">Det primära effektmåttet var progressionsfri överlevnad enligt bedömning av prövaren </w:t>
      </w:r>
      <w:r w:rsidR="000113A2" w:rsidRPr="00634EFC">
        <w:rPr>
          <w:lang w:val="sv-SE"/>
        </w:rPr>
        <w:t xml:space="preserve">baserat på </w:t>
      </w:r>
      <w:r w:rsidRPr="00634EFC">
        <w:rPr>
          <w:lang w:val="sv-SE"/>
        </w:rPr>
        <w:t xml:space="preserve">RECIST. </w:t>
      </w:r>
    </w:p>
    <w:p w14:paraId="3605CDD5" w14:textId="77777777" w:rsidR="003F5942" w:rsidRPr="00634EFC" w:rsidRDefault="003F5942" w:rsidP="003F5942">
      <w:pPr>
        <w:rPr>
          <w:lang w:val="sv-SE"/>
        </w:rPr>
      </w:pPr>
    </w:p>
    <w:p w14:paraId="17B625DE" w14:textId="0AB390E5" w:rsidR="003F5942" w:rsidRPr="00634EFC" w:rsidRDefault="003F5942" w:rsidP="003F5942">
      <w:pPr>
        <w:rPr>
          <w:lang w:val="sv-SE"/>
        </w:rPr>
      </w:pPr>
      <w:r w:rsidRPr="00634EFC">
        <w:rPr>
          <w:lang w:val="sv-SE"/>
        </w:rPr>
        <w:t xml:space="preserve">Studien uppnådde huvudmålet om förbättring av progressionsfri överlevnad. </w:t>
      </w:r>
      <w:r w:rsidR="003167BB" w:rsidRPr="00634EFC">
        <w:rPr>
          <w:lang w:val="sv-SE"/>
        </w:rPr>
        <w:t>P</w:t>
      </w:r>
      <w:r w:rsidRPr="00634EFC">
        <w:rPr>
          <w:lang w:val="sv-SE"/>
        </w:rPr>
        <w:t xml:space="preserve">atienter </w:t>
      </w:r>
      <w:r w:rsidR="000C0425" w:rsidRPr="00634EFC">
        <w:rPr>
          <w:lang w:val="sv-SE"/>
        </w:rPr>
        <w:t xml:space="preserve">som </w:t>
      </w:r>
      <w:r w:rsidR="003167BB" w:rsidRPr="00634EFC">
        <w:rPr>
          <w:lang w:val="sv-SE"/>
        </w:rPr>
        <w:t xml:space="preserve">fick </w:t>
      </w:r>
      <w:r w:rsidR="00112CE4" w:rsidRPr="00634EFC">
        <w:rPr>
          <w:lang w:val="sv-SE"/>
        </w:rPr>
        <w:t>primär</w:t>
      </w:r>
      <w:r w:rsidR="003167BB" w:rsidRPr="00634EFC">
        <w:rPr>
          <w:lang w:val="sv-SE"/>
        </w:rPr>
        <w:t>behandling med b</w:t>
      </w:r>
      <w:r w:rsidRPr="00634EFC">
        <w:rPr>
          <w:lang w:val="sv-SE"/>
        </w:rPr>
        <w:t xml:space="preserve">evacizumab </w:t>
      </w:r>
      <w:r w:rsidR="003167BB" w:rsidRPr="00634EFC">
        <w:rPr>
          <w:lang w:val="sv-SE"/>
        </w:rPr>
        <w:t xml:space="preserve">i dosen </w:t>
      </w:r>
      <w:r w:rsidRPr="00634EFC">
        <w:rPr>
          <w:lang w:val="sv-SE"/>
        </w:rPr>
        <w:t>7,5</w:t>
      </w:r>
      <w:r w:rsidR="00AB325D" w:rsidRPr="00634EFC">
        <w:rPr>
          <w:lang w:val="sv-SE"/>
        </w:rPr>
        <w:t> mg</w:t>
      </w:r>
      <w:r w:rsidRPr="00634EFC">
        <w:rPr>
          <w:lang w:val="sv-SE"/>
        </w:rPr>
        <w:t>/kg</w:t>
      </w:r>
      <w:r w:rsidR="00EB4E39" w:rsidRPr="00634EFC">
        <w:rPr>
          <w:lang w:val="sv-SE"/>
        </w:rPr>
        <w:t xml:space="preserve"> var tredje vecka</w:t>
      </w:r>
      <w:r w:rsidRPr="00634EFC">
        <w:rPr>
          <w:lang w:val="sv-SE"/>
        </w:rPr>
        <w:t xml:space="preserve"> i</w:t>
      </w:r>
      <w:r w:rsidR="003167BB" w:rsidRPr="00634EFC">
        <w:rPr>
          <w:lang w:val="sv-SE"/>
        </w:rPr>
        <w:t xml:space="preserve"> kombination med kemoterapi och </w:t>
      </w:r>
      <w:r w:rsidRPr="00634EFC">
        <w:rPr>
          <w:lang w:val="sv-SE"/>
        </w:rPr>
        <w:t>fortsatt</w:t>
      </w:r>
      <w:r w:rsidR="003167BB" w:rsidRPr="00634EFC">
        <w:rPr>
          <w:lang w:val="sv-SE"/>
        </w:rPr>
        <w:t xml:space="preserve"> behandling med </w:t>
      </w:r>
      <w:r w:rsidRPr="00634EFC">
        <w:rPr>
          <w:lang w:val="sv-SE"/>
        </w:rPr>
        <w:t>bevacizumab</w:t>
      </w:r>
      <w:r w:rsidR="003167BB" w:rsidRPr="00634EFC">
        <w:rPr>
          <w:lang w:val="sv-SE"/>
        </w:rPr>
        <w:t xml:space="preserve"> i monoterapi</w:t>
      </w:r>
      <w:r w:rsidRPr="00634EFC">
        <w:rPr>
          <w:lang w:val="sv-SE"/>
        </w:rPr>
        <w:t xml:space="preserve"> upp till 18</w:t>
      </w:r>
      <w:r w:rsidR="00A64721" w:rsidRPr="00634EFC">
        <w:rPr>
          <w:lang w:val="sv-SE"/>
        </w:rPr>
        <w:t> </w:t>
      </w:r>
      <w:r w:rsidRPr="00634EFC">
        <w:rPr>
          <w:lang w:val="sv-SE"/>
        </w:rPr>
        <w:t>cykle</w:t>
      </w:r>
      <w:r w:rsidR="000C0425" w:rsidRPr="00634EFC">
        <w:rPr>
          <w:lang w:val="sv-SE"/>
        </w:rPr>
        <w:t>r,</w:t>
      </w:r>
      <w:r w:rsidR="003409BE" w:rsidRPr="00634EFC">
        <w:rPr>
          <w:lang w:val="sv-SE"/>
        </w:rPr>
        <w:t xml:space="preserve"> hade</w:t>
      </w:r>
      <w:r w:rsidRPr="00634EFC">
        <w:rPr>
          <w:lang w:val="sv-SE"/>
        </w:rPr>
        <w:t xml:space="preserve"> en statistiskt signifikant förbättring i progressionsfri överlevnad</w:t>
      </w:r>
      <w:r w:rsidR="003167BB" w:rsidRPr="00634EFC">
        <w:rPr>
          <w:lang w:val="sv-SE"/>
        </w:rPr>
        <w:t>, jämfört med patienter som behandlades med enbart kemoterapi (karboplatin och paklitaxel)</w:t>
      </w:r>
      <w:r w:rsidRPr="00634EFC">
        <w:rPr>
          <w:lang w:val="sv-SE"/>
        </w:rPr>
        <w:t xml:space="preserve">. </w:t>
      </w:r>
    </w:p>
    <w:p w14:paraId="41D7860C" w14:textId="77777777" w:rsidR="003F5942" w:rsidRPr="00634EFC" w:rsidRDefault="003F5942" w:rsidP="003F5942">
      <w:pPr>
        <w:rPr>
          <w:lang w:val="sv-SE"/>
        </w:rPr>
      </w:pPr>
    </w:p>
    <w:p w14:paraId="043E5062" w14:textId="77777777" w:rsidR="00AB325D" w:rsidRPr="00634EFC" w:rsidRDefault="003F5942" w:rsidP="003F5942">
      <w:pPr>
        <w:rPr>
          <w:szCs w:val="22"/>
          <w:lang w:val="sv-SE"/>
        </w:rPr>
      </w:pPr>
      <w:r w:rsidRPr="00634EFC">
        <w:rPr>
          <w:szCs w:val="22"/>
          <w:lang w:val="sv-SE"/>
        </w:rPr>
        <w:t>Studiens resultat s</w:t>
      </w:r>
      <w:r w:rsidR="00EB4E39" w:rsidRPr="00634EFC">
        <w:rPr>
          <w:szCs w:val="22"/>
          <w:lang w:val="sv-SE"/>
        </w:rPr>
        <w:t>ammanfattas i t</w:t>
      </w:r>
      <w:r w:rsidRPr="00634EFC">
        <w:rPr>
          <w:szCs w:val="22"/>
          <w:lang w:val="sv-SE"/>
        </w:rPr>
        <w:t xml:space="preserve">abell </w:t>
      </w:r>
      <w:r w:rsidR="00580D33" w:rsidRPr="00634EFC">
        <w:rPr>
          <w:szCs w:val="22"/>
          <w:lang w:val="sv-SE"/>
        </w:rPr>
        <w:t>18</w:t>
      </w:r>
      <w:r w:rsidRPr="00634EFC">
        <w:rPr>
          <w:szCs w:val="22"/>
          <w:lang w:val="sv-SE"/>
        </w:rPr>
        <w:t>.</w:t>
      </w:r>
    </w:p>
    <w:p w14:paraId="659E60CB" w14:textId="77777777" w:rsidR="00AB325D" w:rsidRPr="00634EFC" w:rsidRDefault="00AB325D" w:rsidP="003F5942">
      <w:pPr>
        <w:rPr>
          <w:szCs w:val="22"/>
          <w:lang w:val="sv-SE"/>
        </w:rPr>
      </w:pPr>
    </w:p>
    <w:p w14:paraId="07F4377F" w14:textId="77777777" w:rsidR="003F5942" w:rsidRPr="00634EFC" w:rsidRDefault="003F5942" w:rsidP="00733857">
      <w:pPr>
        <w:keepNext/>
        <w:keepLines/>
        <w:rPr>
          <w:b/>
          <w:i/>
          <w:lang w:val="sv-SE"/>
        </w:rPr>
      </w:pPr>
      <w:r w:rsidRPr="00634EFC">
        <w:rPr>
          <w:b/>
          <w:lang w:val="sv-SE"/>
        </w:rPr>
        <w:lastRenderedPageBreak/>
        <w:t xml:space="preserve">Tabell </w:t>
      </w:r>
      <w:r w:rsidR="00580D33" w:rsidRPr="00634EFC">
        <w:rPr>
          <w:b/>
          <w:lang w:val="sv-SE"/>
        </w:rPr>
        <w:t>18</w:t>
      </w:r>
      <w:r w:rsidR="00857264" w:rsidRPr="00634EFC">
        <w:rPr>
          <w:b/>
          <w:lang w:val="sv-SE"/>
        </w:rPr>
        <w:tab/>
      </w:r>
      <w:r w:rsidRPr="00634EFC">
        <w:rPr>
          <w:b/>
          <w:lang w:val="sv-SE"/>
        </w:rPr>
        <w:t>Effektresultat från studie BO17707 (ICON7)</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60"/>
        <w:gridCol w:w="25"/>
        <w:gridCol w:w="2835"/>
        <w:gridCol w:w="200"/>
        <w:gridCol w:w="3060"/>
      </w:tblGrid>
      <w:tr w:rsidR="003F5942" w:rsidRPr="00634EFC" w14:paraId="523007FD" w14:textId="77777777" w:rsidTr="003F5942">
        <w:trPr>
          <w:trHeight w:val="300"/>
        </w:trPr>
        <w:tc>
          <w:tcPr>
            <w:tcW w:w="9180" w:type="dxa"/>
            <w:gridSpan w:val="5"/>
            <w:tcBorders>
              <w:top w:val="single" w:sz="4" w:space="0" w:color="auto"/>
              <w:left w:val="single" w:sz="4" w:space="0" w:color="auto"/>
              <w:bottom w:val="single" w:sz="4" w:space="0" w:color="auto"/>
              <w:right w:val="single" w:sz="4" w:space="0" w:color="auto"/>
            </w:tcBorders>
            <w:noWrap/>
            <w:vAlign w:val="bottom"/>
          </w:tcPr>
          <w:p w14:paraId="40ECA984" w14:textId="77777777" w:rsidR="003F5942" w:rsidRPr="00132F61" w:rsidRDefault="00C92715" w:rsidP="00733857">
            <w:pPr>
              <w:keepNext/>
              <w:keepLines/>
              <w:rPr>
                <w:bCs/>
                <w:sz w:val="20"/>
                <w:lang w:val="sv-SE"/>
              </w:rPr>
            </w:pPr>
            <w:r w:rsidRPr="00132F61">
              <w:rPr>
                <w:bCs/>
                <w:sz w:val="20"/>
                <w:lang w:val="sv-SE"/>
              </w:rPr>
              <w:t xml:space="preserve">Progressionsfri överlevnad </w:t>
            </w:r>
          </w:p>
        </w:tc>
      </w:tr>
      <w:tr w:rsidR="003F5942" w:rsidRPr="00634EFC" w14:paraId="07D25076" w14:textId="77777777" w:rsidTr="003F5942">
        <w:trPr>
          <w:trHeight w:val="849"/>
        </w:trPr>
        <w:tc>
          <w:tcPr>
            <w:tcW w:w="3085" w:type="dxa"/>
            <w:gridSpan w:val="2"/>
            <w:vMerge w:val="restart"/>
            <w:tcBorders>
              <w:top w:val="single" w:sz="4" w:space="0" w:color="auto"/>
              <w:left w:val="single" w:sz="4" w:space="0" w:color="auto"/>
              <w:bottom w:val="single" w:sz="4" w:space="0" w:color="auto"/>
              <w:right w:val="single" w:sz="4" w:space="0" w:color="auto"/>
            </w:tcBorders>
            <w:noWrap/>
          </w:tcPr>
          <w:p w14:paraId="17AF695A" w14:textId="77777777" w:rsidR="003F5942" w:rsidRPr="00634EFC" w:rsidRDefault="003F5942" w:rsidP="00733857">
            <w:pPr>
              <w:keepNext/>
              <w:keepLines/>
              <w:rPr>
                <w:sz w:val="20"/>
                <w:lang w:val="sv-SE"/>
              </w:rPr>
            </w:pPr>
          </w:p>
          <w:p w14:paraId="3F695F83" w14:textId="77777777" w:rsidR="003F5942" w:rsidRPr="00634EFC" w:rsidRDefault="003F5942" w:rsidP="00733857">
            <w:pPr>
              <w:keepNext/>
              <w:keepLines/>
              <w:rPr>
                <w:sz w:val="20"/>
                <w:lang w:val="sv-SE"/>
              </w:rPr>
            </w:pPr>
          </w:p>
          <w:p w14:paraId="4881F8CF" w14:textId="77777777" w:rsidR="003F5942" w:rsidRPr="00634EFC" w:rsidRDefault="003F5942" w:rsidP="00733857">
            <w:pPr>
              <w:keepNext/>
              <w:keepLines/>
              <w:rPr>
                <w:sz w:val="20"/>
                <w:lang w:val="sv-SE"/>
              </w:rPr>
            </w:pPr>
          </w:p>
          <w:p w14:paraId="3D32FD55" w14:textId="77777777" w:rsidR="003F5942" w:rsidRPr="00634EFC" w:rsidRDefault="003F5942" w:rsidP="00733857">
            <w:pPr>
              <w:keepNext/>
              <w:keepLines/>
              <w:rPr>
                <w:sz w:val="20"/>
                <w:vertAlign w:val="superscript"/>
                <w:lang w:val="sv-SE"/>
              </w:rPr>
            </w:pPr>
            <w:r w:rsidRPr="00634EFC">
              <w:rPr>
                <w:sz w:val="20"/>
                <w:lang w:val="sv-SE"/>
              </w:rPr>
              <w:t>Median PFS (månader)</w:t>
            </w:r>
            <w:r w:rsidRPr="00634EFC">
              <w:rPr>
                <w:sz w:val="20"/>
                <w:vertAlign w:val="superscript"/>
                <w:lang w:val="sv-SE"/>
              </w:rPr>
              <w:t>2</w:t>
            </w:r>
          </w:p>
          <w:p w14:paraId="682D8170" w14:textId="2D57486D" w:rsidR="003F5942" w:rsidRPr="00634EFC" w:rsidRDefault="00C472D8" w:rsidP="00733857">
            <w:pPr>
              <w:keepNext/>
              <w:keepLines/>
              <w:rPr>
                <w:sz w:val="20"/>
                <w:lang w:val="sv-SE"/>
              </w:rPr>
            </w:pPr>
            <w:r w:rsidRPr="00634EFC">
              <w:rPr>
                <w:sz w:val="20"/>
                <w:lang w:val="sv-SE"/>
              </w:rPr>
              <w:t>HR</w:t>
            </w:r>
            <w:r w:rsidR="003F5942" w:rsidRPr="00634EFC">
              <w:rPr>
                <w:sz w:val="20"/>
                <w:lang w:val="sv-SE"/>
              </w:rPr>
              <w:t xml:space="preserve"> (95%</w:t>
            </w:r>
            <w:r w:rsidR="00EB4E39" w:rsidRPr="00634EFC">
              <w:rPr>
                <w:sz w:val="20"/>
                <w:lang w:val="sv-SE"/>
              </w:rPr>
              <w:t xml:space="preserve"> K</w:t>
            </w:r>
            <w:r w:rsidR="003F5942" w:rsidRPr="00634EFC">
              <w:rPr>
                <w:sz w:val="20"/>
                <w:lang w:val="sv-SE"/>
              </w:rPr>
              <w:t>I)</w:t>
            </w:r>
            <w:r w:rsidR="003F5942" w:rsidRPr="00634EFC">
              <w:rPr>
                <w:sz w:val="20"/>
                <w:vertAlign w:val="superscript"/>
                <w:lang w:val="sv-SE"/>
              </w:rPr>
              <w:t>2</w:t>
            </w:r>
          </w:p>
        </w:tc>
        <w:tc>
          <w:tcPr>
            <w:tcW w:w="2835" w:type="dxa"/>
            <w:tcBorders>
              <w:top w:val="single" w:sz="4" w:space="0" w:color="auto"/>
              <w:left w:val="single" w:sz="4" w:space="0" w:color="auto"/>
              <w:bottom w:val="nil"/>
              <w:right w:val="single" w:sz="4" w:space="0" w:color="auto"/>
            </w:tcBorders>
            <w:noWrap/>
          </w:tcPr>
          <w:p w14:paraId="34CBA48B" w14:textId="77777777" w:rsidR="003F5942" w:rsidRPr="00634EFC" w:rsidRDefault="003F5942" w:rsidP="00733857">
            <w:pPr>
              <w:keepNext/>
              <w:keepLines/>
              <w:jc w:val="center"/>
              <w:rPr>
                <w:sz w:val="20"/>
                <w:lang w:val="sv-SE"/>
              </w:rPr>
            </w:pPr>
          </w:p>
          <w:p w14:paraId="03742FD5" w14:textId="77777777" w:rsidR="003F5942" w:rsidRPr="00634EFC" w:rsidRDefault="003F5942" w:rsidP="00733857">
            <w:pPr>
              <w:keepNext/>
              <w:keepLines/>
              <w:jc w:val="center"/>
              <w:rPr>
                <w:sz w:val="20"/>
                <w:lang w:val="sv-SE"/>
              </w:rPr>
            </w:pPr>
            <w:r w:rsidRPr="00634EFC">
              <w:rPr>
                <w:sz w:val="20"/>
                <w:lang w:val="sv-SE"/>
              </w:rPr>
              <w:t xml:space="preserve">CP </w:t>
            </w:r>
          </w:p>
          <w:p w14:paraId="1B5BAEDC" w14:textId="77777777" w:rsidR="003F5942" w:rsidRPr="00634EFC" w:rsidRDefault="003F5942" w:rsidP="00733857">
            <w:pPr>
              <w:keepNext/>
              <w:keepLines/>
              <w:jc w:val="center"/>
              <w:rPr>
                <w:sz w:val="20"/>
                <w:vertAlign w:val="superscript"/>
                <w:lang w:val="sv-SE"/>
              </w:rPr>
            </w:pPr>
            <w:r w:rsidRPr="00634EFC">
              <w:rPr>
                <w:sz w:val="20"/>
                <w:lang w:val="sv-SE"/>
              </w:rPr>
              <w:t>(n=764)</w:t>
            </w:r>
          </w:p>
          <w:p w14:paraId="274FF568" w14:textId="77777777" w:rsidR="003F5942" w:rsidRPr="00634EFC" w:rsidRDefault="003F5942" w:rsidP="00733857">
            <w:pPr>
              <w:keepNext/>
              <w:keepLines/>
              <w:jc w:val="center"/>
              <w:rPr>
                <w:sz w:val="20"/>
                <w:vertAlign w:val="superscript"/>
                <w:lang w:val="sv-SE"/>
              </w:rPr>
            </w:pPr>
            <w:r w:rsidRPr="00634EFC">
              <w:rPr>
                <w:sz w:val="20"/>
                <w:lang w:val="sv-SE"/>
              </w:rPr>
              <w:t>16</w:t>
            </w:r>
            <w:r w:rsidR="00EB4E39" w:rsidRPr="00634EFC">
              <w:rPr>
                <w:sz w:val="20"/>
                <w:lang w:val="sv-SE"/>
              </w:rPr>
              <w:t>,</w:t>
            </w:r>
            <w:r w:rsidRPr="00634EFC">
              <w:rPr>
                <w:sz w:val="20"/>
                <w:lang w:val="sv-SE"/>
              </w:rPr>
              <w:t>9</w:t>
            </w:r>
          </w:p>
        </w:tc>
        <w:tc>
          <w:tcPr>
            <w:tcW w:w="3260" w:type="dxa"/>
            <w:gridSpan w:val="2"/>
            <w:tcBorders>
              <w:top w:val="single" w:sz="4" w:space="0" w:color="auto"/>
              <w:left w:val="single" w:sz="4" w:space="0" w:color="auto"/>
              <w:bottom w:val="nil"/>
              <w:right w:val="single" w:sz="4" w:space="0" w:color="auto"/>
            </w:tcBorders>
            <w:noWrap/>
          </w:tcPr>
          <w:p w14:paraId="41865532" w14:textId="77777777" w:rsidR="003F5942" w:rsidRPr="00634EFC" w:rsidRDefault="003F5942" w:rsidP="00733857">
            <w:pPr>
              <w:keepNext/>
              <w:keepLines/>
              <w:jc w:val="center"/>
              <w:rPr>
                <w:sz w:val="20"/>
                <w:lang w:val="sv-SE"/>
              </w:rPr>
            </w:pPr>
          </w:p>
          <w:p w14:paraId="597F44C4" w14:textId="77777777" w:rsidR="003F5942" w:rsidRPr="00634EFC" w:rsidRDefault="003F5942" w:rsidP="00733857">
            <w:pPr>
              <w:keepNext/>
              <w:keepLines/>
              <w:jc w:val="center"/>
              <w:rPr>
                <w:sz w:val="20"/>
                <w:lang w:val="sv-SE"/>
              </w:rPr>
            </w:pPr>
            <w:r w:rsidRPr="00634EFC">
              <w:rPr>
                <w:sz w:val="20"/>
                <w:lang w:val="sv-SE"/>
              </w:rPr>
              <w:t xml:space="preserve">CPB7,5+ </w:t>
            </w:r>
          </w:p>
          <w:p w14:paraId="027DF8BC" w14:textId="77777777" w:rsidR="003F5942" w:rsidRPr="00634EFC" w:rsidRDefault="003F5942" w:rsidP="00733857">
            <w:pPr>
              <w:keepNext/>
              <w:keepLines/>
              <w:jc w:val="center"/>
              <w:rPr>
                <w:sz w:val="20"/>
                <w:lang w:val="sv-SE"/>
              </w:rPr>
            </w:pPr>
            <w:r w:rsidRPr="00634EFC">
              <w:rPr>
                <w:sz w:val="20"/>
                <w:lang w:val="sv-SE"/>
              </w:rPr>
              <w:t>(n=764)</w:t>
            </w:r>
          </w:p>
          <w:p w14:paraId="35BBFC7E" w14:textId="77777777" w:rsidR="003F5942" w:rsidRPr="00634EFC" w:rsidRDefault="003F5942" w:rsidP="00733857">
            <w:pPr>
              <w:keepNext/>
              <w:keepLines/>
              <w:jc w:val="center"/>
              <w:rPr>
                <w:sz w:val="20"/>
                <w:lang w:val="sv-SE"/>
              </w:rPr>
            </w:pPr>
            <w:r w:rsidRPr="00634EFC">
              <w:rPr>
                <w:sz w:val="20"/>
                <w:lang w:val="sv-SE"/>
              </w:rPr>
              <w:t>19</w:t>
            </w:r>
            <w:r w:rsidR="00EB4E39" w:rsidRPr="00634EFC">
              <w:rPr>
                <w:sz w:val="20"/>
                <w:lang w:val="sv-SE"/>
              </w:rPr>
              <w:t>,</w:t>
            </w:r>
            <w:r w:rsidRPr="00634EFC">
              <w:rPr>
                <w:sz w:val="20"/>
                <w:lang w:val="sv-SE"/>
              </w:rPr>
              <w:t>3</w:t>
            </w:r>
          </w:p>
        </w:tc>
      </w:tr>
      <w:tr w:rsidR="003F5942" w:rsidRPr="00634EFC" w14:paraId="1A9864AB" w14:textId="77777777" w:rsidTr="003F5942">
        <w:trPr>
          <w:trHeight w:val="459"/>
        </w:trPr>
        <w:tc>
          <w:tcPr>
            <w:tcW w:w="15300" w:type="dxa"/>
            <w:gridSpan w:val="2"/>
            <w:vMerge/>
            <w:tcBorders>
              <w:top w:val="single" w:sz="4" w:space="0" w:color="auto"/>
              <w:left w:val="single" w:sz="4" w:space="0" w:color="auto"/>
              <w:bottom w:val="single" w:sz="4" w:space="0" w:color="auto"/>
              <w:right w:val="single" w:sz="4" w:space="0" w:color="auto"/>
            </w:tcBorders>
            <w:vAlign w:val="center"/>
          </w:tcPr>
          <w:p w14:paraId="2A656B73" w14:textId="77777777" w:rsidR="003F5942" w:rsidRPr="00634EFC" w:rsidRDefault="003F5942" w:rsidP="00733857">
            <w:pPr>
              <w:keepNext/>
              <w:keepLines/>
              <w:rPr>
                <w:sz w:val="20"/>
                <w:lang w:val="sv-SE"/>
              </w:rPr>
            </w:pPr>
          </w:p>
        </w:tc>
        <w:tc>
          <w:tcPr>
            <w:tcW w:w="6095" w:type="dxa"/>
            <w:gridSpan w:val="3"/>
            <w:tcBorders>
              <w:top w:val="nil"/>
              <w:left w:val="single" w:sz="4" w:space="0" w:color="auto"/>
              <w:bottom w:val="single" w:sz="4" w:space="0" w:color="auto"/>
              <w:right w:val="single" w:sz="4" w:space="0" w:color="auto"/>
            </w:tcBorders>
            <w:noWrap/>
          </w:tcPr>
          <w:p w14:paraId="0FD7F78B" w14:textId="08823BCB" w:rsidR="003F5942" w:rsidRPr="00634EFC" w:rsidRDefault="003F5942" w:rsidP="00733857">
            <w:pPr>
              <w:keepNext/>
              <w:keepLines/>
              <w:jc w:val="center"/>
              <w:rPr>
                <w:sz w:val="20"/>
                <w:lang w:val="sv-SE"/>
              </w:rPr>
            </w:pPr>
            <w:r w:rsidRPr="00634EFC">
              <w:rPr>
                <w:sz w:val="20"/>
                <w:lang w:val="sv-SE"/>
              </w:rPr>
              <w:t>[0,86 [0,75</w:t>
            </w:r>
            <w:r w:rsidR="00A64721" w:rsidRPr="00634EFC">
              <w:rPr>
                <w:sz w:val="20"/>
                <w:lang w:val="sv-SE"/>
              </w:rPr>
              <w:t>;</w:t>
            </w:r>
            <w:r w:rsidRPr="00634EFC">
              <w:rPr>
                <w:sz w:val="20"/>
                <w:lang w:val="sv-SE"/>
              </w:rPr>
              <w:t xml:space="preserve"> 0,98]</w:t>
            </w:r>
          </w:p>
          <w:p w14:paraId="6B403E06" w14:textId="77777777" w:rsidR="003F5942" w:rsidRPr="00634EFC" w:rsidRDefault="003F5942" w:rsidP="00733857">
            <w:pPr>
              <w:keepNext/>
              <w:keepLines/>
              <w:jc w:val="center"/>
              <w:rPr>
                <w:sz w:val="20"/>
                <w:lang w:val="sv-SE"/>
              </w:rPr>
            </w:pPr>
            <w:r w:rsidRPr="00634EFC">
              <w:rPr>
                <w:sz w:val="20"/>
                <w:lang w:val="sv-SE"/>
              </w:rPr>
              <w:t>(p-värde = 0,0185)</w:t>
            </w:r>
          </w:p>
        </w:tc>
      </w:tr>
      <w:tr w:rsidR="003F5942" w:rsidRPr="00634EFC" w14:paraId="284F6515" w14:textId="77777777" w:rsidTr="003F5942">
        <w:trPr>
          <w:trHeight w:val="300"/>
        </w:trPr>
        <w:tc>
          <w:tcPr>
            <w:tcW w:w="9180" w:type="dxa"/>
            <w:gridSpan w:val="5"/>
            <w:tcBorders>
              <w:top w:val="single" w:sz="4" w:space="0" w:color="auto"/>
              <w:left w:val="single" w:sz="4" w:space="0" w:color="auto"/>
              <w:bottom w:val="single" w:sz="4" w:space="0" w:color="auto"/>
              <w:right w:val="single" w:sz="4" w:space="0" w:color="auto"/>
            </w:tcBorders>
            <w:noWrap/>
            <w:vAlign w:val="bottom"/>
          </w:tcPr>
          <w:p w14:paraId="635AAA98" w14:textId="77777777" w:rsidR="003F5942" w:rsidRPr="00132F61" w:rsidRDefault="00C92715" w:rsidP="00733857">
            <w:pPr>
              <w:keepNext/>
              <w:keepLines/>
              <w:rPr>
                <w:bCs/>
                <w:sz w:val="20"/>
                <w:vertAlign w:val="superscript"/>
                <w:lang w:val="sv-SE"/>
              </w:rPr>
            </w:pPr>
            <w:r w:rsidRPr="00132F61">
              <w:rPr>
                <w:bCs/>
                <w:sz w:val="20"/>
                <w:lang w:val="sv-SE"/>
              </w:rPr>
              <w:t xml:space="preserve">Objektiv svarsfrekvens </w:t>
            </w:r>
            <w:r w:rsidRPr="00132F61">
              <w:rPr>
                <w:bCs/>
                <w:sz w:val="20"/>
                <w:vertAlign w:val="superscript"/>
                <w:lang w:val="sv-SE"/>
              </w:rPr>
              <w:t>1</w:t>
            </w:r>
          </w:p>
        </w:tc>
      </w:tr>
      <w:tr w:rsidR="003F5942" w:rsidRPr="00634EFC" w14:paraId="516FCEFA" w14:textId="77777777" w:rsidTr="003F5942">
        <w:trPr>
          <w:trHeight w:val="610"/>
        </w:trPr>
        <w:tc>
          <w:tcPr>
            <w:tcW w:w="3060" w:type="dxa"/>
            <w:vMerge w:val="restart"/>
            <w:tcBorders>
              <w:top w:val="single" w:sz="4" w:space="0" w:color="auto"/>
              <w:left w:val="single" w:sz="4" w:space="0" w:color="auto"/>
              <w:bottom w:val="single" w:sz="4" w:space="0" w:color="auto"/>
              <w:right w:val="single" w:sz="4" w:space="0" w:color="auto"/>
            </w:tcBorders>
            <w:noWrap/>
          </w:tcPr>
          <w:p w14:paraId="08E5A4A2" w14:textId="77777777" w:rsidR="003F5942" w:rsidRPr="00634EFC" w:rsidRDefault="003F5942" w:rsidP="00733857">
            <w:pPr>
              <w:keepNext/>
              <w:keepLines/>
              <w:rPr>
                <w:bCs/>
                <w:sz w:val="20"/>
                <w:lang w:val="sv-SE"/>
              </w:rPr>
            </w:pPr>
          </w:p>
          <w:p w14:paraId="6CE991B2" w14:textId="77777777" w:rsidR="003F5942" w:rsidRPr="00634EFC" w:rsidRDefault="003F5942" w:rsidP="00733857">
            <w:pPr>
              <w:keepNext/>
              <w:keepLines/>
              <w:rPr>
                <w:bCs/>
                <w:sz w:val="20"/>
                <w:lang w:val="sv-SE"/>
              </w:rPr>
            </w:pPr>
          </w:p>
          <w:p w14:paraId="5787585E" w14:textId="77777777" w:rsidR="003F5942" w:rsidRPr="00634EFC" w:rsidRDefault="003F5942" w:rsidP="00733857">
            <w:pPr>
              <w:keepNext/>
              <w:keepLines/>
              <w:rPr>
                <w:b/>
                <w:bCs/>
                <w:sz w:val="20"/>
                <w:lang w:val="sv-SE"/>
              </w:rPr>
            </w:pPr>
            <w:r w:rsidRPr="00634EFC">
              <w:rPr>
                <w:bCs/>
                <w:sz w:val="20"/>
                <w:lang w:val="sv-SE"/>
              </w:rPr>
              <w:t>Responsfrekvens</w:t>
            </w:r>
          </w:p>
        </w:tc>
        <w:tc>
          <w:tcPr>
            <w:tcW w:w="3060" w:type="dxa"/>
            <w:gridSpan w:val="3"/>
            <w:tcBorders>
              <w:top w:val="single" w:sz="4" w:space="0" w:color="auto"/>
              <w:left w:val="single" w:sz="4" w:space="0" w:color="auto"/>
              <w:bottom w:val="nil"/>
              <w:right w:val="single" w:sz="4" w:space="0" w:color="auto"/>
            </w:tcBorders>
          </w:tcPr>
          <w:p w14:paraId="7E55EDFA" w14:textId="77777777" w:rsidR="003F5942" w:rsidRPr="00634EFC" w:rsidRDefault="003F5942" w:rsidP="00733857">
            <w:pPr>
              <w:keepNext/>
              <w:keepLines/>
              <w:jc w:val="center"/>
              <w:rPr>
                <w:sz w:val="20"/>
                <w:lang w:val="sv-SE"/>
              </w:rPr>
            </w:pPr>
            <w:r w:rsidRPr="00634EFC">
              <w:rPr>
                <w:sz w:val="20"/>
                <w:lang w:val="sv-SE"/>
              </w:rPr>
              <w:t xml:space="preserve">CP </w:t>
            </w:r>
          </w:p>
          <w:p w14:paraId="41979C3C" w14:textId="77777777" w:rsidR="003F5942" w:rsidRPr="00634EFC" w:rsidRDefault="003F5942" w:rsidP="00733857">
            <w:pPr>
              <w:keepNext/>
              <w:keepLines/>
              <w:jc w:val="center"/>
              <w:rPr>
                <w:sz w:val="20"/>
                <w:vertAlign w:val="superscript"/>
                <w:lang w:val="sv-SE"/>
              </w:rPr>
            </w:pPr>
            <w:r w:rsidRPr="00634EFC">
              <w:rPr>
                <w:sz w:val="20"/>
                <w:lang w:val="sv-SE"/>
              </w:rPr>
              <w:t>(n=277)</w:t>
            </w:r>
          </w:p>
          <w:p w14:paraId="705192EB" w14:textId="77777777" w:rsidR="003F5942" w:rsidRPr="00634EFC" w:rsidRDefault="003F5942" w:rsidP="00733857">
            <w:pPr>
              <w:keepNext/>
              <w:keepLines/>
              <w:spacing w:before="20"/>
              <w:jc w:val="center"/>
              <w:rPr>
                <w:sz w:val="20"/>
                <w:vertAlign w:val="superscript"/>
                <w:lang w:val="sv-SE"/>
              </w:rPr>
            </w:pPr>
            <w:r w:rsidRPr="00634EFC">
              <w:rPr>
                <w:bCs/>
                <w:sz w:val="20"/>
                <w:lang w:val="sv-SE"/>
              </w:rPr>
              <w:t>54,9%</w:t>
            </w:r>
          </w:p>
        </w:tc>
        <w:tc>
          <w:tcPr>
            <w:tcW w:w="3060" w:type="dxa"/>
            <w:tcBorders>
              <w:top w:val="single" w:sz="4" w:space="0" w:color="auto"/>
              <w:left w:val="single" w:sz="4" w:space="0" w:color="auto"/>
              <w:bottom w:val="nil"/>
              <w:right w:val="single" w:sz="4" w:space="0" w:color="auto"/>
            </w:tcBorders>
          </w:tcPr>
          <w:p w14:paraId="047E3B82" w14:textId="77777777" w:rsidR="003F5942" w:rsidRPr="00634EFC" w:rsidRDefault="003F5942" w:rsidP="00733857">
            <w:pPr>
              <w:keepNext/>
              <w:keepLines/>
              <w:jc w:val="center"/>
              <w:rPr>
                <w:sz w:val="20"/>
                <w:lang w:val="sv-SE"/>
              </w:rPr>
            </w:pPr>
            <w:r w:rsidRPr="00634EFC">
              <w:rPr>
                <w:sz w:val="20"/>
                <w:lang w:val="sv-SE"/>
              </w:rPr>
              <w:t xml:space="preserve">CPB7,5+ </w:t>
            </w:r>
          </w:p>
          <w:p w14:paraId="79BDA0B2" w14:textId="77777777" w:rsidR="003F5942" w:rsidRPr="00634EFC" w:rsidRDefault="003F5942" w:rsidP="00733857">
            <w:pPr>
              <w:keepNext/>
              <w:keepLines/>
              <w:jc w:val="center"/>
              <w:rPr>
                <w:sz w:val="20"/>
                <w:lang w:val="sv-SE"/>
              </w:rPr>
            </w:pPr>
            <w:r w:rsidRPr="00634EFC">
              <w:rPr>
                <w:sz w:val="20"/>
                <w:lang w:val="sv-SE"/>
              </w:rPr>
              <w:t>(n=272)</w:t>
            </w:r>
          </w:p>
          <w:p w14:paraId="7ACACEE3" w14:textId="77777777" w:rsidR="003F5942" w:rsidRPr="00634EFC" w:rsidRDefault="003F5942" w:rsidP="00733857">
            <w:pPr>
              <w:keepNext/>
              <w:keepLines/>
              <w:spacing w:before="20"/>
              <w:jc w:val="center"/>
              <w:rPr>
                <w:sz w:val="20"/>
                <w:lang w:val="sv-SE"/>
              </w:rPr>
            </w:pPr>
            <w:r w:rsidRPr="00634EFC">
              <w:rPr>
                <w:bCs/>
                <w:sz w:val="20"/>
                <w:lang w:val="sv-SE"/>
              </w:rPr>
              <w:t>64,7%</w:t>
            </w:r>
          </w:p>
        </w:tc>
      </w:tr>
      <w:tr w:rsidR="003F5942" w:rsidRPr="00634EFC" w14:paraId="7AE8A332" w14:textId="77777777" w:rsidTr="003F5942">
        <w:trPr>
          <w:trHeight w:val="156"/>
        </w:trPr>
        <w:tc>
          <w:tcPr>
            <w:tcW w:w="9180" w:type="dxa"/>
            <w:vMerge/>
            <w:tcBorders>
              <w:top w:val="single" w:sz="4" w:space="0" w:color="auto"/>
              <w:left w:val="single" w:sz="4" w:space="0" w:color="auto"/>
              <w:bottom w:val="single" w:sz="4" w:space="0" w:color="auto"/>
              <w:right w:val="single" w:sz="4" w:space="0" w:color="auto"/>
            </w:tcBorders>
            <w:vAlign w:val="center"/>
          </w:tcPr>
          <w:p w14:paraId="4964380B" w14:textId="77777777" w:rsidR="003F5942" w:rsidRPr="00634EFC" w:rsidRDefault="003F5942" w:rsidP="00733857">
            <w:pPr>
              <w:keepNext/>
              <w:keepLines/>
              <w:rPr>
                <w:b/>
                <w:bCs/>
                <w:sz w:val="20"/>
                <w:lang w:val="sv-SE"/>
              </w:rPr>
            </w:pPr>
          </w:p>
        </w:tc>
        <w:tc>
          <w:tcPr>
            <w:tcW w:w="6120" w:type="dxa"/>
            <w:gridSpan w:val="4"/>
            <w:tcBorders>
              <w:top w:val="nil"/>
              <w:left w:val="single" w:sz="4" w:space="0" w:color="auto"/>
              <w:bottom w:val="single" w:sz="4" w:space="0" w:color="auto"/>
              <w:right w:val="single" w:sz="4" w:space="0" w:color="auto"/>
            </w:tcBorders>
          </w:tcPr>
          <w:p w14:paraId="24C6D511" w14:textId="77777777" w:rsidR="003F5942" w:rsidRPr="00634EFC" w:rsidRDefault="003F5942" w:rsidP="00733857">
            <w:pPr>
              <w:keepNext/>
              <w:keepLines/>
              <w:jc w:val="center"/>
              <w:rPr>
                <w:sz w:val="20"/>
                <w:lang w:val="sv-SE"/>
              </w:rPr>
            </w:pPr>
            <w:r w:rsidRPr="00634EFC">
              <w:rPr>
                <w:sz w:val="20"/>
                <w:lang w:val="sv-SE"/>
              </w:rPr>
              <w:t>(p-värde = 0</w:t>
            </w:r>
            <w:r w:rsidR="00EB4E39" w:rsidRPr="00634EFC">
              <w:rPr>
                <w:sz w:val="20"/>
                <w:lang w:val="sv-SE"/>
              </w:rPr>
              <w:t>,</w:t>
            </w:r>
            <w:r w:rsidRPr="00634EFC">
              <w:rPr>
                <w:sz w:val="20"/>
                <w:lang w:val="sv-SE"/>
              </w:rPr>
              <w:t>0188)</w:t>
            </w:r>
          </w:p>
        </w:tc>
      </w:tr>
      <w:tr w:rsidR="003F5942" w:rsidRPr="00634EFC" w14:paraId="5A090B47" w14:textId="77777777" w:rsidTr="003F5942">
        <w:trPr>
          <w:trHeight w:val="300"/>
        </w:trPr>
        <w:tc>
          <w:tcPr>
            <w:tcW w:w="9180" w:type="dxa"/>
            <w:gridSpan w:val="5"/>
            <w:tcBorders>
              <w:top w:val="single" w:sz="4" w:space="0" w:color="auto"/>
              <w:left w:val="single" w:sz="4" w:space="0" w:color="auto"/>
              <w:bottom w:val="single" w:sz="4" w:space="0" w:color="auto"/>
              <w:right w:val="single" w:sz="4" w:space="0" w:color="auto"/>
            </w:tcBorders>
            <w:noWrap/>
            <w:vAlign w:val="bottom"/>
          </w:tcPr>
          <w:p w14:paraId="49C9B3F1" w14:textId="5703DD03" w:rsidR="003F5942" w:rsidRPr="00132F61" w:rsidRDefault="00265A13" w:rsidP="00733857">
            <w:pPr>
              <w:keepNext/>
              <w:keepLines/>
              <w:rPr>
                <w:sz w:val="20"/>
                <w:lang w:val="sv-SE"/>
              </w:rPr>
            </w:pPr>
            <w:r>
              <w:rPr>
                <w:sz w:val="20"/>
                <w:lang w:val="sv-SE"/>
              </w:rPr>
              <w:t>Total ö</w:t>
            </w:r>
            <w:r w:rsidR="00C92715" w:rsidRPr="00132F61">
              <w:rPr>
                <w:sz w:val="20"/>
                <w:lang w:val="sv-SE"/>
              </w:rPr>
              <w:t>verlevnad</w:t>
            </w:r>
            <w:r w:rsidR="00C92715" w:rsidRPr="00132F61">
              <w:rPr>
                <w:sz w:val="20"/>
                <w:vertAlign w:val="superscript"/>
                <w:lang w:val="sv-SE"/>
              </w:rPr>
              <w:t>3</w:t>
            </w:r>
          </w:p>
        </w:tc>
      </w:tr>
      <w:tr w:rsidR="003F5942" w:rsidRPr="00634EFC" w14:paraId="560AD5CB" w14:textId="77777777" w:rsidTr="003F5942">
        <w:trPr>
          <w:trHeight w:val="610"/>
        </w:trPr>
        <w:tc>
          <w:tcPr>
            <w:tcW w:w="3060" w:type="dxa"/>
            <w:vMerge w:val="restart"/>
            <w:tcBorders>
              <w:top w:val="single" w:sz="4" w:space="0" w:color="auto"/>
              <w:left w:val="single" w:sz="4" w:space="0" w:color="auto"/>
              <w:bottom w:val="single" w:sz="4" w:space="0" w:color="auto"/>
              <w:right w:val="single" w:sz="4" w:space="0" w:color="auto"/>
            </w:tcBorders>
            <w:noWrap/>
          </w:tcPr>
          <w:p w14:paraId="28027DC2" w14:textId="77777777" w:rsidR="003F5942" w:rsidRPr="00634EFC" w:rsidRDefault="003F5942" w:rsidP="00733857">
            <w:pPr>
              <w:keepNext/>
              <w:keepLines/>
              <w:rPr>
                <w:bCs/>
                <w:sz w:val="20"/>
                <w:lang w:val="sv-SE"/>
              </w:rPr>
            </w:pPr>
          </w:p>
          <w:p w14:paraId="029F4296" w14:textId="77777777" w:rsidR="003F5942" w:rsidRPr="00634EFC" w:rsidRDefault="003F5942" w:rsidP="00733857">
            <w:pPr>
              <w:keepNext/>
              <w:keepLines/>
              <w:rPr>
                <w:bCs/>
                <w:sz w:val="20"/>
                <w:lang w:val="sv-SE"/>
              </w:rPr>
            </w:pPr>
          </w:p>
          <w:p w14:paraId="32CA366E" w14:textId="77777777" w:rsidR="003F5942" w:rsidRPr="00634EFC" w:rsidRDefault="003F5942" w:rsidP="00733857">
            <w:pPr>
              <w:keepNext/>
              <w:keepLines/>
              <w:rPr>
                <w:bCs/>
                <w:sz w:val="20"/>
                <w:lang w:val="sv-SE"/>
              </w:rPr>
            </w:pPr>
            <w:r w:rsidRPr="00634EFC">
              <w:rPr>
                <w:bCs/>
                <w:sz w:val="20"/>
                <w:lang w:val="sv-SE"/>
              </w:rPr>
              <w:t>Median (månader)</w:t>
            </w:r>
          </w:p>
          <w:p w14:paraId="1296EDD0" w14:textId="073C8516" w:rsidR="003F5942" w:rsidRPr="00634EFC" w:rsidRDefault="00C472D8" w:rsidP="00733857">
            <w:pPr>
              <w:keepNext/>
              <w:keepLines/>
              <w:rPr>
                <w:b/>
                <w:bCs/>
                <w:sz w:val="20"/>
                <w:lang w:val="sv-SE"/>
              </w:rPr>
            </w:pPr>
            <w:r w:rsidRPr="00634EFC">
              <w:rPr>
                <w:sz w:val="20"/>
                <w:lang w:val="sv-SE"/>
              </w:rPr>
              <w:t>HR</w:t>
            </w:r>
            <w:r w:rsidR="003F5942" w:rsidRPr="00634EFC">
              <w:rPr>
                <w:sz w:val="20"/>
                <w:lang w:val="sv-SE"/>
              </w:rPr>
              <w:t xml:space="preserve"> [95% </w:t>
            </w:r>
            <w:r w:rsidR="00EB4E39" w:rsidRPr="00634EFC">
              <w:rPr>
                <w:sz w:val="20"/>
                <w:lang w:val="sv-SE"/>
              </w:rPr>
              <w:t>K</w:t>
            </w:r>
            <w:r w:rsidR="003F5942" w:rsidRPr="00634EFC">
              <w:rPr>
                <w:sz w:val="20"/>
                <w:lang w:val="sv-SE"/>
              </w:rPr>
              <w:t>I}</w:t>
            </w:r>
          </w:p>
        </w:tc>
        <w:tc>
          <w:tcPr>
            <w:tcW w:w="3060" w:type="dxa"/>
            <w:gridSpan w:val="3"/>
            <w:tcBorders>
              <w:top w:val="single" w:sz="4" w:space="0" w:color="auto"/>
              <w:left w:val="single" w:sz="4" w:space="0" w:color="auto"/>
              <w:bottom w:val="nil"/>
              <w:right w:val="single" w:sz="4" w:space="0" w:color="auto"/>
            </w:tcBorders>
          </w:tcPr>
          <w:p w14:paraId="432DF27E" w14:textId="77777777" w:rsidR="003F5942" w:rsidRPr="00634EFC" w:rsidRDefault="003F5942" w:rsidP="00733857">
            <w:pPr>
              <w:keepNext/>
              <w:keepLines/>
              <w:jc w:val="center"/>
              <w:rPr>
                <w:sz w:val="20"/>
                <w:lang w:val="sv-SE"/>
              </w:rPr>
            </w:pPr>
            <w:r w:rsidRPr="00634EFC">
              <w:rPr>
                <w:sz w:val="20"/>
                <w:lang w:val="sv-SE"/>
              </w:rPr>
              <w:t xml:space="preserve">CP </w:t>
            </w:r>
          </w:p>
          <w:p w14:paraId="54BCB2E0" w14:textId="77777777" w:rsidR="003F5942" w:rsidRPr="00634EFC" w:rsidRDefault="003F5942" w:rsidP="00733857">
            <w:pPr>
              <w:keepNext/>
              <w:keepLines/>
              <w:jc w:val="center"/>
              <w:rPr>
                <w:sz w:val="20"/>
                <w:vertAlign w:val="superscript"/>
                <w:lang w:val="sv-SE"/>
              </w:rPr>
            </w:pPr>
            <w:r w:rsidRPr="00634EFC">
              <w:rPr>
                <w:sz w:val="20"/>
                <w:lang w:val="sv-SE"/>
              </w:rPr>
              <w:t>(n=764)</w:t>
            </w:r>
          </w:p>
          <w:p w14:paraId="662712D0" w14:textId="77777777" w:rsidR="003F5942" w:rsidRPr="00634EFC" w:rsidRDefault="0091074F" w:rsidP="00733857">
            <w:pPr>
              <w:keepNext/>
              <w:keepLines/>
              <w:jc w:val="center"/>
              <w:rPr>
                <w:sz w:val="20"/>
                <w:vertAlign w:val="superscript"/>
                <w:lang w:val="sv-SE"/>
              </w:rPr>
            </w:pPr>
            <w:r w:rsidRPr="00634EFC">
              <w:rPr>
                <w:sz w:val="20"/>
                <w:lang w:val="sv-SE"/>
              </w:rPr>
              <w:t>58,0</w:t>
            </w:r>
          </w:p>
        </w:tc>
        <w:tc>
          <w:tcPr>
            <w:tcW w:w="3060" w:type="dxa"/>
            <w:tcBorders>
              <w:top w:val="single" w:sz="4" w:space="0" w:color="auto"/>
              <w:left w:val="single" w:sz="4" w:space="0" w:color="auto"/>
              <w:bottom w:val="nil"/>
              <w:right w:val="single" w:sz="4" w:space="0" w:color="auto"/>
            </w:tcBorders>
          </w:tcPr>
          <w:p w14:paraId="0409B4CB" w14:textId="77777777" w:rsidR="003F5942" w:rsidRPr="00634EFC" w:rsidRDefault="003F5942" w:rsidP="00733857">
            <w:pPr>
              <w:keepNext/>
              <w:keepLines/>
              <w:jc w:val="center"/>
              <w:rPr>
                <w:sz w:val="20"/>
                <w:lang w:val="sv-SE"/>
              </w:rPr>
            </w:pPr>
            <w:r w:rsidRPr="00634EFC">
              <w:rPr>
                <w:sz w:val="20"/>
                <w:lang w:val="sv-SE"/>
              </w:rPr>
              <w:t>CPB7</w:t>
            </w:r>
            <w:r w:rsidR="00C472D8" w:rsidRPr="00634EFC">
              <w:rPr>
                <w:sz w:val="20"/>
                <w:lang w:val="sv-SE"/>
              </w:rPr>
              <w:t>,</w:t>
            </w:r>
            <w:r w:rsidRPr="00634EFC">
              <w:rPr>
                <w:sz w:val="20"/>
                <w:lang w:val="sv-SE"/>
              </w:rPr>
              <w:t xml:space="preserve">5+ </w:t>
            </w:r>
          </w:p>
          <w:p w14:paraId="0369938F" w14:textId="77777777" w:rsidR="003F5942" w:rsidRPr="00634EFC" w:rsidRDefault="003F5942" w:rsidP="00733857">
            <w:pPr>
              <w:keepNext/>
              <w:keepLines/>
              <w:jc w:val="center"/>
              <w:rPr>
                <w:sz w:val="20"/>
                <w:lang w:val="sv-SE"/>
              </w:rPr>
            </w:pPr>
            <w:r w:rsidRPr="00634EFC">
              <w:rPr>
                <w:sz w:val="20"/>
                <w:lang w:val="sv-SE"/>
              </w:rPr>
              <w:t>(n=764)</w:t>
            </w:r>
          </w:p>
          <w:p w14:paraId="044E9731" w14:textId="77777777" w:rsidR="003F5942" w:rsidRPr="00634EFC" w:rsidRDefault="0091074F" w:rsidP="00733857">
            <w:pPr>
              <w:keepNext/>
              <w:keepLines/>
              <w:jc w:val="center"/>
              <w:rPr>
                <w:sz w:val="20"/>
                <w:lang w:val="sv-SE"/>
              </w:rPr>
            </w:pPr>
            <w:r w:rsidRPr="00634EFC">
              <w:rPr>
                <w:sz w:val="20"/>
                <w:lang w:val="sv-SE"/>
              </w:rPr>
              <w:t>57,4</w:t>
            </w:r>
          </w:p>
        </w:tc>
      </w:tr>
      <w:tr w:rsidR="003F5942" w:rsidRPr="00634EFC" w14:paraId="240AAA5B" w14:textId="77777777" w:rsidTr="003F5942">
        <w:trPr>
          <w:trHeight w:val="300"/>
        </w:trPr>
        <w:tc>
          <w:tcPr>
            <w:tcW w:w="9180" w:type="dxa"/>
            <w:vMerge/>
            <w:tcBorders>
              <w:top w:val="single" w:sz="4" w:space="0" w:color="auto"/>
              <w:left w:val="single" w:sz="4" w:space="0" w:color="auto"/>
              <w:bottom w:val="single" w:sz="4" w:space="0" w:color="auto"/>
              <w:right w:val="single" w:sz="4" w:space="0" w:color="auto"/>
            </w:tcBorders>
            <w:vAlign w:val="center"/>
          </w:tcPr>
          <w:p w14:paraId="78B89FEA" w14:textId="77777777" w:rsidR="003F5942" w:rsidRPr="00634EFC" w:rsidRDefault="003F5942" w:rsidP="00733857">
            <w:pPr>
              <w:keepNext/>
              <w:keepLines/>
              <w:rPr>
                <w:b/>
                <w:bCs/>
                <w:sz w:val="20"/>
                <w:lang w:val="sv-SE"/>
              </w:rPr>
            </w:pPr>
          </w:p>
        </w:tc>
        <w:tc>
          <w:tcPr>
            <w:tcW w:w="6120" w:type="dxa"/>
            <w:gridSpan w:val="4"/>
            <w:tcBorders>
              <w:top w:val="nil"/>
              <w:left w:val="single" w:sz="4" w:space="0" w:color="auto"/>
              <w:bottom w:val="single" w:sz="4" w:space="0" w:color="auto"/>
              <w:right w:val="single" w:sz="4" w:space="0" w:color="auto"/>
            </w:tcBorders>
          </w:tcPr>
          <w:p w14:paraId="5DDBC5AC" w14:textId="77777777" w:rsidR="0091074F" w:rsidRPr="00634EFC" w:rsidRDefault="0091074F" w:rsidP="00733857">
            <w:pPr>
              <w:keepNext/>
              <w:keepLines/>
              <w:jc w:val="center"/>
              <w:rPr>
                <w:sz w:val="20"/>
                <w:lang w:val="sv-SE"/>
              </w:rPr>
            </w:pPr>
            <w:r w:rsidRPr="00634EFC">
              <w:rPr>
                <w:sz w:val="20"/>
                <w:lang w:val="sv-SE"/>
              </w:rPr>
              <w:t>0,99 [0,85; 1,15]</w:t>
            </w:r>
          </w:p>
          <w:p w14:paraId="533B4674" w14:textId="77777777" w:rsidR="003F5942" w:rsidRPr="00634EFC" w:rsidRDefault="0091074F" w:rsidP="00733857">
            <w:pPr>
              <w:keepNext/>
              <w:keepLines/>
              <w:jc w:val="center"/>
              <w:rPr>
                <w:sz w:val="20"/>
                <w:lang w:val="sv-SE"/>
              </w:rPr>
            </w:pPr>
            <w:r w:rsidRPr="00634EFC">
              <w:rPr>
                <w:sz w:val="20"/>
                <w:lang w:val="sv-SE"/>
              </w:rPr>
              <w:t>(p-värde = 0,8910)</w:t>
            </w:r>
          </w:p>
        </w:tc>
      </w:tr>
    </w:tbl>
    <w:p w14:paraId="48363335" w14:textId="77777777" w:rsidR="003F5942" w:rsidRPr="00634EFC" w:rsidRDefault="003F5942" w:rsidP="00733857">
      <w:pPr>
        <w:keepNext/>
        <w:keepLines/>
        <w:rPr>
          <w:sz w:val="20"/>
          <w:lang w:val="sv-SE"/>
        </w:rPr>
      </w:pPr>
      <w:r w:rsidRPr="00634EFC">
        <w:rPr>
          <w:sz w:val="20"/>
          <w:vertAlign w:val="superscript"/>
          <w:lang w:val="sv-SE"/>
        </w:rPr>
        <w:t>1</w:t>
      </w:r>
      <w:r w:rsidRPr="00634EFC">
        <w:rPr>
          <w:sz w:val="20"/>
          <w:lang w:val="sv-SE"/>
        </w:rPr>
        <w:t xml:space="preserve"> Hos patienter med mätbar sjukdom </w:t>
      </w:r>
      <w:r w:rsidR="00EB4E39" w:rsidRPr="00634EFC">
        <w:rPr>
          <w:sz w:val="20"/>
          <w:lang w:val="sv-SE"/>
        </w:rPr>
        <w:t>för</w:t>
      </w:r>
      <w:r w:rsidR="000C0425" w:rsidRPr="00634EFC">
        <w:rPr>
          <w:sz w:val="20"/>
          <w:lang w:val="sv-SE"/>
        </w:rPr>
        <w:t>e</w:t>
      </w:r>
      <w:r w:rsidR="00EB4E39" w:rsidRPr="00634EFC">
        <w:rPr>
          <w:sz w:val="20"/>
          <w:lang w:val="sv-SE"/>
        </w:rPr>
        <w:t xml:space="preserve"> behandling</w:t>
      </w:r>
      <w:r w:rsidRPr="00634EFC">
        <w:rPr>
          <w:sz w:val="20"/>
          <w:lang w:val="sv-SE"/>
        </w:rPr>
        <w:t>.</w:t>
      </w:r>
    </w:p>
    <w:p w14:paraId="62576366" w14:textId="77777777" w:rsidR="003F5942" w:rsidRPr="00634EFC" w:rsidRDefault="003F5942" w:rsidP="00733857">
      <w:pPr>
        <w:keepNext/>
        <w:keepLines/>
        <w:rPr>
          <w:sz w:val="20"/>
          <w:lang w:val="sv-SE"/>
        </w:rPr>
      </w:pPr>
      <w:r w:rsidRPr="00634EFC">
        <w:rPr>
          <w:sz w:val="20"/>
          <w:vertAlign w:val="superscript"/>
          <w:lang w:val="sv-SE"/>
        </w:rPr>
        <w:t xml:space="preserve">2 </w:t>
      </w:r>
      <w:r w:rsidRPr="00634EFC">
        <w:rPr>
          <w:sz w:val="20"/>
          <w:lang w:val="sv-SE"/>
        </w:rPr>
        <w:t>Analys av prövarbedömd progressionsfri överlevnad med den 30 november 2010</w:t>
      </w:r>
      <w:r w:rsidR="003409BE" w:rsidRPr="00634EFC">
        <w:rPr>
          <w:sz w:val="20"/>
          <w:lang w:val="sv-SE"/>
        </w:rPr>
        <w:t xml:space="preserve"> som sista datum för datainsamling</w:t>
      </w:r>
      <w:r w:rsidRPr="00634EFC">
        <w:rPr>
          <w:sz w:val="20"/>
          <w:lang w:val="sv-SE"/>
        </w:rPr>
        <w:t>.</w:t>
      </w:r>
    </w:p>
    <w:p w14:paraId="4D8D3684" w14:textId="4A42B1BA" w:rsidR="003F5942" w:rsidRPr="00634EFC" w:rsidRDefault="003F5942" w:rsidP="00733857">
      <w:pPr>
        <w:keepNext/>
        <w:keepLines/>
        <w:rPr>
          <w:sz w:val="20"/>
          <w:lang w:val="sv-SE"/>
        </w:rPr>
      </w:pPr>
      <w:r w:rsidRPr="00634EFC">
        <w:rPr>
          <w:sz w:val="20"/>
          <w:vertAlign w:val="superscript"/>
          <w:lang w:val="sv-SE"/>
        </w:rPr>
        <w:t xml:space="preserve">3 </w:t>
      </w:r>
      <w:r w:rsidR="0091074F" w:rsidRPr="00634EFC">
        <w:rPr>
          <w:sz w:val="20"/>
          <w:lang w:val="sv-SE"/>
        </w:rPr>
        <w:t xml:space="preserve">Final </w:t>
      </w:r>
      <w:r w:rsidR="00265A13">
        <w:rPr>
          <w:sz w:val="20"/>
          <w:lang w:val="sv-SE"/>
        </w:rPr>
        <w:t xml:space="preserve">analys av OS </w:t>
      </w:r>
      <w:r w:rsidR="0091074F" w:rsidRPr="00634EFC">
        <w:rPr>
          <w:sz w:val="20"/>
          <w:lang w:val="sv-SE"/>
        </w:rPr>
        <w:t>utförd när 46,7% av patienterna hade avlidit med den 31 mars 2013 som sista datum för datainsamling</w:t>
      </w:r>
      <w:r w:rsidRPr="00634EFC">
        <w:rPr>
          <w:sz w:val="20"/>
          <w:lang w:val="sv-SE"/>
        </w:rPr>
        <w:t xml:space="preserve">. </w:t>
      </w:r>
    </w:p>
    <w:p w14:paraId="3D714676" w14:textId="77777777" w:rsidR="00AB325D" w:rsidRPr="00634EFC" w:rsidRDefault="00AB325D" w:rsidP="00733857">
      <w:pPr>
        <w:keepNext/>
        <w:keepLines/>
        <w:rPr>
          <w:lang w:val="sv-SE"/>
        </w:rPr>
      </w:pPr>
    </w:p>
    <w:p w14:paraId="3DA8F4E9" w14:textId="6558D5F7" w:rsidR="003F5942" w:rsidRPr="00634EFC" w:rsidRDefault="003F5942" w:rsidP="00C24928">
      <w:pPr>
        <w:keepNext/>
        <w:keepLines/>
        <w:rPr>
          <w:lang w:val="sv-SE"/>
        </w:rPr>
      </w:pPr>
      <w:r w:rsidRPr="00634EFC">
        <w:rPr>
          <w:lang w:val="sv-SE"/>
        </w:rPr>
        <w:t xml:space="preserve">Den primära analysen av prövarbedömd progressionsfri överlevnad med 28 februari 2010 som </w:t>
      </w:r>
      <w:r w:rsidR="003409BE" w:rsidRPr="00634EFC">
        <w:rPr>
          <w:lang w:val="sv-SE"/>
        </w:rPr>
        <w:t xml:space="preserve">sista </w:t>
      </w:r>
      <w:r w:rsidRPr="00634EFC">
        <w:rPr>
          <w:lang w:val="sv-SE"/>
        </w:rPr>
        <w:t>datum för data</w:t>
      </w:r>
      <w:r w:rsidR="003409BE" w:rsidRPr="00634EFC">
        <w:rPr>
          <w:lang w:val="sv-SE"/>
        </w:rPr>
        <w:t>insamling</w:t>
      </w:r>
      <w:r w:rsidRPr="00634EFC">
        <w:rPr>
          <w:lang w:val="sv-SE"/>
        </w:rPr>
        <w:t xml:space="preserve"> visar en </w:t>
      </w:r>
      <w:r w:rsidR="000C0425" w:rsidRPr="00634EFC">
        <w:rPr>
          <w:lang w:val="sv-SE"/>
        </w:rPr>
        <w:t xml:space="preserve">icke </w:t>
      </w:r>
      <w:r w:rsidRPr="00634EFC">
        <w:rPr>
          <w:lang w:val="sv-SE"/>
        </w:rPr>
        <w:t xml:space="preserve">stratifierad </w:t>
      </w:r>
      <w:r w:rsidR="000C0425" w:rsidRPr="00634EFC">
        <w:rPr>
          <w:lang w:val="sv-SE"/>
        </w:rPr>
        <w:t>HR</w:t>
      </w:r>
      <w:r w:rsidRPr="00634EFC">
        <w:rPr>
          <w:lang w:val="sv-SE"/>
        </w:rPr>
        <w:t xml:space="preserve"> </w:t>
      </w:r>
      <w:r w:rsidR="00EB4E39" w:rsidRPr="00634EFC">
        <w:rPr>
          <w:lang w:val="sv-SE"/>
        </w:rPr>
        <w:t>på</w:t>
      </w:r>
      <w:r w:rsidRPr="00634EFC">
        <w:rPr>
          <w:lang w:val="sv-SE"/>
        </w:rPr>
        <w:t xml:space="preserve"> 0,79 (95% </w:t>
      </w:r>
      <w:r w:rsidR="00EB4E39" w:rsidRPr="00634EFC">
        <w:rPr>
          <w:lang w:val="sv-SE"/>
        </w:rPr>
        <w:t>K</w:t>
      </w:r>
      <w:r w:rsidRPr="00634EFC">
        <w:rPr>
          <w:lang w:val="sv-SE"/>
        </w:rPr>
        <w:t>I: 0,68-0,91, tvåsidig</w:t>
      </w:r>
      <w:r w:rsidR="00EB4E39" w:rsidRPr="00634EFC">
        <w:rPr>
          <w:lang w:val="sv-SE"/>
        </w:rPr>
        <w:t>t</w:t>
      </w:r>
      <w:r w:rsidRPr="00634EFC">
        <w:rPr>
          <w:lang w:val="sv-SE"/>
        </w:rPr>
        <w:t xml:space="preserve"> log</w:t>
      </w:r>
      <w:r w:rsidR="003409BE" w:rsidRPr="00634EFC">
        <w:rPr>
          <w:lang w:val="sv-SE"/>
        </w:rPr>
        <w:t>-</w:t>
      </w:r>
      <w:r w:rsidRPr="00634EFC">
        <w:rPr>
          <w:lang w:val="sv-SE"/>
        </w:rPr>
        <w:t xml:space="preserve">rank p-värde 0,0010) med en median progressionsfri överlevnad </w:t>
      </w:r>
      <w:r w:rsidR="00EB4E39" w:rsidRPr="00634EFC">
        <w:rPr>
          <w:lang w:val="sv-SE"/>
        </w:rPr>
        <w:t>på</w:t>
      </w:r>
      <w:r w:rsidRPr="00634EFC">
        <w:rPr>
          <w:lang w:val="sv-SE"/>
        </w:rPr>
        <w:t xml:space="preserve"> 16,0</w:t>
      </w:r>
      <w:r w:rsidR="00A67F35" w:rsidRPr="00634EFC">
        <w:rPr>
          <w:lang w:val="sv-SE"/>
        </w:rPr>
        <w:t> </w:t>
      </w:r>
      <w:r w:rsidRPr="00634EFC">
        <w:rPr>
          <w:lang w:val="sv-SE"/>
        </w:rPr>
        <w:t>månader i CP-gruppen och 18,3</w:t>
      </w:r>
      <w:r w:rsidR="00A67F35" w:rsidRPr="00634EFC">
        <w:rPr>
          <w:lang w:val="sv-SE"/>
        </w:rPr>
        <w:t> </w:t>
      </w:r>
      <w:r w:rsidRPr="00634EFC">
        <w:rPr>
          <w:lang w:val="sv-SE"/>
        </w:rPr>
        <w:t>månader i CPB7,5+</w:t>
      </w:r>
      <w:r w:rsidR="003409BE" w:rsidRPr="00634EFC">
        <w:rPr>
          <w:lang w:val="sv-SE"/>
        </w:rPr>
        <w:t>-</w:t>
      </w:r>
      <w:r w:rsidRPr="00634EFC">
        <w:rPr>
          <w:lang w:val="sv-SE"/>
        </w:rPr>
        <w:t>gruppen.</w:t>
      </w:r>
    </w:p>
    <w:p w14:paraId="15C85288" w14:textId="77777777" w:rsidR="00D928CD" w:rsidRPr="00634EFC" w:rsidRDefault="00D928CD" w:rsidP="00C24928">
      <w:pPr>
        <w:keepNext/>
        <w:keepLines/>
        <w:rPr>
          <w:rFonts w:eastAsia="PMingLiU"/>
          <w:lang w:val="sv-SE" w:eastAsia="zh-CN"/>
        </w:rPr>
      </w:pPr>
    </w:p>
    <w:p w14:paraId="4112F49D" w14:textId="78F6B736" w:rsidR="00D928CD" w:rsidRPr="00634EFC" w:rsidRDefault="00D928CD" w:rsidP="00C24928">
      <w:pPr>
        <w:keepNext/>
        <w:keepLines/>
        <w:rPr>
          <w:rFonts w:eastAsia="PMingLiU"/>
          <w:lang w:val="sv-SE" w:eastAsia="zh-CN"/>
        </w:rPr>
      </w:pPr>
      <w:r w:rsidRPr="00634EFC">
        <w:rPr>
          <w:rFonts w:eastAsia="PMingLiU"/>
          <w:lang w:val="sv-SE" w:eastAsia="zh-CN"/>
        </w:rPr>
        <w:t>PFS subgruppsanalys</w:t>
      </w:r>
      <w:r w:rsidR="00C472D8" w:rsidRPr="00634EFC">
        <w:rPr>
          <w:rFonts w:eastAsia="PMingLiU"/>
          <w:lang w:val="sv-SE" w:eastAsia="zh-CN"/>
        </w:rPr>
        <w:t>er</w:t>
      </w:r>
      <w:r w:rsidRPr="00634EFC">
        <w:rPr>
          <w:rFonts w:eastAsia="PMingLiU"/>
          <w:lang w:val="sv-SE" w:eastAsia="zh-CN"/>
        </w:rPr>
        <w:t xml:space="preserve"> efter sjukdomsstadium och </w:t>
      </w:r>
      <w:r w:rsidR="005844EB" w:rsidRPr="00634EFC">
        <w:rPr>
          <w:rFonts w:eastAsia="PMingLiU"/>
          <w:lang w:val="sv-SE" w:eastAsia="zh-CN"/>
        </w:rPr>
        <w:t xml:space="preserve">sjukdomsstatus efter kirurgi </w:t>
      </w:r>
      <w:r w:rsidRPr="00634EFC">
        <w:rPr>
          <w:rFonts w:eastAsia="PMingLiU"/>
          <w:lang w:val="sv-SE" w:eastAsia="zh-CN"/>
        </w:rPr>
        <w:t>sammanfattas i tabell</w:t>
      </w:r>
      <w:r w:rsidR="00A67F35" w:rsidRPr="00634EFC">
        <w:rPr>
          <w:rFonts w:eastAsia="PMingLiU"/>
          <w:lang w:val="sv-SE" w:eastAsia="zh-CN"/>
        </w:rPr>
        <w:t> </w:t>
      </w:r>
      <w:r w:rsidR="00580D33" w:rsidRPr="00634EFC">
        <w:rPr>
          <w:rFonts w:eastAsia="PMingLiU"/>
          <w:lang w:val="sv-SE" w:eastAsia="zh-CN"/>
        </w:rPr>
        <w:t>19</w:t>
      </w:r>
      <w:r w:rsidRPr="00634EFC">
        <w:rPr>
          <w:rFonts w:eastAsia="PMingLiU"/>
          <w:lang w:val="sv-SE" w:eastAsia="zh-CN"/>
        </w:rPr>
        <w:t xml:space="preserve">. Dessa resultat </w:t>
      </w:r>
      <w:r w:rsidR="003409BE" w:rsidRPr="00634EFC">
        <w:rPr>
          <w:rFonts w:eastAsia="PMingLiU"/>
          <w:lang w:val="sv-SE" w:eastAsia="zh-CN"/>
        </w:rPr>
        <w:t>visar på</w:t>
      </w:r>
      <w:r w:rsidRPr="00634EFC">
        <w:rPr>
          <w:rFonts w:eastAsia="PMingLiU"/>
          <w:lang w:val="sv-SE" w:eastAsia="zh-CN"/>
        </w:rPr>
        <w:t xml:space="preserve"> att den primära analysen av PFS som visades i tabell</w:t>
      </w:r>
      <w:r w:rsidR="00A67F35" w:rsidRPr="00634EFC">
        <w:rPr>
          <w:rFonts w:eastAsia="PMingLiU"/>
          <w:lang w:val="sv-SE" w:eastAsia="zh-CN"/>
        </w:rPr>
        <w:t> </w:t>
      </w:r>
      <w:r w:rsidR="00580D33" w:rsidRPr="00634EFC">
        <w:rPr>
          <w:rFonts w:eastAsia="PMingLiU"/>
          <w:lang w:val="sv-SE" w:eastAsia="zh-CN"/>
        </w:rPr>
        <w:t xml:space="preserve">18 </w:t>
      </w:r>
      <w:r w:rsidRPr="00634EFC">
        <w:rPr>
          <w:rFonts w:eastAsia="PMingLiU"/>
          <w:lang w:val="sv-SE" w:eastAsia="zh-CN"/>
        </w:rPr>
        <w:t xml:space="preserve">är robust. </w:t>
      </w:r>
    </w:p>
    <w:p w14:paraId="0F3EF046" w14:textId="77777777" w:rsidR="00D928CD" w:rsidRPr="00634EFC" w:rsidRDefault="00D928CD" w:rsidP="00D928CD">
      <w:pPr>
        <w:rPr>
          <w:lang w:val="sv-SE"/>
        </w:rPr>
      </w:pPr>
    </w:p>
    <w:p w14:paraId="626500D1" w14:textId="19D30677" w:rsidR="00D928CD" w:rsidRPr="00634EFC" w:rsidRDefault="00D928CD" w:rsidP="00DC6831">
      <w:pPr>
        <w:keepNext/>
        <w:keepLines/>
        <w:rPr>
          <w:b/>
          <w:lang w:val="sv-SE"/>
        </w:rPr>
      </w:pPr>
      <w:r w:rsidRPr="00634EFC">
        <w:rPr>
          <w:b/>
          <w:lang w:val="sv-SE"/>
        </w:rPr>
        <w:lastRenderedPageBreak/>
        <w:t>Tab</w:t>
      </w:r>
      <w:r w:rsidR="00AB786D" w:rsidRPr="00634EFC">
        <w:rPr>
          <w:b/>
          <w:lang w:val="sv-SE"/>
        </w:rPr>
        <w:t>ell</w:t>
      </w:r>
      <w:r w:rsidRPr="00634EFC">
        <w:rPr>
          <w:b/>
          <w:lang w:val="sv-SE"/>
        </w:rPr>
        <w:t xml:space="preserve"> </w:t>
      </w:r>
      <w:r w:rsidR="00580D33" w:rsidRPr="00634EFC">
        <w:rPr>
          <w:b/>
          <w:lang w:val="sv-SE"/>
        </w:rPr>
        <w:t>19</w:t>
      </w:r>
      <w:r w:rsidR="008764E6" w:rsidRPr="00634EFC">
        <w:rPr>
          <w:b/>
          <w:lang w:val="sv-SE"/>
        </w:rPr>
        <w:tab/>
      </w:r>
      <w:r w:rsidR="00AB786D" w:rsidRPr="00634EFC">
        <w:rPr>
          <w:b/>
          <w:lang w:val="sv-SE"/>
        </w:rPr>
        <w:t>Resultat av progressionsfri överlevnad (PFS</w:t>
      </w:r>
      <w:r w:rsidR="00AB786D" w:rsidRPr="00634EFC">
        <w:rPr>
          <w:b/>
          <w:vertAlign w:val="superscript"/>
          <w:lang w:val="sv-SE"/>
        </w:rPr>
        <w:t xml:space="preserve">1 </w:t>
      </w:r>
      <w:r w:rsidR="00AB786D" w:rsidRPr="00634EFC">
        <w:rPr>
          <w:b/>
          <w:lang w:val="sv-SE"/>
        </w:rPr>
        <w:t>) uppdelat på sjukdomsstadium</w:t>
      </w:r>
      <w:r w:rsidR="003409BE" w:rsidRPr="00634EFC">
        <w:rPr>
          <w:b/>
          <w:lang w:val="sv-SE"/>
        </w:rPr>
        <w:t xml:space="preserve"> </w:t>
      </w:r>
      <w:r w:rsidR="00AB786D" w:rsidRPr="00634EFC">
        <w:rPr>
          <w:b/>
          <w:lang w:val="sv-SE"/>
        </w:rPr>
        <w:t xml:space="preserve">och </w:t>
      </w:r>
      <w:r w:rsidR="005844EB" w:rsidRPr="00634EFC">
        <w:rPr>
          <w:b/>
          <w:lang w:val="sv-SE"/>
        </w:rPr>
        <w:t xml:space="preserve">sjukdomsstatus efter kirurgi </w:t>
      </w:r>
      <w:r w:rsidR="00AB786D" w:rsidRPr="00634EFC">
        <w:rPr>
          <w:b/>
          <w:lang w:val="sv-SE"/>
        </w:rPr>
        <w:t xml:space="preserve">från studie </w:t>
      </w:r>
      <w:r w:rsidRPr="00634EFC">
        <w:rPr>
          <w:b/>
          <w:lang w:val="sv-SE"/>
        </w:rPr>
        <w:t xml:space="preserve">BO17707 (ICON7) </w:t>
      </w:r>
    </w:p>
    <w:tbl>
      <w:tblPr>
        <w:tblW w:w="4782" w:type="pct"/>
        <w:tblBorders>
          <w:top w:val="single" w:sz="6" w:space="0" w:color="000000"/>
          <w:bottom w:val="single" w:sz="6" w:space="0" w:color="000000"/>
          <w:insideV w:val="single" w:sz="6" w:space="0" w:color="000000"/>
        </w:tblBorders>
        <w:tblLayout w:type="fixed"/>
        <w:tblCellMar>
          <w:left w:w="68" w:type="dxa"/>
          <w:right w:w="68" w:type="dxa"/>
        </w:tblCellMar>
        <w:tblLook w:val="04A0" w:firstRow="1" w:lastRow="0" w:firstColumn="1" w:lastColumn="0" w:noHBand="0" w:noVBand="1"/>
      </w:tblPr>
      <w:tblGrid>
        <w:gridCol w:w="3518"/>
        <w:gridCol w:w="2496"/>
        <w:gridCol w:w="2652"/>
      </w:tblGrid>
      <w:tr w:rsidR="00D928CD" w:rsidRPr="00D67481" w14:paraId="5AFBCED7" w14:textId="77777777" w:rsidTr="00132F61">
        <w:trPr>
          <w:trHeight w:val="286"/>
        </w:trPr>
        <w:tc>
          <w:tcPr>
            <w:tcW w:w="8806" w:type="dxa"/>
            <w:gridSpan w:val="3"/>
            <w:tcBorders>
              <w:top w:val="single" w:sz="6" w:space="0" w:color="000000"/>
              <w:left w:val="single" w:sz="4" w:space="0" w:color="auto"/>
              <w:bottom w:val="single" w:sz="6" w:space="0" w:color="000000"/>
              <w:right w:val="single" w:sz="4" w:space="0" w:color="auto"/>
            </w:tcBorders>
          </w:tcPr>
          <w:p w14:paraId="57DD2C5D" w14:textId="19F56DD0" w:rsidR="00D928CD" w:rsidRPr="00132F61" w:rsidRDefault="00C92715" w:rsidP="00733857">
            <w:pPr>
              <w:pStyle w:val="TableText10"/>
              <w:keepNext/>
              <w:keepLines/>
              <w:spacing w:line="280" w:lineRule="atLeast"/>
              <w:rPr>
                <w:lang w:val="sv-SE"/>
              </w:rPr>
            </w:pPr>
            <w:r w:rsidRPr="00132F61">
              <w:rPr>
                <w:lang w:val="sv-SE"/>
              </w:rPr>
              <w:t>Randomiserade patienter</w:t>
            </w:r>
            <w:r w:rsidR="00185619">
              <w:rPr>
                <w:lang w:val="sv-SE"/>
              </w:rPr>
              <w:t xml:space="preserve"> </w:t>
            </w:r>
            <w:r w:rsidR="00185619" w:rsidRPr="00CE71A4">
              <w:rPr>
                <w:bCs/>
                <w:lang w:val="sv-SE"/>
              </w:rPr>
              <w:t>med</w:t>
            </w:r>
            <w:r w:rsidRPr="00132F61">
              <w:rPr>
                <w:lang w:val="sv-SE"/>
              </w:rPr>
              <w:t xml:space="preserve"> stadium III optimalt opererade</w:t>
            </w:r>
            <w:r w:rsidRPr="00132F61">
              <w:rPr>
                <w:vertAlign w:val="superscript"/>
                <w:lang w:val="sv-SE"/>
              </w:rPr>
              <w:t>2,3</w:t>
            </w:r>
          </w:p>
        </w:tc>
      </w:tr>
      <w:tr w:rsidR="00D928CD" w:rsidRPr="00634EFC" w14:paraId="6E13A7DE" w14:textId="77777777" w:rsidTr="00132F61">
        <w:trPr>
          <w:trHeight w:val="513"/>
        </w:trPr>
        <w:tc>
          <w:tcPr>
            <w:tcW w:w="3575" w:type="dxa"/>
            <w:tcBorders>
              <w:top w:val="nil"/>
              <w:left w:val="single" w:sz="4" w:space="0" w:color="auto"/>
              <w:bottom w:val="nil"/>
              <w:right w:val="single" w:sz="6" w:space="0" w:color="000000"/>
            </w:tcBorders>
          </w:tcPr>
          <w:p w14:paraId="093AECE5" w14:textId="77777777" w:rsidR="00D928CD" w:rsidRPr="00634EFC" w:rsidRDefault="00D928CD" w:rsidP="00B36FF7">
            <w:pPr>
              <w:pStyle w:val="TableText10"/>
              <w:keepNext/>
              <w:keepLines/>
              <w:spacing w:line="280" w:lineRule="atLeast"/>
              <w:jc w:val="center"/>
              <w:rPr>
                <w:rFonts w:eastAsia="MS Mincho"/>
                <w:lang w:val="sv-SE"/>
              </w:rPr>
            </w:pPr>
          </w:p>
        </w:tc>
        <w:tc>
          <w:tcPr>
            <w:tcW w:w="2536" w:type="dxa"/>
            <w:tcBorders>
              <w:top w:val="nil"/>
              <w:left w:val="single" w:sz="6" w:space="0" w:color="000000"/>
              <w:bottom w:val="nil"/>
              <w:right w:val="single" w:sz="6" w:space="0" w:color="000000"/>
            </w:tcBorders>
            <w:vAlign w:val="center"/>
          </w:tcPr>
          <w:p w14:paraId="349EB80D" w14:textId="77777777" w:rsidR="00D928CD" w:rsidRPr="00634EFC" w:rsidRDefault="00D928CD" w:rsidP="00DC6831">
            <w:pPr>
              <w:pStyle w:val="NormalWeb"/>
              <w:keepNext/>
              <w:keepLines/>
              <w:widowControl w:val="0"/>
              <w:spacing w:line="280" w:lineRule="atLeast"/>
              <w:jc w:val="center"/>
              <w:rPr>
                <w:rFonts w:ascii="Arial" w:eastAsia="PMingLiU" w:hAnsi="Arial"/>
                <w:sz w:val="20"/>
                <w:szCs w:val="20"/>
                <w:lang w:val="sv-SE" w:eastAsia="zh-CN" w:bidi="en-US"/>
              </w:rPr>
            </w:pPr>
            <w:r w:rsidRPr="00634EFC">
              <w:rPr>
                <w:sz w:val="20"/>
                <w:szCs w:val="20"/>
                <w:lang w:val="sv-SE" w:bidi="en-US"/>
              </w:rPr>
              <w:t>CP</w:t>
            </w:r>
          </w:p>
          <w:p w14:paraId="4807A0AA" w14:textId="77777777" w:rsidR="00D928CD" w:rsidRPr="00634EFC" w:rsidRDefault="00D928CD" w:rsidP="00B83C0B">
            <w:pPr>
              <w:keepNext/>
              <w:keepLines/>
              <w:jc w:val="center"/>
              <w:rPr>
                <w:rFonts w:ascii="Arial" w:eastAsia="SimSun" w:hAnsi="Arial"/>
                <w:sz w:val="20"/>
                <w:szCs w:val="24"/>
                <w:lang w:val="sv-SE" w:eastAsia="zh-CN"/>
              </w:rPr>
            </w:pPr>
            <w:r w:rsidRPr="00634EFC">
              <w:rPr>
                <w:sz w:val="20"/>
                <w:lang w:val="sv-SE"/>
              </w:rPr>
              <w:t xml:space="preserve"> (n = 368)</w:t>
            </w:r>
          </w:p>
        </w:tc>
        <w:tc>
          <w:tcPr>
            <w:tcW w:w="2695" w:type="dxa"/>
            <w:tcBorders>
              <w:top w:val="nil"/>
              <w:left w:val="single" w:sz="6" w:space="0" w:color="000000"/>
              <w:bottom w:val="nil"/>
              <w:right w:val="single" w:sz="4" w:space="0" w:color="auto"/>
            </w:tcBorders>
            <w:vAlign w:val="center"/>
          </w:tcPr>
          <w:p w14:paraId="67AB80B5" w14:textId="77777777" w:rsidR="00D928CD" w:rsidRPr="00634EFC" w:rsidRDefault="00D928CD" w:rsidP="00B83C0B">
            <w:pPr>
              <w:keepNext/>
              <w:keepLines/>
              <w:jc w:val="center"/>
              <w:rPr>
                <w:rFonts w:ascii="Arial" w:eastAsia="SimSun" w:hAnsi="Arial"/>
                <w:sz w:val="20"/>
                <w:szCs w:val="24"/>
                <w:lang w:val="sv-SE" w:eastAsia="zh-CN"/>
              </w:rPr>
            </w:pPr>
            <w:r w:rsidRPr="00634EFC">
              <w:rPr>
                <w:sz w:val="20"/>
                <w:lang w:val="sv-SE"/>
              </w:rPr>
              <w:t>CPB7</w:t>
            </w:r>
            <w:r w:rsidR="00AC1EA9" w:rsidRPr="00634EFC">
              <w:rPr>
                <w:sz w:val="20"/>
                <w:lang w:val="sv-SE"/>
              </w:rPr>
              <w:t>,</w:t>
            </w:r>
            <w:r w:rsidRPr="00634EFC">
              <w:rPr>
                <w:sz w:val="20"/>
                <w:lang w:val="sv-SE"/>
              </w:rPr>
              <w:t>5+</w:t>
            </w:r>
          </w:p>
          <w:p w14:paraId="39758F9F" w14:textId="77777777" w:rsidR="00D928CD" w:rsidRPr="00634EFC" w:rsidRDefault="00D928CD" w:rsidP="00B83C0B">
            <w:pPr>
              <w:pStyle w:val="TableText10"/>
              <w:keepNext/>
              <w:keepLines/>
              <w:spacing w:line="280" w:lineRule="atLeast"/>
              <w:jc w:val="center"/>
              <w:rPr>
                <w:rFonts w:eastAsia="MS Mincho"/>
                <w:lang w:val="sv-SE"/>
              </w:rPr>
            </w:pPr>
            <w:r w:rsidRPr="00634EFC">
              <w:rPr>
                <w:lang w:val="sv-SE"/>
              </w:rPr>
              <w:t xml:space="preserve"> (n = 383)</w:t>
            </w:r>
          </w:p>
        </w:tc>
      </w:tr>
      <w:tr w:rsidR="00D928CD" w:rsidRPr="00634EFC" w14:paraId="25707E1D" w14:textId="77777777" w:rsidTr="00132F61">
        <w:trPr>
          <w:trHeight w:val="286"/>
        </w:trPr>
        <w:tc>
          <w:tcPr>
            <w:tcW w:w="3575" w:type="dxa"/>
            <w:tcBorders>
              <w:top w:val="nil"/>
              <w:left w:val="single" w:sz="4" w:space="0" w:color="auto"/>
              <w:bottom w:val="nil"/>
              <w:right w:val="single" w:sz="6" w:space="0" w:color="000000"/>
            </w:tcBorders>
          </w:tcPr>
          <w:p w14:paraId="031BD914" w14:textId="77777777" w:rsidR="00D928CD" w:rsidRPr="00634EFC" w:rsidRDefault="00D928CD" w:rsidP="00733857">
            <w:pPr>
              <w:pStyle w:val="TableText10"/>
              <w:keepNext/>
              <w:keepLines/>
              <w:spacing w:line="280" w:lineRule="atLeast"/>
              <w:rPr>
                <w:rFonts w:ascii="Arial" w:eastAsia="SimSun" w:hAnsi="Arial"/>
                <w:b/>
                <w:szCs w:val="24"/>
                <w:lang w:val="sv-SE" w:eastAsia="zh-CN"/>
              </w:rPr>
            </w:pPr>
            <w:r w:rsidRPr="00634EFC">
              <w:rPr>
                <w:lang w:val="sv-SE"/>
              </w:rPr>
              <w:t>Median PFS (m</w:t>
            </w:r>
            <w:r w:rsidR="00AC1EA9" w:rsidRPr="00634EFC">
              <w:rPr>
                <w:lang w:val="sv-SE"/>
              </w:rPr>
              <w:t>ånader</w:t>
            </w:r>
            <w:r w:rsidRPr="00634EFC">
              <w:rPr>
                <w:lang w:val="sv-SE"/>
              </w:rPr>
              <w:t>)</w:t>
            </w:r>
          </w:p>
        </w:tc>
        <w:tc>
          <w:tcPr>
            <w:tcW w:w="2536" w:type="dxa"/>
            <w:tcBorders>
              <w:top w:val="nil"/>
              <w:left w:val="single" w:sz="6" w:space="0" w:color="000000"/>
              <w:bottom w:val="nil"/>
              <w:right w:val="single" w:sz="6" w:space="0" w:color="000000"/>
            </w:tcBorders>
            <w:vAlign w:val="center"/>
          </w:tcPr>
          <w:p w14:paraId="5E637741" w14:textId="77777777" w:rsidR="00D928CD" w:rsidRPr="00634EFC" w:rsidRDefault="00D928CD" w:rsidP="00B36FF7">
            <w:pPr>
              <w:keepNext/>
              <w:keepLines/>
              <w:jc w:val="center"/>
              <w:rPr>
                <w:rFonts w:ascii="Arial" w:eastAsia="SimSun" w:hAnsi="Arial"/>
                <w:sz w:val="20"/>
                <w:szCs w:val="24"/>
                <w:lang w:val="sv-SE" w:eastAsia="zh-CN"/>
              </w:rPr>
            </w:pPr>
            <w:r w:rsidRPr="00634EFC">
              <w:rPr>
                <w:sz w:val="20"/>
                <w:lang w:val="sv-SE"/>
              </w:rPr>
              <w:t>17</w:t>
            </w:r>
            <w:r w:rsidR="00AC1EA9" w:rsidRPr="00634EFC">
              <w:rPr>
                <w:sz w:val="20"/>
                <w:lang w:val="sv-SE"/>
              </w:rPr>
              <w:t>,</w:t>
            </w:r>
            <w:r w:rsidRPr="00634EFC">
              <w:rPr>
                <w:sz w:val="20"/>
                <w:lang w:val="sv-SE"/>
              </w:rPr>
              <w:t>7</w:t>
            </w:r>
          </w:p>
        </w:tc>
        <w:tc>
          <w:tcPr>
            <w:tcW w:w="2695" w:type="dxa"/>
            <w:tcBorders>
              <w:top w:val="nil"/>
              <w:left w:val="single" w:sz="6" w:space="0" w:color="000000"/>
              <w:bottom w:val="nil"/>
              <w:right w:val="single" w:sz="4" w:space="0" w:color="auto"/>
            </w:tcBorders>
            <w:vAlign w:val="center"/>
          </w:tcPr>
          <w:p w14:paraId="28E2F227" w14:textId="77777777" w:rsidR="00D928CD" w:rsidRPr="00634EFC" w:rsidRDefault="00D928CD" w:rsidP="00DC6831">
            <w:pPr>
              <w:pStyle w:val="TableText10"/>
              <w:keepNext/>
              <w:keepLines/>
              <w:spacing w:line="280" w:lineRule="atLeast"/>
              <w:jc w:val="center"/>
              <w:rPr>
                <w:rFonts w:eastAsia="MS Mincho"/>
                <w:lang w:val="sv-SE"/>
              </w:rPr>
            </w:pPr>
            <w:r w:rsidRPr="00634EFC">
              <w:rPr>
                <w:lang w:val="sv-SE"/>
              </w:rPr>
              <w:t>19</w:t>
            </w:r>
            <w:r w:rsidR="00AC1EA9" w:rsidRPr="00634EFC">
              <w:rPr>
                <w:lang w:val="sv-SE"/>
              </w:rPr>
              <w:t>,</w:t>
            </w:r>
            <w:r w:rsidRPr="00634EFC">
              <w:rPr>
                <w:lang w:val="sv-SE"/>
              </w:rPr>
              <w:t>3</w:t>
            </w:r>
          </w:p>
        </w:tc>
      </w:tr>
      <w:tr w:rsidR="00D928CD" w:rsidRPr="00634EFC" w14:paraId="6D2A730E" w14:textId="77777777" w:rsidTr="00132F61">
        <w:trPr>
          <w:trHeight w:val="513"/>
        </w:trPr>
        <w:tc>
          <w:tcPr>
            <w:tcW w:w="3575" w:type="dxa"/>
            <w:tcBorders>
              <w:top w:val="nil"/>
              <w:left w:val="single" w:sz="4" w:space="0" w:color="auto"/>
              <w:bottom w:val="nil"/>
              <w:right w:val="single" w:sz="6" w:space="0" w:color="000000"/>
            </w:tcBorders>
          </w:tcPr>
          <w:p w14:paraId="67A2DDFF" w14:textId="77777777" w:rsidR="00D928CD" w:rsidRPr="00634EFC" w:rsidRDefault="00C472D8" w:rsidP="00B36FF7">
            <w:pPr>
              <w:keepNext/>
              <w:keepLines/>
              <w:widowControl w:val="0"/>
              <w:rPr>
                <w:rFonts w:ascii="Arial" w:eastAsia="SimSun" w:hAnsi="Arial"/>
                <w:sz w:val="20"/>
                <w:szCs w:val="24"/>
                <w:lang w:val="sv-SE" w:eastAsia="zh-CN"/>
              </w:rPr>
            </w:pPr>
            <w:r w:rsidRPr="00634EFC">
              <w:rPr>
                <w:sz w:val="20"/>
                <w:lang w:val="sv-SE"/>
              </w:rPr>
              <w:t>HR</w:t>
            </w:r>
            <w:r w:rsidR="00D928CD" w:rsidRPr="00634EFC">
              <w:rPr>
                <w:sz w:val="20"/>
                <w:lang w:val="sv-SE"/>
              </w:rPr>
              <w:t xml:space="preserve"> (95% </w:t>
            </w:r>
            <w:r w:rsidR="00AC1EA9" w:rsidRPr="00634EFC">
              <w:rPr>
                <w:sz w:val="20"/>
                <w:lang w:val="sv-SE"/>
              </w:rPr>
              <w:t>K</w:t>
            </w:r>
            <w:r w:rsidR="00D928CD" w:rsidRPr="00634EFC">
              <w:rPr>
                <w:sz w:val="20"/>
                <w:lang w:val="sv-SE"/>
              </w:rPr>
              <w:t>I) </w:t>
            </w:r>
            <w:r w:rsidR="00D928CD" w:rsidRPr="00634EFC">
              <w:rPr>
                <w:sz w:val="20"/>
                <w:vertAlign w:val="superscript"/>
                <w:lang w:val="sv-SE"/>
              </w:rPr>
              <w:t>4</w:t>
            </w:r>
          </w:p>
        </w:tc>
        <w:tc>
          <w:tcPr>
            <w:tcW w:w="2536" w:type="dxa"/>
            <w:tcBorders>
              <w:top w:val="nil"/>
              <w:left w:val="single" w:sz="6" w:space="0" w:color="000000"/>
              <w:bottom w:val="nil"/>
              <w:right w:val="single" w:sz="6" w:space="0" w:color="000000"/>
            </w:tcBorders>
            <w:vAlign w:val="center"/>
          </w:tcPr>
          <w:p w14:paraId="6E2B7A11" w14:textId="77777777" w:rsidR="00D928CD" w:rsidRPr="00634EFC" w:rsidRDefault="00D928CD" w:rsidP="00DC6831">
            <w:pPr>
              <w:keepNext/>
              <w:keepLines/>
              <w:jc w:val="center"/>
              <w:rPr>
                <w:rFonts w:ascii="Arial" w:eastAsia="SimSun" w:hAnsi="Arial"/>
                <w:sz w:val="20"/>
                <w:szCs w:val="24"/>
                <w:lang w:val="sv-SE" w:eastAsia="zh-CN"/>
              </w:rPr>
            </w:pPr>
          </w:p>
        </w:tc>
        <w:tc>
          <w:tcPr>
            <w:tcW w:w="2695" w:type="dxa"/>
            <w:tcBorders>
              <w:top w:val="nil"/>
              <w:left w:val="single" w:sz="6" w:space="0" w:color="000000"/>
              <w:bottom w:val="nil"/>
              <w:right w:val="single" w:sz="4" w:space="0" w:color="auto"/>
            </w:tcBorders>
            <w:vAlign w:val="center"/>
          </w:tcPr>
          <w:p w14:paraId="14F6D6BD" w14:textId="77777777" w:rsidR="00D928CD" w:rsidRPr="00634EFC" w:rsidRDefault="00D928CD" w:rsidP="00B83C0B">
            <w:pPr>
              <w:keepNext/>
              <w:keepLines/>
              <w:jc w:val="center"/>
              <w:rPr>
                <w:rFonts w:ascii="Arial" w:eastAsia="SimSun" w:hAnsi="Arial"/>
                <w:sz w:val="20"/>
                <w:szCs w:val="24"/>
                <w:lang w:val="sv-SE" w:eastAsia="zh-CN"/>
              </w:rPr>
            </w:pPr>
            <w:r w:rsidRPr="00634EFC">
              <w:rPr>
                <w:sz w:val="20"/>
                <w:lang w:val="sv-SE"/>
              </w:rPr>
              <w:t>0</w:t>
            </w:r>
            <w:r w:rsidR="00AC1EA9" w:rsidRPr="00634EFC">
              <w:rPr>
                <w:sz w:val="20"/>
                <w:lang w:val="sv-SE"/>
              </w:rPr>
              <w:t>,</w:t>
            </w:r>
            <w:r w:rsidRPr="00634EFC">
              <w:rPr>
                <w:sz w:val="20"/>
                <w:lang w:val="sv-SE"/>
              </w:rPr>
              <w:t>89</w:t>
            </w:r>
          </w:p>
          <w:p w14:paraId="5C98CE2D" w14:textId="4FABCAF0" w:rsidR="00D928CD" w:rsidRPr="00634EFC" w:rsidRDefault="00D928CD" w:rsidP="00B83C0B">
            <w:pPr>
              <w:pStyle w:val="TableText10"/>
              <w:keepNext/>
              <w:keepLines/>
              <w:spacing w:line="280" w:lineRule="atLeast"/>
              <w:jc w:val="center"/>
              <w:rPr>
                <w:rFonts w:eastAsia="MS Mincho"/>
                <w:lang w:val="sv-SE"/>
              </w:rPr>
            </w:pPr>
            <w:r w:rsidRPr="00634EFC">
              <w:rPr>
                <w:lang w:val="sv-SE"/>
              </w:rPr>
              <w:t>(0</w:t>
            </w:r>
            <w:r w:rsidR="00AC1EA9" w:rsidRPr="00634EFC">
              <w:rPr>
                <w:lang w:val="sv-SE"/>
              </w:rPr>
              <w:t>,</w:t>
            </w:r>
            <w:r w:rsidRPr="00634EFC">
              <w:rPr>
                <w:lang w:val="sv-SE"/>
              </w:rPr>
              <w:t>74</w:t>
            </w:r>
            <w:r w:rsidR="00A67F35" w:rsidRPr="00634EFC">
              <w:rPr>
                <w:lang w:val="sv-SE"/>
              </w:rPr>
              <w:t>;</w:t>
            </w:r>
            <w:r w:rsidRPr="00634EFC">
              <w:rPr>
                <w:lang w:val="sv-SE"/>
              </w:rPr>
              <w:t xml:space="preserve"> 1</w:t>
            </w:r>
            <w:r w:rsidR="00AC1EA9" w:rsidRPr="00634EFC">
              <w:rPr>
                <w:lang w:val="sv-SE"/>
              </w:rPr>
              <w:t>,</w:t>
            </w:r>
            <w:r w:rsidRPr="00634EFC">
              <w:rPr>
                <w:lang w:val="sv-SE"/>
              </w:rPr>
              <w:t>07)</w:t>
            </w:r>
          </w:p>
        </w:tc>
      </w:tr>
      <w:tr w:rsidR="00D928CD" w:rsidRPr="00D67481" w14:paraId="052F6389" w14:textId="77777777" w:rsidTr="00132F61">
        <w:trPr>
          <w:trHeight w:val="271"/>
        </w:trPr>
        <w:tc>
          <w:tcPr>
            <w:tcW w:w="8806" w:type="dxa"/>
            <w:gridSpan w:val="3"/>
            <w:tcBorders>
              <w:top w:val="single" w:sz="4" w:space="0" w:color="auto"/>
              <w:left w:val="single" w:sz="4" w:space="0" w:color="auto"/>
              <w:bottom w:val="single" w:sz="4" w:space="0" w:color="auto"/>
              <w:right w:val="single" w:sz="4" w:space="0" w:color="auto"/>
            </w:tcBorders>
          </w:tcPr>
          <w:p w14:paraId="108CD0B5" w14:textId="77777777" w:rsidR="00D928CD" w:rsidRPr="00146104" w:rsidRDefault="00C92715" w:rsidP="00733857">
            <w:pPr>
              <w:pStyle w:val="TableText10"/>
              <w:keepNext/>
              <w:keepLines/>
              <w:spacing w:line="280" w:lineRule="atLeast"/>
              <w:rPr>
                <w:rFonts w:eastAsia="MS Mincho"/>
                <w:lang w:val="sv-SE"/>
              </w:rPr>
            </w:pPr>
            <w:r w:rsidRPr="00132F61">
              <w:rPr>
                <w:bCs/>
                <w:lang w:val="sv-SE"/>
              </w:rPr>
              <w:t>Randomiserade patienter, stadium III suboptimalt opererade</w:t>
            </w:r>
            <w:r w:rsidRPr="00132F61">
              <w:rPr>
                <w:bCs/>
                <w:vertAlign w:val="superscript"/>
                <w:lang w:val="sv-SE"/>
              </w:rPr>
              <w:t>3</w:t>
            </w:r>
          </w:p>
        </w:tc>
      </w:tr>
      <w:tr w:rsidR="00D928CD" w:rsidRPr="00634EFC" w14:paraId="2C0DA9A0" w14:textId="77777777" w:rsidTr="00132F61">
        <w:trPr>
          <w:trHeight w:val="452"/>
        </w:trPr>
        <w:tc>
          <w:tcPr>
            <w:tcW w:w="3575" w:type="dxa"/>
            <w:tcBorders>
              <w:top w:val="nil"/>
              <w:left w:val="single" w:sz="4" w:space="0" w:color="auto"/>
              <w:bottom w:val="nil"/>
              <w:right w:val="single" w:sz="6" w:space="0" w:color="000000"/>
            </w:tcBorders>
          </w:tcPr>
          <w:p w14:paraId="060A1F98" w14:textId="77777777" w:rsidR="00D928CD" w:rsidRPr="00634EFC" w:rsidRDefault="00D928CD" w:rsidP="00733857">
            <w:pPr>
              <w:pStyle w:val="TableText10"/>
              <w:keepNext/>
              <w:keepLines/>
              <w:spacing w:line="280" w:lineRule="atLeast"/>
              <w:jc w:val="center"/>
              <w:rPr>
                <w:rFonts w:eastAsia="MS Mincho"/>
                <w:lang w:val="sv-SE"/>
              </w:rPr>
            </w:pPr>
          </w:p>
        </w:tc>
        <w:tc>
          <w:tcPr>
            <w:tcW w:w="2536" w:type="dxa"/>
            <w:tcBorders>
              <w:top w:val="nil"/>
              <w:left w:val="single" w:sz="6" w:space="0" w:color="000000"/>
              <w:bottom w:val="nil"/>
              <w:right w:val="single" w:sz="6" w:space="0" w:color="000000"/>
            </w:tcBorders>
            <w:vAlign w:val="center"/>
          </w:tcPr>
          <w:p w14:paraId="4D6AACC3" w14:textId="77777777" w:rsidR="00D928CD" w:rsidRPr="00634EFC" w:rsidRDefault="00D928CD" w:rsidP="00733857">
            <w:pPr>
              <w:keepNext/>
              <w:keepLines/>
              <w:jc w:val="center"/>
              <w:rPr>
                <w:rFonts w:ascii="Arial" w:eastAsia="SimSun" w:hAnsi="Arial"/>
                <w:sz w:val="20"/>
                <w:szCs w:val="24"/>
                <w:lang w:val="sv-SE" w:eastAsia="zh-CN" w:bidi="en-US"/>
              </w:rPr>
            </w:pPr>
            <w:r w:rsidRPr="00634EFC">
              <w:rPr>
                <w:sz w:val="20"/>
                <w:lang w:val="sv-SE" w:bidi="en-US"/>
              </w:rPr>
              <w:t>CP</w:t>
            </w:r>
          </w:p>
          <w:p w14:paraId="10728491" w14:textId="777777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rPr>
              <w:t>(n = 154)</w:t>
            </w:r>
          </w:p>
        </w:tc>
        <w:tc>
          <w:tcPr>
            <w:tcW w:w="2695" w:type="dxa"/>
            <w:tcBorders>
              <w:top w:val="nil"/>
              <w:left w:val="single" w:sz="6" w:space="0" w:color="000000"/>
              <w:bottom w:val="nil"/>
              <w:right w:val="single" w:sz="4" w:space="0" w:color="auto"/>
            </w:tcBorders>
            <w:vAlign w:val="center"/>
          </w:tcPr>
          <w:p w14:paraId="14546C58" w14:textId="77777777" w:rsidR="00D928CD" w:rsidRPr="00634EFC" w:rsidRDefault="00D928CD" w:rsidP="00B36FF7">
            <w:pPr>
              <w:keepNext/>
              <w:keepLines/>
              <w:jc w:val="center"/>
              <w:rPr>
                <w:rFonts w:ascii="Arial" w:eastAsia="SimSun" w:hAnsi="Arial"/>
                <w:sz w:val="20"/>
                <w:szCs w:val="24"/>
                <w:lang w:val="sv-SE" w:eastAsia="zh-CN"/>
              </w:rPr>
            </w:pPr>
            <w:r w:rsidRPr="00634EFC">
              <w:rPr>
                <w:sz w:val="20"/>
                <w:lang w:val="sv-SE"/>
              </w:rPr>
              <w:t>CPB7</w:t>
            </w:r>
            <w:r w:rsidR="00AC1EA9" w:rsidRPr="00634EFC">
              <w:rPr>
                <w:sz w:val="20"/>
                <w:lang w:val="sv-SE"/>
              </w:rPr>
              <w:t>,</w:t>
            </w:r>
            <w:r w:rsidRPr="00634EFC">
              <w:rPr>
                <w:sz w:val="20"/>
                <w:lang w:val="sv-SE"/>
              </w:rPr>
              <w:t>5+</w:t>
            </w:r>
          </w:p>
          <w:p w14:paraId="05CD3241" w14:textId="777777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bidi="en-US"/>
              </w:rPr>
              <w:t xml:space="preserve"> </w:t>
            </w:r>
            <w:r w:rsidRPr="00634EFC">
              <w:rPr>
                <w:sz w:val="20"/>
                <w:lang w:val="sv-SE"/>
              </w:rPr>
              <w:t>(n = 140)</w:t>
            </w:r>
            <w:r w:rsidRPr="00634EFC">
              <w:rPr>
                <w:sz w:val="20"/>
                <w:vertAlign w:val="superscript"/>
                <w:lang w:val="sv-SE"/>
              </w:rPr>
              <w:t xml:space="preserve"> </w:t>
            </w:r>
          </w:p>
        </w:tc>
      </w:tr>
      <w:tr w:rsidR="00D928CD" w:rsidRPr="00634EFC" w14:paraId="2D196310" w14:textId="77777777" w:rsidTr="00132F61">
        <w:trPr>
          <w:trHeight w:val="286"/>
        </w:trPr>
        <w:tc>
          <w:tcPr>
            <w:tcW w:w="3575" w:type="dxa"/>
            <w:tcBorders>
              <w:top w:val="nil"/>
              <w:left w:val="single" w:sz="4" w:space="0" w:color="auto"/>
              <w:bottom w:val="nil"/>
              <w:right w:val="single" w:sz="6" w:space="0" w:color="000000"/>
            </w:tcBorders>
          </w:tcPr>
          <w:p w14:paraId="233139F1" w14:textId="77777777" w:rsidR="00D928CD" w:rsidRPr="00634EFC" w:rsidRDefault="00D928CD" w:rsidP="00733857">
            <w:pPr>
              <w:pStyle w:val="TableText10"/>
              <w:keepNext/>
              <w:keepLines/>
              <w:spacing w:line="280" w:lineRule="atLeast"/>
              <w:rPr>
                <w:rFonts w:ascii="Arial" w:eastAsia="SimSun" w:hAnsi="Arial"/>
                <w:b/>
                <w:szCs w:val="24"/>
                <w:lang w:val="sv-SE" w:eastAsia="zh-CN"/>
              </w:rPr>
            </w:pPr>
            <w:r w:rsidRPr="00634EFC">
              <w:rPr>
                <w:lang w:val="sv-SE"/>
              </w:rPr>
              <w:t>Median PFS (</w:t>
            </w:r>
            <w:r w:rsidR="00AC1EA9" w:rsidRPr="00634EFC">
              <w:rPr>
                <w:lang w:val="sv-SE"/>
              </w:rPr>
              <w:t>månader</w:t>
            </w:r>
            <w:r w:rsidRPr="00634EFC">
              <w:rPr>
                <w:lang w:val="sv-SE"/>
              </w:rPr>
              <w:t>)</w:t>
            </w:r>
          </w:p>
        </w:tc>
        <w:tc>
          <w:tcPr>
            <w:tcW w:w="2536" w:type="dxa"/>
            <w:tcBorders>
              <w:top w:val="nil"/>
              <w:left w:val="single" w:sz="6" w:space="0" w:color="000000"/>
              <w:bottom w:val="nil"/>
              <w:right w:val="single" w:sz="6" w:space="0" w:color="000000"/>
            </w:tcBorders>
            <w:vAlign w:val="center"/>
          </w:tcPr>
          <w:p w14:paraId="32888BB9" w14:textId="77777777" w:rsidR="00D928CD" w:rsidRPr="00634EFC" w:rsidRDefault="00D928CD" w:rsidP="00B36FF7">
            <w:pPr>
              <w:keepNext/>
              <w:keepLines/>
              <w:jc w:val="center"/>
              <w:rPr>
                <w:rFonts w:ascii="Arial" w:eastAsia="SimSun" w:hAnsi="Arial"/>
                <w:sz w:val="20"/>
                <w:szCs w:val="24"/>
                <w:lang w:val="sv-SE" w:eastAsia="zh-CN"/>
              </w:rPr>
            </w:pPr>
            <w:r w:rsidRPr="00634EFC">
              <w:rPr>
                <w:sz w:val="20"/>
                <w:lang w:val="sv-SE"/>
              </w:rPr>
              <w:t>10</w:t>
            </w:r>
            <w:r w:rsidR="00AC1EA9" w:rsidRPr="00634EFC">
              <w:rPr>
                <w:sz w:val="20"/>
                <w:lang w:val="sv-SE"/>
              </w:rPr>
              <w:t>,</w:t>
            </w:r>
            <w:r w:rsidRPr="00634EFC">
              <w:rPr>
                <w:sz w:val="20"/>
                <w:lang w:val="sv-SE"/>
              </w:rPr>
              <w:t>1</w:t>
            </w:r>
          </w:p>
        </w:tc>
        <w:tc>
          <w:tcPr>
            <w:tcW w:w="2695" w:type="dxa"/>
            <w:tcBorders>
              <w:top w:val="nil"/>
              <w:left w:val="single" w:sz="6" w:space="0" w:color="000000"/>
              <w:bottom w:val="nil"/>
              <w:right w:val="single" w:sz="4" w:space="0" w:color="auto"/>
            </w:tcBorders>
            <w:vAlign w:val="center"/>
          </w:tcPr>
          <w:p w14:paraId="3B650263" w14:textId="77777777" w:rsidR="00D928CD" w:rsidRPr="00634EFC" w:rsidRDefault="00D928CD" w:rsidP="00DC6831">
            <w:pPr>
              <w:pStyle w:val="TableText10"/>
              <w:keepNext/>
              <w:keepLines/>
              <w:spacing w:line="280" w:lineRule="atLeast"/>
              <w:jc w:val="center"/>
              <w:rPr>
                <w:rFonts w:eastAsia="MS Mincho"/>
                <w:lang w:val="sv-SE"/>
              </w:rPr>
            </w:pPr>
            <w:r w:rsidRPr="00634EFC">
              <w:rPr>
                <w:lang w:val="sv-SE"/>
              </w:rPr>
              <w:t>16</w:t>
            </w:r>
            <w:r w:rsidR="00AC1EA9" w:rsidRPr="00634EFC">
              <w:rPr>
                <w:lang w:val="sv-SE"/>
              </w:rPr>
              <w:t>,</w:t>
            </w:r>
            <w:r w:rsidRPr="00634EFC">
              <w:rPr>
                <w:lang w:val="sv-SE"/>
              </w:rPr>
              <w:t>9</w:t>
            </w:r>
          </w:p>
        </w:tc>
      </w:tr>
      <w:tr w:rsidR="00D928CD" w:rsidRPr="00634EFC" w14:paraId="0BA6AB24" w14:textId="77777777" w:rsidTr="00132F61">
        <w:trPr>
          <w:trHeight w:val="513"/>
        </w:trPr>
        <w:tc>
          <w:tcPr>
            <w:tcW w:w="3575" w:type="dxa"/>
            <w:tcBorders>
              <w:top w:val="nil"/>
              <w:left w:val="single" w:sz="4" w:space="0" w:color="auto"/>
              <w:bottom w:val="nil"/>
              <w:right w:val="single" w:sz="6" w:space="0" w:color="000000"/>
            </w:tcBorders>
          </w:tcPr>
          <w:p w14:paraId="41FA2126" w14:textId="77777777" w:rsidR="00D928CD" w:rsidRPr="00634EFC" w:rsidRDefault="00C472D8" w:rsidP="00B36FF7">
            <w:pPr>
              <w:keepNext/>
              <w:keepLines/>
              <w:widowControl w:val="0"/>
              <w:rPr>
                <w:rFonts w:ascii="Arial" w:eastAsia="SimSun" w:hAnsi="Arial"/>
                <w:sz w:val="20"/>
                <w:szCs w:val="24"/>
                <w:lang w:val="sv-SE" w:eastAsia="zh-CN"/>
              </w:rPr>
            </w:pPr>
            <w:r w:rsidRPr="00634EFC">
              <w:rPr>
                <w:sz w:val="20"/>
                <w:lang w:val="sv-SE"/>
              </w:rPr>
              <w:t>HR</w:t>
            </w:r>
            <w:r w:rsidR="00AC1EA9" w:rsidRPr="00634EFC">
              <w:rPr>
                <w:sz w:val="20"/>
                <w:lang w:val="sv-SE"/>
              </w:rPr>
              <w:t xml:space="preserve"> (95% K</w:t>
            </w:r>
            <w:r w:rsidR="00D928CD" w:rsidRPr="00634EFC">
              <w:rPr>
                <w:sz w:val="20"/>
                <w:lang w:val="sv-SE"/>
              </w:rPr>
              <w:t>I)</w:t>
            </w:r>
            <w:r w:rsidR="00D928CD" w:rsidRPr="00634EFC">
              <w:rPr>
                <w:sz w:val="20"/>
                <w:vertAlign w:val="superscript"/>
                <w:lang w:val="sv-SE"/>
              </w:rPr>
              <w:t>4</w:t>
            </w:r>
          </w:p>
        </w:tc>
        <w:tc>
          <w:tcPr>
            <w:tcW w:w="2536" w:type="dxa"/>
            <w:tcBorders>
              <w:top w:val="nil"/>
              <w:left w:val="single" w:sz="6" w:space="0" w:color="000000"/>
              <w:bottom w:val="nil"/>
              <w:right w:val="single" w:sz="6" w:space="0" w:color="000000"/>
            </w:tcBorders>
            <w:vAlign w:val="center"/>
          </w:tcPr>
          <w:p w14:paraId="33D67B75" w14:textId="77777777" w:rsidR="00D928CD" w:rsidRPr="00634EFC" w:rsidRDefault="00D928CD" w:rsidP="00DC6831">
            <w:pPr>
              <w:keepNext/>
              <w:keepLines/>
              <w:jc w:val="center"/>
              <w:rPr>
                <w:rFonts w:ascii="Arial" w:eastAsia="SimSun" w:hAnsi="Arial"/>
                <w:sz w:val="20"/>
                <w:szCs w:val="24"/>
                <w:lang w:val="sv-SE" w:eastAsia="zh-CN"/>
              </w:rPr>
            </w:pPr>
          </w:p>
        </w:tc>
        <w:tc>
          <w:tcPr>
            <w:tcW w:w="2695" w:type="dxa"/>
            <w:tcBorders>
              <w:top w:val="nil"/>
              <w:left w:val="single" w:sz="6" w:space="0" w:color="000000"/>
              <w:bottom w:val="nil"/>
              <w:right w:val="single" w:sz="4" w:space="0" w:color="auto"/>
            </w:tcBorders>
            <w:vAlign w:val="center"/>
          </w:tcPr>
          <w:p w14:paraId="464B0A60" w14:textId="77777777" w:rsidR="00D928CD" w:rsidRPr="00634EFC" w:rsidRDefault="00D928CD" w:rsidP="00B83C0B">
            <w:pPr>
              <w:keepNext/>
              <w:keepLines/>
              <w:jc w:val="center"/>
              <w:rPr>
                <w:rFonts w:ascii="Arial" w:eastAsia="SimSun" w:hAnsi="Arial"/>
                <w:sz w:val="20"/>
                <w:szCs w:val="24"/>
                <w:lang w:val="sv-SE" w:eastAsia="zh-CN"/>
              </w:rPr>
            </w:pPr>
            <w:r w:rsidRPr="00634EFC">
              <w:rPr>
                <w:sz w:val="20"/>
                <w:lang w:val="sv-SE"/>
              </w:rPr>
              <w:t>0</w:t>
            </w:r>
            <w:r w:rsidR="00AC1EA9" w:rsidRPr="00634EFC">
              <w:rPr>
                <w:sz w:val="20"/>
                <w:lang w:val="sv-SE"/>
              </w:rPr>
              <w:t>,</w:t>
            </w:r>
            <w:r w:rsidRPr="00634EFC">
              <w:rPr>
                <w:sz w:val="20"/>
                <w:lang w:val="sv-SE"/>
              </w:rPr>
              <w:t>67</w:t>
            </w:r>
          </w:p>
          <w:p w14:paraId="47D9DAAB" w14:textId="0C952C83" w:rsidR="00D928CD" w:rsidRPr="00634EFC" w:rsidRDefault="00D928CD" w:rsidP="00B83C0B">
            <w:pPr>
              <w:pStyle w:val="TableText10"/>
              <w:keepNext/>
              <w:keepLines/>
              <w:spacing w:line="280" w:lineRule="atLeast"/>
              <w:jc w:val="center"/>
              <w:rPr>
                <w:rFonts w:eastAsia="MS Mincho"/>
                <w:lang w:val="sv-SE"/>
              </w:rPr>
            </w:pPr>
            <w:r w:rsidRPr="00634EFC">
              <w:rPr>
                <w:lang w:val="sv-SE"/>
              </w:rPr>
              <w:t>(0</w:t>
            </w:r>
            <w:r w:rsidR="00AC1EA9" w:rsidRPr="00634EFC">
              <w:rPr>
                <w:lang w:val="sv-SE"/>
              </w:rPr>
              <w:t>,</w:t>
            </w:r>
            <w:r w:rsidRPr="00634EFC">
              <w:rPr>
                <w:lang w:val="sv-SE"/>
              </w:rPr>
              <w:t>52</w:t>
            </w:r>
            <w:r w:rsidR="00A67F35" w:rsidRPr="00634EFC">
              <w:rPr>
                <w:lang w:val="sv-SE"/>
              </w:rPr>
              <w:t>;</w:t>
            </w:r>
            <w:r w:rsidRPr="00634EFC">
              <w:rPr>
                <w:lang w:val="sv-SE"/>
              </w:rPr>
              <w:t xml:space="preserve"> 0</w:t>
            </w:r>
            <w:r w:rsidR="00AC1EA9" w:rsidRPr="00634EFC">
              <w:rPr>
                <w:lang w:val="sv-SE"/>
              </w:rPr>
              <w:t>,</w:t>
            </w:r>
            <w:r w:rsidRPr="00634EFC">
              <w:rPr>
                <w:lang w:val="sv-SE"/>
              </w:rPr>
              <w:t>87)</w:t>
            </w:r>
          </w:p>
        </w:tc>
      </w:tr>
      <w:tr w:rsidR="00D928CD" w:rsidRPr="00634EFC" w14:paraId="6629A239" w14:textId="77777777" w:rsidTr="00132F61">
        <w:trPr>
          <w:trHeight w:val="271"/>
        </w:trPr>
        <w:tc>
          <w:tcPr>
            <w:tcW w:w="8806" w:type="dxa"/>
            <w:gridSpan w:val="3"/>
            <w:tcBorders>
              <w:top w:val="single" w:sz="4" w:space="0" w:color="auto"/>
              <w:left w:val="single" w:sz="4" w:space="0" w:color="auto"/>
              <w:bottom w:val="single" w:sz="4" w:space="0" w:color="auto"/>
              <w:right w:val="single" w:sz="4" w:space="0" w:color="auto"/>
            </w:tcBorders>
          </w:tcPr>
          <w:p w14:paraId="14002F77" w14:textId="77777777" w:rsidR="00D928CD" w:rsidRPr="00146104" w:rsidRDefault="00C92715" w:rsidP="00733857">
            <w:pPr>
              <w:pStyle w:val="TableText10"/>
              <w:keepNext/>
              <w:keepLines/>
              <w:spacing w:line="280" w:lineRule="atLeast"/>
              <w:rPr>
                <w:rFonts w:eastAsia="MS Mincho"/>
                <w:lang w:val="sv-SE"/>
              </w:rPr>
            </w:pPr>
            <w:r w:rsidRPr="00132F61">
              <w:rPr>
                <w:bCs/>
                <w:lang w:val="sv-SE"/>
              </w:rPr>
              <w:t xml:space="preserve">Randomiserade patienter, stadium IV </w:t>
            </w:r>
            <w:r w:rsidR="00AC1EA9" w:rsidRPr="00146104">
              <w:rPr>
                <w:vertAlign w:val="superscript"/>
                <w:lang w:val="sv-SE"/>
              </w:rPr>
              <w:t xml:space="preserve"> </w:t>
            </w:r>
          </w:p>
        </w:tc>
      </w:tr>
      <w:tr w:rsidR="00D928CD" w:rsidRPr="00634EFC" w14:paraId="4FBB71A5" w14:textId="77777777" w:rsidTr="00132F61">
        <w:trPr>
          <w:trHeight w:val="558"/>
        </w:trPr>
        <w:tc>
          <w:tcPr>
            <w:tcW w:w="3575" w:type="dxa"/>
            <w:tcBorders>
              <w:top w:val="nil"/>
              <w:left w:val="single" w:sz="4" w:space="0" w:color="auto"/>
              <w:bottom w:val="nil"/>
              <w:right w:val="single" w:sz="6" w:space="0" w:color="000000"/>
            </w:tcBorders>
          </w:tcPr>
          <w:p w14:paraId="6641552C" w14:textId="77777777" w:rsidR="00D928CD" w:rsidRPr="00634EFC" w:rsidRDefault="00D928CD" w:rsidP="00733857">
            <w:pPr>
              <w:pStyle w:val="TableText10"/>
              <w:keepNext/>
              <w:keepLines/>
              <w:spacing w:line="280" w:lineRule="atLeast"/>
              <w:jc w:val="center"/>
              <w:rPr>
                <w:rFonts w:eastAsia="MS Mincho"/>
                <w:lang w:val="sv-SE"/>
              </w:rPr>
            </w:pPr>
          </w:p>
        </w:tc>
        <w:tc>
          <w:tcPr>
            <w:tcW w:w="2536" w:type="dxa"/>
            <w:tcBorders>
              <w:top w:val="nil"/>
              <w:left w:val="single" w:sz="6" w:space="0" w:color="000000"/>
              <w:bottom w:val="nil"/>
              <w:right w:val="single" w:sz="6" w:space="0" w:color="000000"/>
            </w:tcBorders>
            <w:vAlign w:val="center"/>
          </w:tcPr>
          <w:p w14:paraId="736D6B79" w14:textId="777777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bidi="en-US"/>
              </w:rPr>
              <w:t>CP</w:t>
            </w:r>
            <w:r w:rsidRPr="00634EFC">
              <w:rPr>
                <w:sz w:val="20"/>
                <w:lang w:val="sv-SE" w:bidi="en-US"/>
              </w:rPr>
              <w:br/>
            </w:r>
            <w:r w:rsidRPr="00634EFC">
              <w:rPr>
                <w:sz w:val="20"/>
                <w:lang w:val="sv-SE"/>
              </w:rPr>
              <w:t>(n = 97)</w:t>
            </w:r>
          </w:p>
        </w:tc>
        <w:tc>
          <w:tcPr>
            <w:tcW w:w="2695" w:type="dxa"/>
            <w:tcBorders>
              <w:top w:val="nil"/>
              <w:left w:val="single" w:sz="6" w:space="0" w:color="000000"/>
              <w:bottom w:val="nil"/>
              <w:right w:val="single" w:sz="4" w:space="0" w:color="auto"/>
            </w:tcBorders>
            <w:vAlign w:val="center"/>
          </w:tcPr>
          <w:p w14:paraId="47C0EFC7" w14:textId="77777777" w:rsidR="00D928CD" w:rsidRPr="00634EFC" w:rsidRDefault="00D928CD" w:rsidP="00733857">
            <w:pPr>
              <w:pStyle w:val="TableText10"/>
              <w:keepNext/>
              <w:keepLines/>
              <w:spacing w:line="280" w:lineRule="atLeast"/>
              <w:jc w:val="center"/>
              <w:rPr>
                <w:rFonts w:eastAsia="MS Mincho"/>
                <w:lang w:val="sv-SE"/>
              </w:rPr>
            </w:pPr>
            <w:r w:rsidRPr="00634EFC">
              <w:rPr>
                <w:lang w:val="sv-SE"/>
              </w:rPr>
              <w:t>CPB7</w:t>
            </w:r>
            <w:r w:rsidR="00AC1EA9" w:rsidRPr="00634EFC">
              <w:rPr>
                <w:lang w:val="sv-SE"/>
              </w:rPr>
              <w:t>,</w:t>
            </w:r>
            <w:r w:rsidRPr="00634EFC">
              <w:rPr>
                <w:lang w:val="sv-SE"/>
              </w:rPr>
              <w:t>5+</w:t>
            </w:r>
            <w:r w:rsidRPr="00634EFC">
              <w:rPr>
                <w:lang w:val="sv-SE" w:bidi="en-US"/>
              </w:rPr>
              <w:br/>
            </w:r>
            <w:r w:rsidRPr="00634EFC">
              <w:rPr>
                <w:lang w:val="sv-SE"/>
              </w:rPr>
              <w:t>(n = 104)</w:t>
            </w:r>
          </w:p>
        </w:tc>
      </w:tr>
      <w:tr w:rsidR="00D928CD" w:rsidRPr="00634EFC" w14:paraId="24B6590A" w14:textId="77777777" w:rsidTr="00132F61">
        <w:trPr>
          <w:trHeight w:val="286"/>
        </w:trPr>
        <w:tc>
          <w:tcPr>
            <w:tcW w:w="3575" w:type="dxa"/>
            <w:tcBorders>
              <w:top w:val="nil"/>
              <w:left w:val="single" w:sz="4" w:space="0" w:color="auto"/>
              <w:bottom w:val="nil"/>
              <w:right w:val="single" w:sz="6" w:space="0" w:color="000000"/>
            </w:tcBorders>
          </w:tcPr>
          <w:p w14:paraId="6503A44D" w14:textId="77777777" w:rsidR="00D928CD" w:rsidRPr="00634EFC" w:rsidRDefault="00D928CD" w:rsidP="00733857">
            <w:pPr>
              <w:pStyle w:val="TableText10"/>
              <w:keepNext/>
              <w:keepLines/>
              <w:spacing w:line="280" w:lineRule="atLeast"/>
              <w:rPr>
                <w:rFonts w:ascii="Arial" w:eastAsia="SimSun" w:hAnsi="Arial"/>
                <w:szCs w:val="24"/>
                <w:lang w:val="sv-SE" w:eastAsia="zh-CN"/>
              </w:rPr>
            </w:pPr>
            <w:r w:rsidRPr="00634EFC">
              <w:rPr>
                <w:lang w:val="sv-SE"/>
              </w:rPr>
              <w:t>Median PFS (m</w:t>
            </w:r>
            <w:r w:rsidR="00AC1EA9" w:rsidRPr="00634EFC">
              <w:rPr>
                <w:lang w:val="sv-SE"/>
              </w:rPr>
              <w:t>ånader</w:t>
            </w:r>
            <w:r w:rsidRPr="00634EFC">
              <w:rPr>
                <w:lang w:val="sv-SE"/>
              </w:rPr>
              <w:t>)</w:t>
            </w:r>
          </w:p>
        </w:tc>
        <w:tc>
          <w:tcPr>
            <w:tcW w:w="2536" w:type="dxa"/>
            <w:tcBorders>
              <w:top w:val="nil"/>
              <w:left w:val="single" w:sz="6" w:space="0" w:color="000000"/>
              <w:bottom w:val="nil"/>
              <w:right w:val="single" w:sz="6" w:space="0" w:color="000000"/>
            </w:tcBorders>
            <w:vAlign w:val="center"/>
          </w:tcPr>
          <w:p w14:paraId="57C30440" w14:textId="777777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rPr>
              <w:t>10</w:t>
            </w:r>
            <w:r w:rsidR="00AC1EA9" w:rsidRPr="00634EFC">
              <w:rPr>
                <w:sz w:val="20"/>
                <w:lang w:val="sv-SE"/>
              </w:rPr>
              <w:t>,</w:t>
            </w:r>
            <w:r w:rsidRPr="00634EFC">
              <w:rPr>
                <w:sz w:val="20"/>
                <w:lang w:val="sv-SE"/>
              </w:rPr>
              <w:t>1</w:t>
            </w:r>
          </w:p>
        </w:tc>
        <w:tc>
          <w:tcPr>
            <w:tcW w:w="2695" w:type="dxa"/>
            <w:tcBorders>
              <w:top w:val="nil"/>
              <w:left w:val="single" w:sz="6" w:space="0" w:color="000000"/>
              <w:bottom w:val="nil"/>
              <w:right w:val="single" w:sz="4" w:space="0" w:color="auto"/>
            </w:tcBorders>
            <w:vAlign w:val="center"/>
          </w:tcPr>
          <w:p w14:paraId="6F86E2C3" w14:textId="777777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rPr>
              <w:t>13</w:t>
            </w:r>
            <w:r w:rsidR="00AC1EA9" w:rsidRPr="00634EFC">
              <w:rPr>
                <w:sz w:val="20"/>
                <w:lang w:val="sv-SE"/>
              </w:rPr>
              <w:t>,</w:t>
            </w:r>
            <w:r w:rsidRPr="00634EFC">
              <w:rPr>
                <w:sz w:val="20"/>
                <w:lang w:val="sv-SE"/>
              </w:rPr>
              <w:t>5</w:t>
            </w:r>
          </w:p>
        </w:tc>
      </w:tr>
      <w:tr w:rsidR="00D928CD" w:rsidRPr="00634EFC" w14:paraId="25A52272" w14:textId="77777777" w:rsidTr="00132F61">
        <w:trPr>
          <w:trHeight w:val="467"/>
        </w:trPr>
        <w:tc>
          <w:tcPr>
            <w:tcW w:w="3575" w:type="dxa"/>
            <w:tcBorders>
              <w:top w:val="nil"/>
              <w:left w:val="single" w:sz="4" w:space="0" w:color="auto"/>
              <w:bottom w:val="single" w:sz="4" w:space="0" w:color="auto"/>
              <w:right w:val="single" w:sz="6" w:space="0" w:color="000000"/>
            </w:tcBorders>
          </w:tcPr>
          <w:p w14:paraId="02829467" w14:textId="77777777" w:rsidR="00D928CD" w:rsidRPr="00634EFC" w:rsidRDefault="00C472D8" w:rsidP="00733857">
            <w:pPr>
              <w:keepNext/>
              <w:keepLines/>
              <w:rPr>
                <w:rFonts w:ascii="Arial" w:eastAsia="SimSun" w:hAnsi="Arial"/>
                <w:sz w:val="20"/>
                <w:szCs w:val="24"/>
                <w:lang w:val="sv-SE" w:eastAsia="zh-CN"/>
              </w:rPr>
            </w:pPr>
            <w:r w:rsidRPr="00634EFC">
              <w:rPr>
                <w:sz w:val="20"/>
                <w:lang w:val="sv-SE"/>
              </w:rPr>
              <w:t>HR</w:t>
            </w:r>
            <w:r w:rsidR="00D928CD" w:rsidRPr="00634EFC">
              <w:rPr>
                <w:sz w:val="20"/>
                <w:lang w:val="sv-SE"/>
              </w:rPr>
              <w:t xml:space="preserve"> (95% </w:t>
            </w:r>
            <w:r w:rsidR="00AC1EA9" w:rsidRPr="00634EFC">
              <w:rPr>
                <w:sz w:val="20"/>
                <w:lang w:val="sv-SE"/>
              </w:rPr>
              <w:t>K</w:t>
            </w:r>
            <w:r w:rsidR="00D928CD" w:rsidRPr="00634EFC">
              <w:rPr>
                <w:sz w:val="20"/>
                <w:lang w:val="sv-SE"/>
              </w:rPr>
              <w:t>I)</w:t>
            </w:r>
            <w:r w:rsidR="00D928CD" w:rsidRPr="00634EFC">
              <w:rPr>
                <w:sz w:val="20"/>
                <w:vertAlign w:val="superscript"/>
                <w:lang w:val="sv-SE"/>
              </w:rPr>
              <w:t>4</w:t>
            </w:r>
          </w:p>
        </w:tc>
        <w:tc>
          <w:tcPr>
            <w:tcW w:w="2536" w:type="dxa"/>
            <w:tcBorders>
              <w:top w:val="nil"/>
              <w:left w:val="single" w:sz="6" w:space="0" w:color="000000"/>
              <w:bottom w:val="single" w:sz="4" w:space="0" w:color="auto"/>
              <w:right w:val="single" w:sz="6" w:space="0" w:color="000000"/>
            </w:tcBorders>
            <w:vAlign w:val="center"/>
          </w:tcPr>
          <w:p w14:paraId="6683D6A2" w14:textId="77777777" w:rsidR="00D928CD" w:rsidRPr="00634EFC" w:rsidRDefault="00D928CD" w:rsidP="00733857">
            <w:pPr>
              <w:keepNext/>
              <w:keepLines/>
              <w:jc w:val="center"/>
              <w:rPr>
                <w:rFonts w:ascii="Arial" w:eastAsia="SimSun" w:hAnsi="Arial"/>
                <w:sz w:val="20"/>
                <w:szCs w:val="24"/>
                <w:lang w:val="sv-SE" w:eastAsia="zh-CN"/>
              </w:rPr>
            </w:pPr>
          </w:p>
        </w:tc>
        <w:tc>
          <w:tcPr>
            <w:tcW w:w="2695" w:type="dxa"/>
            <w:tcBorders>
              <w:top w:val="nil"/>
              <w:left w:val="single" w:sz="6" w:space="0" w:color="000000"/>
              <w:bottom w:val="single" w:sz="4" w:space="0" w:color="auto"/>
              <w:right w:val="single" w:sz="4" w:space="0" w:color="auto"/>
            </w:tcBorders>
            <w:vAlign w:val="center"/>
          </w:tcPr>
          <w:p w14:paraId="6ACDECED" w14:textId="777777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rPr>
              <w:t>0</w:t>
            </w:r>
            <w:r w:rsidR="00AC1EA9" w:rsidRPr="00634EFC">
              <w:rPr>
                <w:sz w:val="20"/>
                <w:lang w:val="sv-SE"/>
              </w:rPr>
              <w:t>,</w:t>
            </w:r>
            <w:r w:rsidRPr="00634EFC">
              <w:rPr>
                <w:sz w:val="20"/>
                <w:lang w:val="sv-SE"/>
              </w:rPr>
              <w:t xml:space="preserve">74 </w:t>
            </w:r>
          </w:p>
          <w:p w14:paraId="79073C67" w14:textId="51D95077" w:rsidR="00D928CD" w:rsidRPr="00634EFC" w:rsidRDefault="00D928CD" w:rsidP="00733857">
            <w:pPr>
              <w:keepNext/>
              <w:keepLines/>
              <w:jc w:val="center"/>
              <w:rPr>
                <w:rFonts w:ascii="Arial" w:eastAsia="SimSun" w:hAnsi="Arial"/>
                <w:sz w:val="20"/>
                <w:szCs w:val="24"/>
                <w:lang w:val="sv-SE" w:eastAsia="zh-CN"/>
              </w:rPr>
            </w:pPr>
            <w:r w:rsidRPr="00634EFC">
              <w:rPr>
                <w:sz w:val="20"/>
                <w:lang w:val="sv-SE"/>
              </w:rPr>
              <w:t>(0</w:t>
            </w:r>
            <w:r w:rsidR="00AC1EA9" w:rsidRPr="00634EFC">
              <w:rPr>
                <w:sz w:val="20"/>
                <w:lang w:val="sv-SE"/>
              </w:rPr>
              <w:t>,</w:t>
            </w:r>
            <w:r w:rsidRPr="00634EFC">
              <w:rPr>
                <w:sz w:val="20"/>
                <w:lang w:val="sv-SE"/>
              </w:rPr>
              <w:t>55</w:t>
            </w:r>
            <w:r w:rsidR="00A67F35" w:rsidRPr="00634EFC">
              <w:rPr>
                <w:sz w:val="20"/>
                <w:lang w:val="sv-SE"/>
              </w:rPr>
              <w:t>;</w:t>
            </w:r>
            <w:r w:rsidRPr="00634EFC">
              <w:rPr>
                <w:sz w:val="20"/>
                <w:lang w:val="sv-SE"/>
              </w:rPr>
              <w:t xml:space="preserve"> 1</w:t>
            </w:r>
            <w:r w:rsidR="00AC1EA9" w:rsidRPr="00634EFC">
              <w:rPr>
                <w:sz w:val="20"/>
                <w:lang w:val="sv-SE"/>
              </w:rPr>
              <w:t>,</w:t>
            </w:r>
            <w:r w:rsidRPr="00634EFC">
              <w:rPr>
                <w:sz w:val="20"/>
                <w:lang w:val="sv-SE"/>
              </w:rPr>
              <w:t>01)</w:t>
            </w:r>
          </w:p>
        </w:tc>
      </w:tr>
    </w:tbl>
    <w:p w14:paraId="4B273FF6" w14:textId="77777777" w:rsidR="00AC1EA9" w:rsidRPr="00634EFC" w:rsidRDefault="00AC1EA9" w:rsidP="00733857">
      <w:pPr>
        <w:keepNext/>
        <w:keepLines/>
        <w:rPr>
          <w:sz w:val="20"/>
          <w:lang w:val="sv-SE"/>
        </w:rPr>
      </w:pPr>
      <w:r w:rsidRPr="00634EFC">
        <w:rPr>
          <w:sz w:val="20"/>
          <w:vertAlign w:val="superscript"/>
          <w:lang w:val="sv-SE"/>
        </w:rPr>
        <w:t>1</w:t>
      </w:r>
      <w:r w:rsidRPr="00634EFC">
        <w:rPr>
          <w:sz w:val="20"/>
          <w:lang w:val="sv-SE"/>
        </w:rPr>
        <w:t xml:space="preserve"> Prövaren utvärderade med 30 </w:t>
      </w:r>
      <w:r w:rsidR="00C472D8" w:rsidRPr="00634EFC">
        <w:rPr>
          <w:sz w:val="20"/>
          <w:lang w:val="sv-SE"/>
        </w:rPr>
        <w:t>n</w:t>
      </w:r>
      <w:r w:rsidRPr="00634EFC">
        <w:rPr>
          <w:sz w:val="20"/>
          <w:lang w:val="sv-SE"/>
        </w:rPr>
        <w:t>ovember 2010 som sista datum för data</w:t>
      </w:r>
      <w:r w:rsidR="003409BE" w:rsidRPr="00634EFC">
        <w:rPr>
          <w:sz w:val="20"/>
          <w:lang w:val="sv-SE"/>
        </w:rPr>
        <w:t>insamling</w:t>
      </w:r>
    </w:p>
    <w:p w14:paraId="3BCDA452" w14:textId="77777777" w:rsidR="00AC1EA9" w:rsidRPr="00634EFC" w:rsidRDefault="00AC1EA9" w:rsidP="00733857">
      <w:pPr>
        <w:keepNext/>
        <w:keepLines/>
        <w:rPr>
          <w:sz w:val="20"/>
          <w:lang w:val="sv-SE"/>
        </w:rPr>
      </w:pPr>
      <w:r w:rsidRPr="00634EFC">
        <w:rPr>
          <w:sz w:val="20"/>
          <w:vertAlign w:val="superscript"/>
          <w:lang w:val="sv-SE"/>
        </w:rPr>
        <w:t>2</w:t>
      </w:r>
      <w:r w:rsidRPr="00634EFC">
        <w:rPr>
          <w:sz w:val="20"/>
          <w:lang w:val="sv-SE"/>
        </w:rPr>
        <w:t xml:space="preserve"> Med eller utan</w:t>
      </w:r>
      <w:r w:rsidR="003409BE" w:rsidRPr="00634EFC">
        <w:rPr>
          <w:sz w:val="20"/>
          <w:lang w:val="sv-SE"/>
        </w:rPr>
        <w:t xml:space="preserve"> makroskopisk kvarvarande tumör</w:t>
      </w:r>
      <w:r w:rsidRPr="00634EFC">
        <w:rPr>
          <w:sz w:val="20"/>
          <w:lang w:val="sv-SE"/>
        </w:rPr>
        <w:t>.</w:t>
      </w:r>
    </w:p>
    <w:p w14:paraId="5B25C377" w14:textId="18F0CBE3" w:rsidR="00AC1EA9" w:rsidRPr="00634EFC" w:rsidRDefault="00AC1EA9" w:rsidP="00733857">
      <w:pPr>
        <w:keepNext/>
        <w:keepLines/>
        <w:rPr>
          <w:sz w:val="20"/>
          <w:lang w:val="sv-SE"/>
        </w:rPr>
      </w:pPr>
      <w:r w:rsidRPr="00634EFC">
        <w:rPr>
          <w:sz w:val="20"/>
          <w:vertAlign w:val="superscript"/>
          <w:lang w:val="sv-SE"/>
        </w:rPr>
        <w:t>3</w:t>
      </w:r>
      <w:r w:rsidRPr="00634EFC">
        <w:rPr>
          <w:sz w:val="20"/>
          <w:lang w:val="sv-SE"/>
        </w:rPr>
        <w:t> 5,8% av totala randomiserade patientpopulationen hade stadium IIIB-sjukdom.</w:t>
      </w:r>
    </w:p>
    <w:p w14:paraId="52C898BA" w14:textId="77777777" w:rsidR="00AC1EA9" w:rsidRPr="00634EFC" w:rsidRDefault="00AC1EA9" w:rsidP="00733857">
      <w:pPr>
        <w:keepNext/>
        <w:keepLines/>
        <w:rPr>
          <w:sz w:val="20"/>
          <w:lang w:val="sv-SE"/>
        </w:rPr>
      </w:pPr>
      <w:r w:rsidRPr="00634EFC">
        <w:rPr>
          <w:sz w:val="20"/>
          <w:vertAlign w:val="superscript"/>
          <w:lang w:val="sv-SE"/>
        </w:rPr>
        <w:t>4</w:t>
      </w:r>
      <w:r w:rsidRPr="00634EFC">
        <w:rPr>
          <w:sz w:val="20"/>
          <w:lang w:val="sv-SE"/>
        </w:rPr>
        <w:t>Jämfört med kontrollgruppen.</w:t>
      </w:r>
    </w:p>
    <w:p w14:paraId="7497F202" w14:textId="77777777" w:rsidR="003F5942" w:rsidRPr="00634EFC" w:rsidRDefault="003F5942" w:rsidP="00353069">
      <w:pPr>
        <w:suppressAutoHyphens/>
        <w:rPr>
          <w:lang w:val="sv-SE"/>
        </w:rPr>
      </w:pPr>
    </w:p>
    <w:p w14:paraId="042C19C9" w14:textId="77777777" w:rsidR="004D5015" w:rsidRPr="00634EFC" w:rsidRDefault="004D5015" w:rsidP="00C1718D">
      <w:pPr>
        <w:rPr>
          <w:i/>
          <w:szCs w:val="22"/>
          <w:lang w:val="sv-SE"/>
        </w:rPr>
      </w:pPr>
      <w:r w:rsidRPr="00634EFC">
        <w:rPr>
          <w:i/>
          <w:szCs w:val="22"/>
          <w:lang w:val="sv-SE"/>
        </w:rPr>
        <w:t>Åter</w:t>
      </w:r>
      <w:r w:rsidR="00074BF6" w:rsidRPr="00634EFC">
        <w:rPr>
          <w:i/>
          <w:szCs w:val="22"/>
          <w:lang w:val="sv-SE"/>
        </w:rPr>
        <w:t>fall av</w:t>
      </w:r>
      <w:r w:rsidRPr="00634EFC">
        <w:rPr>
          <w:i/>
          <w:szCs w:val="22"/>
          <w:lang w:val="sv-SE"/>
        </w:rPr>
        <w:t xml:space="preserve"> ovarialcancer</w:t>
      </w:r>
    </w:p>
    <w:p w14:paraId="2AE5EC98" w14:textId="77777777" w:rsidR="004D5015" w:rsidRPr="00634EFC" w:rsidRDefault="004D5015" w:rsidP="00C1718D">
      <w:pPr>
        <w:rPr>
          <w:i/>
          <w:szCs w:val="22"/>
          <w:u w:val="single"/>
          <w:lang w:val="sv-SE"/>
        </w:rPr>
      </w:pPr>
    </w:p>
    <w:p w14:paraId="51B23C03" w14:textId="68CA7118" w:rsidR="00B16206" w:rsidRPr="00634EFC" w:rsidRDefault="00B16206" w:rsidP="00B16206">
      <w:pPr>
        <w:rPr>
          <w:szCs w:val="22"/>
          <w:lang w:val="sv-SE"/>
        </w:rPr>
      </w:pPr>
      <w:r w:rsidRPr="00634EFC">
        <w:rPr>
          <w:szCs w:val="22"/>
          <w:lang w:val="sv-SE"/>
        </w:rPr>
        <w:t xml:space="preserve">Säkerhet och effekt av </w:t>
      </w:r>
      <w:r w:rsidR="00C92715" w:rsidRPr="00132F61">
        <w:rPr>
          <w:spacing w:val="-1"/>
          <w:lang w:val="sv-SE"/>
        </w:rPr>
        <w:t>bevacizumab</w:t>
      </w:r>
      <w:r w:rsidRPr="00634EFC">
        <w:rPr>
          <w:szCs w:val="22"/>
          <w:lang w:val="sv-SE"/>
        </w:rPr>
        <w:t xml:space="preserve"> vid behandling av recidiverande epitelial ovarial-, tubar- eller primär peritonealcancer studerades i </w:t>
      </w:r>
      <w:r w:rsidR="005D4A54" w:rsidRPr="00634EFC">
        <w:rPr>
          <w:szCs w:val="22"/>
          <w:lang w:val="sv-SE"/>
        </w:rPr>
        <w:t xml:space="preserve">tre </w:t>
      </w:r>
      <w:r w:rsidRPr="00634EFC">
        <w:rPr>
          <w:szCs w:val="22"/>
          <w:lang w:val="sv-SE"/>
        </w:rPr>
        <w:t>fas III-studier (AVF4095g</w:t>
      </w:r>
      <w:r w:rsidR="005D4A54" w:rsidRPr="00634EFC">
        <w:rPr>
          <w:szCs w:val="22"/>
          <w:lang w:val="sv-SE"/>
        </w:rPr>
        <w:t>,</w:t>
      </w:r>
      <w:r w:rsidRPr="00634EFC">
        <w:rPr>
          <w:szCs w:val="22"/>
          <w:lang w:val="sv-SE"/>
        </w:rPr>
        <w:t xml:space="preserve"> MO22224</w:t>
      </w:r>
      <w:r w:rsidR="005D4A54" w:rsidRPr="00634EFC">
        <w:rPr>
          <w:szCs w:val="22"/>
          <w:lang w:val="sv-SE"/>
        </w:rPr>
        <w:t xml:space="preserve"> och GOG-0213</w:t>
      </w:r>
      <w:r w:rsidRPr="00634EFC">
        <w:rPr>
          <w:szCs w:val="22"/>
          <w:lang w:val="sv-SE"/>
        </w:rPr>
        <w:t xml:space="preserve">) med olika patientpopulationer och kemoterapiregimer. </w:t>
      </w:r>
    </w:p>
    <w:p w14:paraId="3DB53327" w14:textId="77777777" w:rsidR="00B16206" w:rsidRPr="00634EFC" w:rsidRDefault="00B16206" w:rsidP="00B16206">
      <w:pPr>
        <w:rPr>
          <w:szCs w:val="22"/>
          <w:lang w:val="sv-SE"/>
        </w:rPr>
      </w:pPr>
    </w:p>
    <w:p w14:paraId="6B7846DE" w14:textId="77777777" w:rsidR="00B16206" w:rsidRPr="00634EFC" w:rsidRDefault="008170FB" w:rsidP="008170FB">
      <w:pPr>
        <w:ind w:left="567" w:hanging="567"/>
        <w:rPr>
          <w:szCs w:val="22"/>
          <w:lang w:val="sv-SE"/>
        </w:rPr>
      </w:pPr>
      <w:r w:rsidRPr="00634EFC">
        <w:rPr>
          <w:sz w:val="18"/>
          <w:szCs w:val="18"/>
          <w:lang w:val="sv-SE"/>
        </w:rPr>
        <w:t>●</w:t>
      </w:r>
      <w:r w:rsidRPr="00634EFC">
        <w:rPr>
          <w:sz w:val="18"/>
          <w:szCs w:val="18"/>
          <w:lang w:val="sv-SE"/>
        </w:rPr>
        <w:tab/>
      </w:r>
      <w:r w:rsidR="00B16206" w:rsidRPr="00634EFC">
        <w:rPr>
          <w:szCs w:val="22"/>
          <w:lang w:val="sv-SE"/>
        </w:rPr>
        <w:t>AVF4095g utvärderade effekt och säkerhet av bevacizumab i kombination med karboplatin och gemcitabin</w:t>
      </w:r>
      <w:r w:rsidR="005D4A54" w:rsidRPr="00634EFC">
        <w:rPr>
          <w:szCs w:val="22"/>
          <w:lang w:val="sv-SE"/>
        </w:rPr>
        <w:t>, följt av bevacizumab ensamt</w:t>
      </w:r>
      <w:r w:rsidR="00B16206" w:rsidRPr="00634EFC">
        <w:rPr>
          <w:szCs w:val="22"/>
          <w:lang w:val="sv-SE"/>
        </w:rPr>
        <w:t xml:space="preserve"> hos patienter med platinumkänslig, recidiverande epitelial ovarial-, tubar- eller primär peritonealcancer.</w:t>
      </w:r>
    </w:p>
    <w:p w14:paraId="00439B7A" w14:textId="77777777" w:rsidR="005D4A54" w:rsidRPr="00634EFC" w:rsidRDefault="005D4A54" w:rsidP="008170FB">
      <w:pPr>
        <w:ind w:left="567" w:hanging="567"/>
        <w:rPr>
          <w:szCs w:val="22"/>
          <w:lang w:val="sv-SE"/>
        </w:rPr>
      </w:pPr>
      <w:r w:rsidRPr="00634EFC">
        <w:rPr>
          <w:sz w:val="18"/>
          <w:szCs w:val="18"/>
          <w:lang w:val="sv-SE"/>
        </w:rPr>
        <w:t>●</w:t>
      </w:r>
      <w:r w:rsidRPr="00634EFC">
        <w:rPr>
          <w:sz w:val="18"/>
          <w:szCs w:val="18"/>
          <w:lang w:val="sv-SE"/>
        </w:rPr>
        <w:tab/>
      </w:r>
      <w:r w:rsidRPr="00634EFC">
        <w:rPr>
          <w:szCs w:val="22"/>
          <w:lang w:val="sv-SE"/>
        </w:rPr>
        <w:t>GOG-0213 utvärderade effekt och säkerhet av bevacizumab i kombination med karboplatin och paklitaxel, följt av bevacizumab</w:t>
      </w:r>
      <w:r w:rsidR="00DD4989" w:rsidRPr="00634EFC">
        <w:rPr>
          <w:szCs w:val="22"/>
          <w:lang w:val="sv-SE"/>
        </w:rPr>
        <w:t xml:space="preserve"> ensamt hos patienter med platinumkänslig, recidiverande epitelial ovarial-, tubar- eller primär peritonealcancer.</w:t>
      </w:r>
    </w:p>
    <w:p w14:paraId="3CB04F4B" w14:textId="77777777" w:rsidR="00B16206" w:rsidRPr="00634EFC" w:rsidRDefault="008170FB" w:rsidP="008170FB">
      <w:pPr>
        <w:ind w:left="567" w:hanging="567"/>
        <w:rPr>
          <w:szCs w:val="22"/>
          <w:lang w:val="sv-SE"/>
        </w:rPr>
      </w:pPr>
      <w:r w:rsidRPr="00634EFC">
        <w:rPr>
          <w:sz w:val="18"/>
          <w:szCs w:val="18"/>
          <w:lang w:val="sv-SE"/>
        </w:rPr>
        <w:t>●</w:t>
      </w:r>
      <w:r w:rsidRPr="00634EFC">
        <w:rPr>
          <w:sz w:val="18"/>
          <w:szCs w:val="18"/>
          <w:lang w:val="sv-SE"/>
        </w:rPr>
        <w:tab/>
      </w:r>
      <w:r w:rsidR="00B16206" w:rsidRPr="00634EFC">
        <w:rPr>
          <w:szCs w:val="22"/>
          <w:lang w:val="sv-SE"/>
        </w:rPr>
        <w:t>MO22224 utvärderade effekt och säkerhet av bevacizumab i kombination med paklitaxel, topotekan eller pegylerat liposomalt doxorubicin hos patienter med platinumresistent recidiverande epitelial ovarial-, tubar- eller primär peritonealcancer.</w:t>
      </w:r>
    </w:p>
    <w:p w14:paraId="52DEBE06" w14:textId="77777777" w:rsidR="00B16206" w:rsidRPr="00634EFC" w:rsidRDefault="00B16206" w:rsidP="00C1718D">
      <w:pPr>
        <w:rPr>
          <w:i/>
          <w:szCs w:val="22"/>
          <w:u w:val="single"/>
          <w:lang w:val="sv-SE"/>
        </w:rPr>
      </w:pPr>
    </w:p>
    <w:p w14:paraId="462CC2DF" w14:textId="77777777" w:rsidR="004D5015" w:rsidRPr="00132F61" w:rsidRDefault="00C92715" w:rsidP="00C1718D">
      <w:pPr>
        <w:rPr>
          <w:i/>
          <w:szCs w:val="22"/>
          <w:lang w:val="sv-SE"/>
        </w:rPr>
      </w:pPr>
      <w:r w:rsidRPr="00132F61">
        <w:rPr>
          <w:i/>
          <w:szCs w:val="22"/>
          <w:lang w:val="sv-SE"/>
        </w:rPr>
        <w:t>AVF4095g</w:t>
      </w:r>
    </w:p>
    <w:p w14:paraId="3E3CC4EC" w14:textId="6270667D" w:rsidR="004D5015" w:rsidRPr="00634EFC" w:rsidRDefault="004D5015" w:rsidP="004D5015">
      <w:pPr>
        <w:rPr>
          <w:lang w:val="sv-SE"/>
        </w:rPr>
      </w:pPr>
      <w:r w:rsidRPr="00634EFC">
        <w:rPr>
          <w:szCs w:val="22"/>
          <w:lang w:val="sv-SE"/>
        </w:rPr>
        <w:t xml:space="preserve">Säkerhet och effekt av </w:t>
      </w:r>
      <w:r w:rsidR="00C92715" w:rsidRPr="00132F61">
        <w:rPr>
          <w:spacing w:val="-1"/>
          <w:lang w:val="sv-SE"/>
        </w:rPr>
        <w:t>bevacizumab</w:t>
      </w:r>
      <w:r w:rsidRPr="00634EFC">
        <w:rPr>
          <w:szCs w:val="22"/>
          <w:lang w:val="sv-SE"/>
        </w:rPr>
        <w:t xml:space="preserve"> vid behandling av</w:t>
      </w:r>
      <w:r w:rsidR="00555D0C" w:rsidRPr="00634EFC">
        <w:rPr>
          <w:szCs w:val="22"/>
          <w:lang w:val="sv-SE"/>
        </w:rPr>
        <w:t xml:space="preserve"> patienter med</w:t>
      </w:r>
      <w:r w:rsidRPr="00634EFC">
        <w:rPr>
          <w:szCs w:val="22"/>
          <w:lang w:val="sv-SE"/>
        </w:rPr>
        <w:t xml:space="preserve"> </w:t>
      </w:r>
      <w:r w:rsidRPr="00634EFC">
        <w:rPr>
          <w:lang w:val="sv-SE"/>
        </w:rPr>
        <w:t xml:space="preserve">platinumkänslig, </w:t>
      </w:r>
      <w:r w:rsidR="00074BF6" w:rsidRPr="00634EFC">
        <w:rPr>
          <w:lang w:val="sv-SE"/>
        </w:rPr>
        <w:t xml:space="preserve">recidiverande </w:t>
      </w:r>
      <w:r w:rsidRPr="00634EFC">
        <w:rPr>
          <w:lang w:val="sv-SE"/>
        </w:rPr>
        <w:t>epitelial ovarial-, tubar- eller primär peritonealcancer, som inte</w:t>
      </w:r>
      <w:r w:rsidR="00555D0C" w:rsidRPr="00634EFC">
        <w:rPr>
          <w:lang w:val="sv-SE"/>
        </w:rPr>
        <w:t xml:space="preserve"> tidigare</w:t>
      </w:r>
      <w:r w:rsidRPr="00634EFC">
        <w:rPr>
          <w:lang w:val="sv-SE"/>
        </w:rPr>
        <w:t xml:space="preserve"> fått</w:t>
      </w:r>
      <w:r w:rsidR="00555D0C" w:rsidRPr="00634EFC">
        <w:rPr>
          <w:lang w:val="sv-SE"/>
        </w:rPr>
        <w:t xml:space="preserve"> kemoterapi vid </w:t>
      </w:r>
      <w:r w:rsidR="00074BF6" w:rsidRPr="00634EFC">
        <w:rPr>
          <w:lang w:val="sv-SE"/>
        </w:rPr>
        <w:t xml:space="preserve">recidiverande </w:t>
      </w:r>
      <w:r w:rsidR="00555D0C" w:rsidRPr="00634EFC">
        <w:rPr>
          <w:lang w:val="sv-SE"/>
        </w:rPr>
        <w:t>sjukdom, eller tidigare behandling med b</w:t>
      </w:r>
      <w:r w:rsidR="00344BA2" w:rsidRPr="00634EFC">
        <w:rPr>
          <w:lang w:val="sv-SE"/>
        </w:rPr>
        <w:t>e</w:t>
      </w:r>
      <w:r w:rsidR="00555D0C" w:rsidRPr="00634EFC">
        <w:rPr>
          <w:lang w:val="sv-SE"/>
        </w:rPr>
        <w:t xml:space="preserve">vacizumab, studerades i en fas III randomiserad, dubbelblind, placebokontrollerad studie (AVF4095g). Studien jämförde effekten av </w:t>
      </w:r>
      <w:r w:rsidR="00C92715" w:rsidRPr="00132F61">
        <w:rPr>
          <w:spacing w:val="-1"/>
          <w:lang w:val="sv-SE"/>
        </w:rPr>
        <w:t>bevacizumab</w:t>
      </w:r>
      <w:r w:rsidR="00555D0C" w:rsidRPr="00634EFC">
        <w:rPr>
          <w:lang w:val="sv-SE"/>
        </w:rPr>
        <w:t xml:space="preserve"> i tillägg till karboplatin och gemcitabin </w:t>
      </w:r>
      <w:r w:rsidR="00A72480" w:rsidRPr="00634EFC">
        <w:rPr>
          <w:lang w:val="sv-SE"/>
        </w:rPr>
        <w:t>följt av</w:t>
      </w:r>
      <w:r w:rsidR="00555D0C" w:rsidRPr="00634EFC">
        <w:rPr>
          <w:lang w:val="sv-SE"/>
        </w:rPr>
        <w:t xml:space="preserve"> </w:t>
      </w:r>
      <w:r w:rsidR="00C92715" w:rsidRPr="00132F61">
        <w:rPr>
          <w:spacing w:val="-1"/>
          <w:lang w:val="sv-SE"/>
        </w:rPr>
        <w:t>bevacizumab</w:t>
      </w:r>
      <w:r w:rsidR="00555D0C" w:rsidRPr="00634EFC">
        <w:rPr>
          <w:lang w:val="sv-SE"/>
        </w:rPr>
        <w:t xml:space="preserve"> som monoterapi till progression, med enbart karboplatin och gemcitabin.</w:t>
      </w:r>
    </w:p>
    <w:p w14:paraId="3C5B5864" w14:textId="77777777" w:rsidR="00F65CE3" w:rsidRPr="00634EFC" w:rsidRDefault="00F65CE3" w:rsidP="004D5015">
      <w:pPr>
        <w:rPr>
          <w:lang w:val="sv-SE"/>
        </w:rPr>
      </w:pPr>
    </w:p>
    <w:p w14:paraId="175AD92F" w14:textId="0D18C1D3" w:rsidR="00F65CE3" w:rsidRPr="00634EFC" w:rsidRDefault="00F65CE3" w:rsidP="00C24928">
      <w:pPr>
        <w:keepNext/>
        <w:keepLines/>
        <w:rPr>
          <w:lang w:val="sv-SE"/>
        </w:rPr>
      </w:pPr>
      <w:r w:rsidRPr="00634EFC">
        <w:rPr>
          <w:lang w:val="sv-SE"/>
        </w:rPr>
        <w:lastRenderedPageBreak/>
        <w:t>Enbart patienter med histologisk</w:t>
      </w:r>
      <w:r w:rsidR="00CF32B1" w:rsidRPr="00634EFC">
        <w:rPr>
          <w:lang w:val="sv-SE"/>
        </w:rPr>
        <w:t>t</w:t>
      </w:r>
      <w:r w:rsidRPr="00634EFC">
        <w:rPr>
          <w:lang w:val="sv-SE"/>
        </w:rPr>
        <w:t xml:space="preserve"> dokumenterad ovarial-, tubar- eller primär peritonealcancer </w:t>
      </w:r>
      <w:r w:rsidR="00BF60C9" w:rsidRPr="00634EFC">
        <w:rPr>
          <w:lang w:val="sv-SE"/>
        </w:rPr>
        <w:t>med</w:t>
      </w:r>
      <w:r w:rsidRPr="00634EFC">
        <w:rPr>
          <w:lang w:val="sv-SE"/>
        </w:rPr>
        <w:t xml:space="preserve"> </w:t>
      </w:r>
      <w:r w:rsidR="00BF60C9" w:rsidRPr="00634EFC">
        <w:rPr>
          <w:lang w:val="sv-SE"/>
        </w:rPr>
        <w:t xml:space="preserve">recidiv </w:t>
      </w:r>
      <w:r w:rsidR="00CF32B1" w:rsidRPr="00634EFC">
        <w:rPr>
          <w:lang w:val="sv-SE"/>
        </w:rPr>
        <w:t xml:space="preserve">&gt; 6 månader efter </w:t>
      </w:r>
      <w:r w:rsidR="003B2949" w:rsidRPr="00634EFC">
        <w:rPr>
          <w:lang w:val="sv-SE"/>
        </w:rPr>
        <w:t xml:space="preserve">avslutad </w:t>
      </w:r>
      <w:r w:rsidR="00CF32B1" w:rsidRPr="00634EFC">
        <w:rPr>
          <w:lang w:val="sv-SE"/>
        </w:rPr>
        <w:t xml:space="preserve">platinumbaserad kemoterapi och som inte fått kemoterapi vid </w:t>
      </w:r>
      <w:r w:rsidR="00BF60C9" w:rsidRPr="00634EFC">
        <w:rPr>
          <w:lang w:val="sv-SE"/>
        </w:rPr>
        <w:t xml:space="preserve">recidiverande </w:t>
      </w:r>
      <w:r w:rsidR="00CF32B1" w:rsidRPr="00634EFC">
        <w:rPr>
          <w:lang w:val="sv-SE"/>
        </w:rPr>
        <w:t>sjukdom och som inte tidigare behandlats med bevacizumab eller andra VEGF-hämmare eller läkemedel riktade mot VEGF-receptorer inkluderades i studien.</w:t>
      </w:r>
    </w:p>
    <w:p w14:paraId="134AA649" w14:textId="77777777" w:rsidR="00CF32B1" w:rsidRPr="00634EFC" w:rsidRDefault="00CF32B1" w:rsidP="00C24928">
      <w:pPr>
        <w:keepNext/>
        <w:keepLines/>
        <w:rPr>
          <w:lang w:val="sv-SE"/>
        </w:rPr>
      </w:pPr>
    </w:p>
    <w:p w14:paraId="31D9F990" w14:textId="77777777" w:rsidR="00CF32B1" w:rsidRPr="00634EFC" w:rsidRDefault="00CF32B1" w:rsidP="00C24928">
      <w:pPr>
        <w:keepNext/>
        <w:keepLines/>
        <w:rPr>
          <w:lang w:val="sv-SE"/>
        </w:rPr>
      </w:pPr>
      <w:r w:rsidRPr="00634EFC">
        <w:rPr>
          <w:lang w:val="sv-SE"/>
        </w:rPr>
        <w:t>Totalt randomiserades 484 patienter med mätbar sjukdom i lika delar till följande två grupper:</w:t>
      </w:r>
    </w:p>
    <w:p w14:paraId="1247E840" w14:textId="1BABBD84" w:rsidR="00CF32B1" w:rsidRPr="00634EFC" w:rsidRDefault="00B775F2" w:rsidP="00C24928">
      <w:pPr>
        <w:keepNext/>
        <w:keepLines/>
        <w:ind w:left="629" w:hanging="629"/>
        <w:rPr>
          <w:lang w:val="sv-SE"/>
        </w:rPr>
      </w:pPr>
      <w:r w:rsidRPr="00634EFC">
        <w:rPr>
          <w:lang w:val="sv-SE"/>
        </w:rPr>
        <w:sym w:font="Symbol" w:char="F0B7"/>
      </w:r>
      <w:r w:rsidR="000A02C0" w:rsidRPr="00634EFC">
        <w:rPr>
          <w:lang w:val="sv-SE"/>
        </w:rPr>
        <w:tab/>
      </w:r>
      <w:r w:rsidR="00CF32B1" w:rsidRPr="00634EFC">
        <w:rPr>
          <w:lang w:val="sv-SE"/>
        </w:rPr>
        <w:t>Karboplatin (AUC</w:t>
      </w:r>
      <w:r w:rsidR="00A72480" w:rsidRPr="00634EFC">
        <w:rPr>
          <w:lang w:val="sv-SE"/>
        </w:rPr>
        <w:t xml:space="preserve"> 4, D</w:t>
      </w:r>
      <w:r w:rsidR="00CF32B1" w:rsidRPr="00634EFC">
        <w:rPr>
          <w:lang w:val="sv-SE"/>
        </w:rPr>
        <w:t>ag 1)</w:t>
      </w:r>
      <w:r w:rsidR="00A72480" w:rsidRPr="00634EFC">
        <w:rPr>
          <w:lang w:val="sv-SE"/>
        </w:rPr>
        <w:t xml:space="preserve"> och gemcitabin (1000</w:t>
      </w:r>
      <w:r w:rsidR="00D96922" w:rsidRPr="00634EFC">
        <w:rPr>
          <w:lang w:val="sv-SE"/>
        </w:rPr>
        <w:t> </w:t>
      </w:r>
      <w:r w:rsidR="00A72480" w:rsidRPr="00634EFC">
        <w:rPr>
          <w:lang w:val="sv-SE"/>
        </w:rPr>
        <w:t>mg/m</w:t>
      </w:r>
      <w:r w:rsidR="00A72480" w:rsidRPr="00634EFC">
        <w:rPr>
          <w:vertAlign w:val="superscript"/>
          <w:lang w:val="sv-SE"/>
        </w:rPr>
        <w:t>2</w:t>
      </w:r>
      <w:r w:rsidR="00A72480" w:rsidRPr="00634EFC">
        <w:rPr>
          <w:lang w:val="sv-SE"/>
        </w:rPr>
        <w:t xml:space="preserve"> på Dag 1 och 8) och samtidig</w:t>
      </w:r>
      <w:r w:rsidR="000A02C0" w:rsidRPr="00634EFC">
        <w:rPr>
          <w:lang w:val="sv-SE"/>
        </w:rPr>
        <w:t xml:space="preserve"> </w:t>
      </w:r>
      <w:r w:rsidR="00A72480" w:rsidRPr="00634EFC">
        <w:rPr>
          <w:lang w:val="sv-SE"/>
        </w:rPr>
        <w:t>placebo var tredje vecka i 6 och upp till 10</w:t>
      </w:r>
      <w:r w:rsidR="00A67F35" w:rsidRPr="00634EFC">
        <w:rPr>
          <w:lang w:val="sv-SE"/>
        </w:rPr>
        <w:t> </w:t>
      </w:r>
      <w:r w:rsidR="00A72480" w:rsidRPr="00634EFC">
        <w:rPr>
          <w:lang w:val="sv-SE"/>
        </w:rPr>
        <w:t xml:space="preserve">cykler följt av enbart placebo </w:t>
      </w:r>
      <w:r w:rsidR="004B21C6" w:rsidRPr="00634EFC">
        <w:rPr>
          <w:lang w:val="sv-SE"/>
        </w:rPr>
        <w:t xml:space="preserve">(var tredje vecka) </w:t>
      </w:r>
      <w:r w:rsidR="00A72480" w:rsidRPr="00634EFC">
        <w:rPr>
          <w:lang w:val="sv-SE"/>
        </w:rPr>
        <w:t xml:space="preserve">tills </w:t>
      </w:r>
      <w:r w:rsidR="00B373C0" w:rsidRPr="00634EFC">
        <w:rPr>
          <w:lang w:val="sv-SE"/>
        </w:rPr>
        <w:t>sjukdomsprogress eller</w:t>
      </w:r>
      <w:r w:rsidR="00A72480" w:rsidRPr="00634EFC">
        <w:rPr>
          <w:lang w:val="sv-SE"/>
        </w:rPr>
        <w:t xml:space="preserve"> </w:t>
      </w:r>
      <w:r w:rsidR="00A72480" w:rsidRPr="00634EFC">
        <w:rPr>
          <w:szCs w:val="22"/>
          <w:lang w:val="sv-SE"/>
        </w:rPr>
        <w:t>oacceptabel toxicitet.</w:t>
      </w:r>
    </w:p>
    <w:p w14:paraId="6BA5980B" w14:textId="5377947F" w:rsidR="00A72480" w:rsidRPr="00634EFC" w:rsidRDefault="00B775F2" w:rsidP="00C24928">
      <w:pPr>
        <w:keepNext/>
        <w:keepLines/>
        <w:ind w:left="564" w:hanging="564"/>
        <w:rPr>
          <w:lang w:val="sv-SE"/>
        </w:rPr>
      </w:pPr>
      <w:r w:rsidRPr="00634EFC">
        <w:rPr>
          <w:lang w:val="sv-SE"/>
        </w:rPr>
        <w:sym w:font="Symbol" w:char="F0B7"/>
      </w:r>
      <w:r w:rsidR="000A02C0" w:rsidRPr="00634EFC">
        <w:rPr>
          <w:lang w:val="sv-SE"/>
        </w:rPr>
        <w:tab/>
      </w:r>
      <w:r w:rsidR="00A72480" w:rsidRPr="00634EFC">
        <w:rPr>
          <w:lang w:val="sv-SE"/>
        </w:rPr>
        <w:t>Karboplatin (AUC 4, Dag 1) och gemcitabin (1000</w:t>
      </w:r>
      <w:r w:rsidR="00D96922" w:rsidRPr="00634EFC">
        <w:rPr>
          <w:lang w:val="sv-SE"/>
        </w:rPr>
        <w:t> mg</w:t>
      </w:r>
      <w:r w:rsidR="00A72480" w:rsidRPr="00634EFC">
        <w:rPr>
          <w:lang w:val="sv-SE"/>
        </w:rPr>
        <w:t>/m</w:t>
      </w:r>
      <w:r w:rsidR="00A72480" w:rsidRPr="00634EFC">
        <w:rPr>
          <w:vertAlign w:val="superscript"/>
          <w:lang w:val="sv-SE"/>
        </w:rPr>
        <w:t>2</w:t>
      </w:r>
      <w:r w:rsidR="00A72480" w:rsidRPr="00634EFC">
        <w:rPr>
          <w:lang w:val="sv-SE"/>
        </w:rPr>
        <w:t xml:space="preserve"> på Dag 1 och 8) och samtidig </w:t>
      </w:r>
      <w:r w:rsidR="00C92715" w:rsidRPr="00132F61">
        <w:rPr>
          <w:spacing w:val="-1"/>
          <w:lang w:val="sv-SE"/>
        </w:rPr>
        <w:t>bevacizumab</w:t>
      </w:r>
      <w:r w:rsidR="00A72480" w:rsidRPr="00634EFC">
        <w:rPr>
          <w:lang w:val="sv-SE"/>
        </w:rPr>
        <w:t xml:space="preserve"> (15</w:t>
      </w:r>
      <w:r w:rsidR="00D96922" w:rsidRPr="00634EFC">
        <w:rPr>
          <w:lang w:val="sv-SE"/>
        </w:rPr>
        <w:t> mg</w:t>
      </w:r>
      <w:r w:rsidR="00A72480" w:rsidRPr="00634EFC">
        <w:rPr>
          <w:lang w:val="sv-SE"/>
        </w:rPr>
        <w:t xml:space="preserve">/kg Dag 1) var tredje vecka i 6 och upp till 10 cykler följt av </w:t>
      </w:r>
      <w:r w:rsidR="00C92715" w:rsidRPr="00132F61">
        <w:rPr>
          <w:spacing w:val="-1"/>
          <w:lang w:val="sv-SE"/>
        </w:rPr>
        <w:t>bevacizumab</w:t>
      </w:r>
      <w:r w:rsidR="00A72480" w:rsidRPr="00634EFC">
        <w:rPr>
          <w:lang w:val="sv-SE"/>
        </w:rPr>
        <w:t xml:space="preserve"> (15</w:t>
      </w:r>
      <w:r w:rsidR="00CA4AF9" w:rsidRPr="00634EFC">
        <w:rPr>
          <w:lang w:val="sv-SE"/>
        </w:rPr>
        <w:t> </w:t>
      </w:r>
      <w:r w:rsidR="00A72480" w:rsidRPr="00634EFC">
        <w:rPr>
          <w:lang w:val="sv-SE"/>
        </w:rPr>
        <w:t xml:space="preserve">mg/kg var tredje vecka) som monoterapi tills sjukdomsprogress eller </w:t>
      </w:r>
      <w:r w:rsidR="00A72480" w:rsidRPr="00634EFC">
        <w:rPr>
          <w:szCs w:val="22"/>
          <w:lang w:val="sv-SE"/>
        </w:rPr>
        <w:t>oacceptabel toxicitet.</w:t>
      </w:r>
    </w:p>
    <w:p w14:paraId="4AC6D20F" w14:textId="77777777" w:rsidR="00A72480" w:rsidRPr="00634EFC" w:rsidRDefault="00A72480" w:rsidP="00C24928">
      <w:pPr>
        <w:keepNext/>
        <w:keepLines/>
        <w:ind w:left="720"/>
        <w:rPr>
          <w:lang w:val="sv-SE"/>
        </w:rPr>
      </w:pPr>
    </w:p>
    <w:p w14:paraId="4875713A" w14:textId="1F6A702E" w:rsidR="00A72480" w:rsidRPr="00634EFC" w:rsidRDefault="00A72480" w:rsidP="00C24928">
      <w:pPr>
        <w:keepNext/>
        <w:keepLines/>
        <w:rPr>
          <w:lang w:val="sv-SE"/>
        </w:rPr>
      </w:pPr>
      <w:r w:rsidRPr="00634EFC">
        <w:rPr>
          <w:lang w:val="sv-SE"/>
        </w:rPr>
        <w:t>De</w:t>
      </w:r>
      <w:r w:rsidR="00D6440F" w:rsidRPr="00634EFC">
        <w:rPr>
          <w:lang w:val="sv-SE"/>
        </w:rPr>
        <w:t>n</w:t>
      </w:r>
      <w:r w:rsidRPr="00634EFC">
        <w:rPr>
          <w:lang w:val="sv-SE"/>
        </w:rPr>
        <w:t xml:space="preserve"> </w:t>
      </w:r>
      <w:r w:rsidR="00D6440F" w:rsidRPr="00634EFC">
        <w:rPr>
          <w:lang w:val="sv-SE"/>
        </w:rPr>
        <w:t xml:space="preserve">primära effektvariabeln </w:t>
      </w:r>
      <w:r w:rsidRPr="00634EFC">
        <w:rPr>
          <w:lang w:val="sv-SE"/>
        </w:rPr>
        <w:t xml:space="preserve">var </w:t>
      </w:r>
      <w:r w:rsidR="00265A13">
        <w:rPr>
          <w:lang w:val="sv-SE"/>
        </w:rPr>
        <w:t>PFS</w:t>
      </w:r>
      <w:r w:rsidRPr="00634EFC">
        <w:rPr>
          <w:lang w:val="sv-SE"/>
        </w:rPr>
        <w:t xml:space="preserve"> enligt bedömning av prövaren baserat på </w:t>
      </w:r>
      <w:r w:rsidR="00940037" w:rsidRPr="00634EFC">
        <w:rPr>
          <w:lang w:val="sv-SE"/>
        </w:rPr>
        <w:t xml:space="preserve">modifierad </w:t>
      </w:r>
      <w:r w:rsidRPr="00634EFC">
        <w:rPr>
          <w:lang w:val="sv-SE"/>
        </w:rPr>
        <w:t>RECIST</w:t>
      </w:r>
      <w:r w:rsidR="00940037" w:rsidRPr="00634EFC">
        <w:rPr>
          <w:lang w:val="sv-SE"/>
        </w:rPr>
        <w:t xml:space="preserve"> 1.0</w:t>
      </w:r>
      <w:r w:rsidRPr="00634EFC">
        <w:rPr>
          <w:lang w:val="sv-SE"/>
        </w:rPr>
        <w:t>.</w:t>
      </w:r>
      <w:r w:rsidR="00D6440F" w:rsidRPr="00634EFC">
        <w:rPr>
          <w:lang w:val="sv-SE"/>
        </w:rPr>
        <w:t xml:space="preserve"> Ytterligare effektmått inkluderade objektiv responsfrekvens, responsduration, </w:t>
      </w:r>
      <w:r w:rsidR="00265A13">
        <w:rPr>
          <w:lang w:val="sv-SE"/>
        </w:rPr>
        <w:t>OS</w:t>
      </w:r>
      <w:r w:rsidR="00265A13" w:rsidRPr="00634EFC">
        <w:rPr>
          <w:lang w:val="sv-SE"/>
        </w:rPr>
        <w:t xml:space="preserve"> </w:t>
      </w:r>
      <w:r w:rsidR="00D6440F" w:rsidRPr="00634EFC">
        <w:rPr>
          <w:lang w:val="sv-SE"/>
        </w:rPr>
        <w:t>och säkerhet. En oberoende granskning av det primära effektmåttet utfördes också.</w:t>
      </w:r>
    </w:p>
    <w:p w14:paraId="5C858780" w14:textId="77777777" w:rsidR="00A72480" w:rsidRPr="00634EFC" w:rsidRDefault="00A72480" w:rsidP="00C24928">
      <w:pPr>
        <w:keepNext/>
        <w:keepLines/>
        <w:rPr>
          <w:lang w:val="sv-SE"/>
        </w:rPr>
      </w:pPr>
    </w:p>
    <w:p w14:paraId="09AC13A4" w14:textId="77777777" w:rsidR="00A72480" w:rsidRPr="00634EFC" w:rsidRDefault="00A72480" w:rsidP="00C24928">
      <w:pPr>
        <w:keepNext/>
        <w:keepLines/>
        <w:rPr>
          <w:lang w:val="sv-SE"/>
        </w:rPr>
      </w:pPr>
      <w:r w:rsidRPr="00634EFC">
        <w:rPr>
          <w:lang w:val="sv-SE"/>
        </w:rPr>
        <w:t xml:space="preserve">Resultaten av denna studie </w:t>
      </w:r>
      <w:r w:rsidR="00344BA2" w:rsidRPr="00634EFC">
        <w:rPr>
          <w:lang w:val="sv-SE"/>
        </w:rPr>
        <w:t>sammanfattas</w:t>
      </w:r>
      <w:r w:rsidRPr="00634EFC">
        <w:rPr>
          <w:lang w:val="sv-SE"/>
        </w:rPr>
        <w:t xml:space="preserve"> i </w:t>
      </w:r>
      <w:r w:rsidR="0096143D" w:rsidRPr="00634EFC">
        <w:rPr>
          <w:lang w:val="sv-SE"/>
        </w:rPr>
        <w:t>t</w:t>
      </w:r>
      <w:r w:rsidRPr="00634EFC">
        <w:rPr>
          <w:lang w:val="sv-SE"/>
        </w:rPr>
        <w:t xml:space="preserve">abell </w:t>
      </w:r>
      <w:r w:rsidR="00580D33" w:rsidRPr="00634EFC">
        <w:rPr>
          <w:lang w:val="sv-SE"/>
        </w:rPr>
        <w:t>20</w:t>
      </w:r>
      <w:r w:rsidRPr="00634EFC">
        <w:rPr>
          <w:lang w:val="sv-SE"/>
        </w:rPr>
        <w:t xml:space="preserve">. </w:t>
      </w:r>
    </w:p>
    <w:p w14:paraId="297A41C3" w14:textId="77777777" w:rsidR="0096143D" w:rsidRPr="00634EFC" w:rsidRDefault="0096143D" w:rsidP="00C24928">
      <w:pPr>
        <w:keepNext/>
        <w:keepLines/>
        <w:rPr>
          <w:lang w:val="sv-SE"/>
        </w:rPr>
      </w:pPr>
    </w:p>
    <w:p w14:paraId="078BD51D" w14:textId="4995AD30" w:rsidR="0096143D" w:rsidRPr="00634EFC" w:rsidRDefault="0096143D" w:rsidP="00896610">
      <w:pPr>
        <w:rPr>
          <w:b/>
          <w:lang w:val="sv-SE"/>
        </w:rPr>
      </w:pPr>
      <w:r w:rsidRPr="00634EFC">
        <w:rPr>
          <w:b/>
          <w:lang w:val="sv-SE"/>
        </w:rPr>
        <w:t xml:space="preserve">Tabell </w:t>
      </w:r>
      <w:r w:rsidR="00580D33" w:rsidRPr="00634EFC">
        <w:rPr>
          <w:b/>
          <w:lang w:val="sv-SE"/>
        </w:rPr>
        <w:t>20</w:t>
      </w:r>
      <w:r w:rsidRPr="00634EFC">
        <w:rPr>
          <w:b/>
          <w:lang w:val="sv-SE"/>
        </w:rPr>
        <w:tab/>
        <w:t>Effektresultat från studie AVF4095g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1440"/>
        <w:gridCol w:w="2241"/>
        <w:gridCol w:w="164"/>
        <w:gridCol w:w="995"/>
        <w:gridCol w:w="2037"/>
      </w:tblGrid>
      <w:tr w:rsidR="0096143D" w:rsidRPr="00634EFC" w14:paraId="0D98CC2D" w14:textId="77777777" w:rsidTr="005E6368">
        <w:trPr>
          <w:cantSplit/>
          <w:trHeight w:val="22"/>
        </w:trPr>
        <w:tc>
          <w:tcPr>
            <w:tcW w:w="5000" w:type="pct"/>
            <w:gridSpan w:val="6"/>
          </w:tcPr>
          <w:p w14:paraId="1A7B7734" w14:textId="77777777" w:rsidR="0096143D" w:rsidRPr="00912AE7" w:rsidRDefault="00C92715" w:rsidP="0096143D">
            <w:pPr>
              <w:keepNext/>
              <w:rPr>
                <w:szCs w:val="22"/>
                <w:lang w:val="sv-SE"/>
              </w:rPr>
            </w:pPr>
            <w:r w:rsidRPr="00132F61">
              <w:rPr>
                <w:bCs/>
                <w:szCs w:val="22"/>
                <w:lang w:val="sv-SE"/>
              </w:rPr>
              <w:t>Progressionsfri överlevnad</w:t>
            </w:r>
          </w:p>
        </w:tc>
      </w:tr>
      <w:tr w:rsidR="00344BA2" w:rsidRPr="00634EFC" w14:paraId="570BA00F" w14:textId="77777777" w:rsidTr="005E6368">
        <w:trPr>
          <w:cantSplit/>
          <w:trHeight w:val="22"/>
        </w:trPr>
        <w:tc>
          <w:tcPr>
            <w:tcW w:w="1189" w:type="pct"/>
          </w:tcPr>
          <w:p w14:paraId="39DD9C5C" w14:textId="77777777" w:rsidR="00344BA2" w:rsidRPr="00634EFC" w:rsidRDefault="00344BA2" w:rsidP="0096143D">
            <w:pPr>
              <w:keepNext/>
              <w:rPr>
                <w:szCs w:val="22"/>
                <w:lang w:val="sv-SE"/>
              </w:rPr>
            </w:pPr>
          </w:p>
        </w:tc>
        <w:tc>
          <w:tcPr>
            <w:tcW w:w="2037" w:type="pct"/>
            <w:gridSpan w:val="2"/>
          </w:tcPr>
          <w:p w14:paraId="05C4503D" w14:textId="77777777" w:rsidR="00344BA2" w:rsidRPr="00634EFC" w:rsidRDefault="00344BA2" w:rsidP="00896610">
            <w:pPr>
              <w:keepNext/>
              <w:jc w:val="center"/>
              <w:rPr>
                <w:szCs w:val="22"/>
                <w:lang w:val="sv-SE"/>
              </w:rPr>
            </w:pPr>
            <w:r w:rsidRPr="00634EFC">
              <w:rPr>
                <w:lang w:val="sv-SE"/>
              </w:rPr>
              <w:t>Prövarens utvärdering</w:t>
            </w:r>
          </w:p>
        </w:tc>
        <w:tc>
          <w:tcPr>
            <w:tcW w:w="1773" w:type="pct"/>
            <w:gridSpan w:val="3"/>
          </w:tcPr>
          <w:p w14:paraId="5746ED54" w14:textId="77777777" w:rsidR="00344BA2" w:rsidRPr="00634EFC" w:rsidRDefault="00344BA2" w:rsidP="00896610">
            <w:pPr>
              <w:keepNext/>
              <w:jc w:val="center"/>
              <w:rPr>
                <w:szCs w:val="22"/>
                <w:lang w:val="sv-SE"/>
              </w:rPr>
            </w:pPr>
            <w:r w:rsidRPr="00634EFC">
              <w:rPr>
                <w:lang w:val="sv-SE"/>
              </w:rPr>
              <w:t>Utvärdering av oberoende kommitté</w:t>
            </w:r>
          </w:p>
        </w:tc>
      </w:tr>
      <w:tr w:rsidR="0096143D" w:rsidRPr="00D67481" w14:paraId="76A58C6E" w14:textId="77777777" w:rsidTr="005E6368">
        <w:trPr>
          <w:cantSplit/>
          <w:trHeight w:val="22"/>
        </w:trPr>
        <w:tc>
          <w:tcPr>
            <w:tcW w:w="1189" w:type="pct"/>
          </w:tcPr>
          <w:p w14:paraId="7408328B" w14:textId="77777777" w:rsidR="0096143D" w:rsidRPr="00634EFC" w:rsidRDefault="0096143D" w:rsidP="0096143D">
            <w:pPr>
              <w:rPr>
                <w:szCs w:val="22"/>
                <w:lang w:val="sv-SE"/>
              </w:rPr>
            </w:pPr>
          </w:p>
        </w:tc>
        <w:tc>
          <w:tcPr>
            <w:tcW w:w="798" w:type="pct"/>
          </w:tcPr>
          <w:p w14:paraId="7987E931" w14:textId="77777777" w:rsidR="0096143D" w:rsidRPr="00634EFC" w:rsidRDefault="0096143D" w:rsidP="0096143D">
            <w:pPr>
              <w:widowControl w:val="0"/>
              <w:jc w:val="center"/>
              <w:rPr>
                <w:rFonts w:eastAsia="SimSun"/>
                <w:szCs w:val="22"/>
                <w:lang w:val="sv-SE"/>
              </w:rPr>
            </w:pPr>
            <w:r w:rsidRPr="00634EFC">
              <w:rPr>
                <w:rFonts w:eastAsia="SimSun"/>
                <w:szCs w:val="22"/>
                <w:lang w:val="sv-SE"/>
              </w:rPr>
              <w:t xml:space="preserve">Placebo + C/G </w:t>
            </w:r>
          </w:p>
          <w:p w14:paraId="6E09EFD0" w14:textId="77777777" w:rsidR="0096143D" w:rsidRPr="00634EFC" w:rsidRDefault="0096143D" w:rsidP="0096143D">
            <w:pPr>
              <w:widowControl w:val="0"/>
              <w:jc w:val="center"/>
              <w:rPr>
                <w:rFonts w:eastAsia="SimSun"/>
                <w:szCs w:val="22"/>
                <w:lang w:val="sv-SE" w:eastAsia="zh-CN"/>
              </w:rPr>
            </w:pPr>
            <w:r w:rsidRPr="00634EFC">
              <w:rPr>
                <w:rFonts w:eastAsia="SimSun"/>
                <w:szCs w:val="22"/>
                <w:lang w:val="sv-SE"/>
              </w:rPr>
              <w:t>(n = 242)</w:t>
            </w:r>
          </w:p>
        </w:tc>
        <w:tc>
          <w:tcPr>
            <w:tcW w:w="1240" w:type="pct"/>
          </w:tcPr>
          <w:p w14:paraId="0E41F7E0" w14:textId="4689DA98" w:rsidR="0096143D" w:rsidRPr="00634EFC" w:rsidRDefault="00E33AB8" w:rsidP="0096143D">
            <w:pPr>
              <w:spacing w:line="280" w:lineRule="atLeast"/>
              <w:jc w:val="center"/>
              <w:rPr>
                <w:szCs w:val="22"/>
                <w:lang w:val="sv-SE"/>
              </w:rPr>
            </w:pPr>
            <w:r w:rsidRPr="00634EFC">
              <w:rPr>
                <w:szCs w:val="22"/>
                <w:lang w:val="sv-SE"/>
              </w:rPr>
              <w:t>Bevacizum</w:t>
            </w:r>
            <w:r w:rsidR="00F37B1C">
              <w:rPr>
                <w:szCs w:val="22"/>
                <w:lang w:val="sv-SE"/>
              </w:rPr>
              <w:t>a</w:t>
            </w:r>
            <w:r w:rsidRPr="00634EFC">
              <w:rPr>
                <w:szCs w:val="22"/>
                <w:lang w:val="sv-SE"/>
              </w:rPr>
              <w:t>b</w:t>
            </w:r>
            <w:r w:rsidR="0096143D" w:rsidRPr="00634EFC">
              <w:rPr>
                <w:szCs w:val="22"/>
                <w:lang w:val="sv-SE"/>
              </w:rPr>
              <w:t xml:space="preserve"> + C/G </w:t>
            </w:r>
          </w:p>
          <w:p w14:paraId="13CF02DA" w14:textId="77777777" w:rsidR="0096143D" w:rsidRPr="00634EFC" w:rsidRDefault="0096143D" w:rsidP="0096143D">
            <w:pPr>
              <w:jc w:val="center"/>
              <w:rPr>
                <w:szCs w:val="22"/>
                <w:lang w:val="sv-SE"/>
              </w:rPr>
            </w:pPr>
            <w:r w:rsidRPr="00634EFC">
              <w:rPr>
                <w:szCs w:val="22"/>
                <w:lang w:val="sv-SE"/>
              </w:rPr>
              <w:t>(n = 242</w:t>
            </w:r>
            <w:r w:rsidRPr="00634EFC">
              <w:rPr>
                <w:iCs/>
                <w:szCs w:val="22"/>
                <w:lang w:val="sv-SE"/>
              </w:rPr>
              <w:t>)</w:t>
            </w:r>
          </w:p>
        </w:tc>
        <w:tc>
          <w:tcPr>
            <w:tcW w:w="646" w:type="pct"/>
            <w:gridSpan w:val="2"/>
          </w:tcPr>
          <w:p w14:paraId="07AD1AB3" w14:textId="77777777" w:rsidR="0096143D" w:rsidRPr="00634EFC" w:rsidRDefault="0096143D" w:rsidP="0096143D">
            <w:pPr>
              <w:widowControl w:val="0"/>
              <w:jc w:val="center"/>
              <w:rPr>
                <w:rFonts w:eastAsia="SimSun"/>
                <w:szCs w:val="22"/>
                <w:lang w:val="sv-SE" w:eastAsia="zh-CN"/>
              </w:rPr>
            </w:pPr>
            <w:r w:rsidRPr="00634EFC">
              <w:rPr>
                <w:rFonts w:eastAsia="SimSun"/>
                <w:szCs w:val="22"/>
                <w:lang w:val="sv-SE"/>
              </w:rPr>
              <w:t>Placebo + C/G (n = 242)</w:t>
            </w:r>
          </w:p>
        </w:tc>
        <w:tc>
          <w:tcPr>
            <w:tcW w:w="1127" w:type="pct"/>
          </w:tcPr>
          <w:p w14:paraId="16E5ECAB" w14:textId="3193C50C" w:rsidR="0096143D" w:rsidRPr="00634EFC" w:rsidRDefault="00E33AB8" w:rsidP="0096143D">
            <w:pPr>
              <w:spacing w:line="280" w:lineRule="atLeast"/>
              <w:jc w:val="center"/>
              <w:rPr>
                <w:szCs w:val="22"/>
                <w:lang w:val="sv-SE"/>
              </w:rPr>
            </w:pPr>
            <w:r w:rsidRPr="00634EFC">
              <w:rPr>
                <w:szCs w:val="22"/>
                <w:lang w:val="sv-SE"/>
              </w:rPr>
              <w:t>Bevacizumab</w:t>
            </w:r>
            <w:r w:rsidR="0096143D" w:rsidRPr="00634EFC">
              <w:rPr>
                <w:szCs w:val="22"/>
                <w:lang w:val="sv-SE"/>
              </w:rPr>
              <w:t xml:space="preserve"> + C/G </w:t>
            </w:r>
          </w:p>
          <w:p w14:paraId="0DB512F9" w14:textId="77777777" w:rsidR="0096143D" w:rsidRPr="00634EFC" w:rsidRDefault="0096143D" w:rsidP="0096143D">
            <w:pPr>
              <w:widowControl w:val="0"/>
              <w:jc w:val="center"/>
              <w:rPr>
                <w:rFonts w:eastAsia="SimSun"/>
                <w:szCs w:val="22"/>
                <w:lang w:val="sv-SE" w:eastAsia="zh-CN"/>
              </w:rPr>
            </w:pPr>
            <w:r w:rsidRPr="00634EFC">
              <w:rPr>
                <w:rFonts w:eastAsia="SimSun"/>
                <w:szCs w:val="22"/>
                <w:lang w:val="sv-SE"/>
              </w:rPr>
              <w:t>(n = 242</w:t>
            </w:r>
            <w:r w:rsidRPr="00634EFC">
              <w:rPr>
                <w:rFonts w:eastAsia="SimSun"/>
                <w:iCs/>
                <w:szCs w:val="22"/>
                <w:lang w:val="sv-SE" w:eastAsia="zh-CN"/>
              </w:rPr>
              <w:t>)</w:t>
            </w:r>
          </w:p>
        </w:tc>
      </w:tr>
      <w:tr w:rsidR="0096143D" w:rsidRPr="00D67481" w14:paraId="6C5834F4" w14:textId="77777777" w:rsidTr="005E6368">
        <w:trPr>
          <w:cantSplit/>
          <w:trHeight w:val="22"/>
        </w:trPr>
        <w:tc>
          <w:tcPr>
            <w:tcW w:w="1189" w:type="pct"/>
          </w:tcPr>
          <w:p w14:paraId="48095E15" w14:textId="77777777" w:rsidR="0096143D" w:rsidRPr="00132F61" w:rsidRDefault="00C92715" w:rsidP="00940037">
            <w:pPr>
              <w:rPr>
                <w:szCs w:val="22"/>
                <w:lang w:val="sv-SE"/>
              </w:rPr>
            </w:pPr>
            <w:r w:rsidRPr="00132F61">
              <w:rPr>
                <w:szCs w:val="22"/>
                <w:lang w:val="sv-SE"/>
              </w:rPr>
              <w:t>Inte censurerat för behandling utanför protokollet</w:t>
            </w:r>
          </w:p>
        </w:tc>
        <w:tc>
          <w:tcPr>
            <w:tcW w:w="3811" w:type="pct"/>
            <w:gridSpan w:val="5"/>
            <w:vAlign w:val="center"/>
          </w:tcPr>
          <w:p w14:paraId="2A6B2ADD" w14:textId="77777777" w:rsidR="0096143D" w:rsidRPr="00634EFC" w:rsidRDefault="0096143D" w:rsidP="0096143D">
            <w:pPr>
              <w:jc w:val="center"/>
              <w:rPr>
                <w:szCs w:val="22"/>
                <w:lang w:val="sv-SE"/>
              </w:rPr>
            </w:pPr>
          </w:p>
        </w:tc>
      </w:tr>
      <w:tr w:rsidR="0096143D" w:rsidRPr="00634EFC" w14:paraId="7C53C214" w14:textId="77777777" w:rsidTr="005E6368">
        <w:trPr>
          <w:cantSplit/>
          <w:trHeight w:val="22"/>
        </w:trPr>
        <w:tc>
          <w:tcPr>
            <w:tcW w:w="1189" w:type="pct"/>
          </w:tcPr>
          <w:p w14:paraId="0EF45839" w14:textId="77777777" w:rsidR="00EB7A69" w:rsidRDefault="0096143D" w:rsidP="00132F61">
            <w:pPr>
              <w:ind w:left="318"/>
              <w:rPr>
                <w:szCs w:val="22"/>
                <w:lang w:val="sv-SE"/>
              </w:rPr>
            </w:pPr>
            <w:r w:rsidRPr="00634EFC">
              <w:rPr>
                <w:szCs w:val="22"/>
                <w:lang w:val="sv-SE"/>
              </w:rPr>
              <w:t>Median PFS (månader)</w:t>
            </w:r>
          </w:p>
        </w:tc>
        <w:tc>
          <w:tcPr>
            <w:tcW w:w="798" w:type="pct"/>
            <w:vAlign w:val="center"/>
          </w:tcPr>
          <w:p w14:paraId="4EE9459E" w14:textId="77777777" w:rsidR="0096143D" w:rsidRPr="00634EFC" w:rsidRDefault="005C5130" w:rsidP="00EF4ABA">
            <w:pPr>
              <w:jc w:val="center"/>
              <w:rPr>
                <w:szCs w:val="22"/>
                <w:lang w:val="sv-SE"/>
              </w:rPr>
            </w:pPr>
            <w:r w:rsidRPr="00634EFC">
              <w:rPr>
                <w:szCs w:val="22"/>
                <w:lang w:val="sv-SE"/>
              </w:rPr>
              <w:t>8,</w:t>
            </w:r>
            <w:r w:rsidR="0096143D" w:rsidRPr="00634EFC">
              <w:rPr>
                <w:szCs w:val="22"/>
                <w:lang w:val="sv-SE"/>
              </w:rPr>
              <w:t>4</w:t>
            </w:r>
          </w:p>
        </w:tc>
        <w:tc>
          <w:tcPr>
            <w:tcW w:w="1240" w:type="pct"/>
            <w:vAlign w:val="center"/>
          </w:tcPr>
          <w:p w14:paraId="6620A01A" w14:textId="77777777" w:rsidR="0096143D" w:rsidRPr="00634EFC" w:rsidRDefault="005C5130" w:rsidP="00EF4ABA">
            <w:pPr>
              <w:jc w:val="center"/>
              <w:rPr>
                <w:szCs w:val="22"/>
                <w:lang w:val="sv-SE"/>
              </w:rPr>
            </w:pPr>
            <w:r w:rsidRPr="00634EFC">
              <w:rPr>
                <w:szCs w:val="22"/>
                <w:lang w:val="sv-SE"/>
              </w:rPr>
              <w:t>12,</w:t>
            </w:r>
            <w:r w:rsidR="0096143D" w:rsidRPr="00634EFC">
              <w:rPr>
                <w:szCs w:val="22"/>
                <w:lang w:val="sv-SE"/>
              </w:rPr>
              <w:t>4</w:t>
            </w:r>
          </w:p>
        </w:tc>
        <w:tc>
          <w:tcPr>
            <w:tcW w:w="646" w:type="pct"/>
            <w:gridSpan w:val="2"/>
            <w:vAlign w:val="center"/>
          </w:tcPr>
          <w:p w14:paraId="0CAB0042" w14:textId="77777777" w:rsidR="0096143D" w:rsidRPr="00634EFC" w:rsidRDefault="004B21C6" w:rsidP="0096143D">
            <w:pPr>
              <w:jc w:val="center"/>
              <w:rPr>
                <w:szCs w:val="22"/>
                <w:lang w:val="sv-SE"/>
              </w:rPr>
            </w:pPr>
            <w:r w:rsidRPr="00634EFC">
              <w:rPr>
                <w:szCs w:val="22"/>
                <w:lang w:val="sv-SE"/>
              </w:rPr>
              <w:t>8,6</w:t>
            </w:r>
          </w:p>
        </w:tc>
        <w:tc>
          <w:tcPr>
            <w:tcW w:w="1127" w:type="pct"/>
            <w:vAlign w:val="center"/>
          </w:tcPr>
          <w:p w14:paraId="17358C4A" w14:textId="77777777" w:rsidR="0096143D" w:rsidRPr="00634EFC" w:rsidRDefault="004B21C6" w:rsidP="0096143D">
            <w:pPr>
              <w:jc w:val="center"/>
              <w:rPr>
                <w:szCs w:val="22"/>
                <w:lang w:val="sv-SE"/>
              </w:rPr>
            </w:pPr>
            <w:r w:rsidRPr="00634EFC">
              <w:rPr>
                <w:szCs w:val="22"/>
                <w:lang w:val="sv-SE"/>
              </w:rPr>
              <w:t>12,3</w:t>
            </w:r>
          </w:p>
        </w:tc>
      </w:tr>
      <w:tr w:rsidR="0096143D" w:rsidRPr="00634EFC" w14:paraId="774D528F" w14:textId="77777777" w:rsidTr="005E6368">
        <w:trPr>
          <w:cantSplit/>
          <w:trHeight w:val="22"/>
        </w:trPr>
        <w:tc>
          <w:tcPr>
            <w:tcW w:w="1189" w:type="pct"/>
          </w:tcPr>
          <w:p w14:paraId="3449793F" w14:textId="77777777" w:rsidR="00EB7A69" w:rsidRDefault="0096143D" w:rsidP="00132F61">
            <w:pPr>
              <w:widowControl w:val="0"/>
              <w:ind w:left="318"/>
              <w:rPr>
                <w:szCs w:val="22"/>
                <w:lang w:val="sv-SE"/>
              </w:rPr>
            </w:pPr>
            <w:r w:rsidRPr="00634EFC">
              <w:rPr>
                <w:szCs w:val="22"/>
                <w:lang w:val="sv-SE"/>
              </w:rPr>
              <w:t>H</w:t>
            </w:r>
            <w:r w:rsidR="002332D4" w:rsidRPr="00634EFC">
              <w:rPr>
                <w:szCs w:val="22"/>
                <w:lang w:val="sv-SE"/>
              </w:rPr>
              <w:t>azard ratio</w:t>
            </w:r>
          </w:p>
          <w:p w14:paraId="01BD22A8" w14:textId="77777777" w:rsidR="00EB7A69" w:rsidRDefault="0096143D" w:rsidP="00132F61">
            <w:pPr>
              <w:widowControl w:val="0"/>
              <w:ind w:left="318"/>
              <w:rPr>
                <w:szCs w:val="22"/>
                <w:lang w:val="sv-SE"/>
              </w:rPr>
            </w:pPr>
            <w:r w:rsidRPr="00634EFC">
              <w:rPr>
                <w:szCs w:val="22"/>
                <w:lang w:val="sv-SE"/>
              </w:rPr>
              <w:t>(95% KI)</w:t>
            </w:r>
          </w:p>
        </w:tc>
        <w:tc>
          <w:tcPr>
            <w:tcW w:w="2037" w:type="pct"/>
            <w:gridSpan w:val="2"/>
            <w:vAlign w:val="center"/>
          </w:tcPr>
          <w:p w14:paraId="4FE7466C" w14:textId="0CFB304F" w:rsidR="0096143D" w:rsidRPr="00634EFC" w:rsidRDefault="005C5130" w:rsidP="00940037">
            <w:pPr>
              <w:jc w:val="center"/>
              <w:rPr>
                <w:szCs w:val="22"/>
                <w:lang w:val="sv-SE"/>
              </w:rPr>
            </w:pPr>
            <w:r w:rsidRPr="00634EFC">
              <w:rPr>
                <w:szCs w:val="22"/>
                <w:lang w:val="sv-SE"/>
              </w:rPr>
              <w:t>0,</w:t>
            </w:r>
            <w:r w:rsidR="00940037" w:rsidRPr="00634EFC">
              <w:rPr>
                <w:szCs w:val="22"/>
                <w:lang w:val="sv-SE"/>
              </w:rPr>
              <w:t>524</w:t>
            </w:r>
            <w:r w:rsidRPr="00634EFC">
              <w:rPr>
                <w:szCs w:val="22"/>
                <w:lang w:val="sv-SE"/>
              </w:rPr>
              <w:t xml:space="preserve"> [0,</w:t>
            </w:r>
            <w:r w:rsidR="00940037" w:rsidRPr="00634EFC">
              <w:rPr>
                <w:szCs w:val="22"/>
                <w:lang w:val="sv-SE"/>
              </w:rPr>
              <w:t>425</w:t>
            </w:r>
            <w:r w:rsidR="00E0370F" w:rsidRPr="00634EFC">
              <w:rPr>
                <w:szCs w:val="22"/>
                <w:lang w:val="sv-SE"/>
              </w:rPr>
              <w:t>;</w:t>
            </w:r>
            <w:r w:rsidRPr="00634EFC">
              <w:rPr>
                <w:szCs w:val="22"/>
                <w:lang w:val="sv-SE"/>
              </w:rPr>
              <w:t xml:space="preserve"> 0,</w:t>
            </w:r>
            <w:r w:rsidR="00940037" w:rsidRPr="00634EFC">
              <w:rPr>
                <w:szCs w:val="22"/>
                <w:lang w:val="sv-SE"/>
              </w:rPr>
              <w:t>64</w:t>
            </w:r>
            <w:r w:rsidR="0096143D" w:rsidRPr="00634EFC">
              <w:rPr>
                <w:szCs w:val="22"/>
                <w:lang w:val="sv-SE"/>
              </w:rPr>
              <w:t>5]*</w:t>
            </w:r>
          </w:p>
        </w:tc>
        <w:tc>
          <w:tcPr>
            <w:tcW w:w="1773" w:type="pct"/>
            <w:gridSpan w:val="3"/>
            <w:vAlign w:val="center"/>
          </w:tcPr>
          <w:p w14:paraId="76856A56" w14:textId="1B78FD1A" w:rsidR="0096143D" w:rsidRPr="00634EFC" w:rsidRDefault="005C5130" w:rsidP="00EF4ABA">
            <w:pPr>
              <w:jc w:val="center"/>
              <w:rPr>
                <w:szCs w:val="22"/>
                <w:lang w:val="sv-SE"/>
              </w:rPr>
            </w:pPr>
            <w:r w:rsidRPr="00634EFC">
              <w:rPr>
                <w:szCs w:val="22"/>
                <w:lang w:val="sv-SE"/>
              </w:rPr>
              <w:t>0,</w:t>
            </w:r>
            <w:r w:rsidR="00EF4ABA" w:rsidRPr="00634EFC">
              <w:rPr>
                <w:szCs w:val="22"/>
                <w:lang w:val="sv-SE"/>
              </w:rPr>
              <w:t>480</w:t>
            </w:r>
            <w:r w:rsidRPr="00634EFC">
              <w:rPr>
                <w:szCs w:val="22"/>
                <w:lang w:val="sv-SE"/>
              </w:rPr>
              <w:t xml:space="preserve"> [0,</w:t>
            </w:r>
            <w:r w:rsidR="00EF4ABA" w:rsidRPr="00634EFC">
              <w:rPr>
                <w:szCs w:val="22"/>
                <w:lang w:val="sv-SE"/>
              </w:rPr>
              <w:t>377</w:t>
            </w:r>
            <w:r w:rsidR="00A67F35" w:rsidRPr="00634EFC">
              <w:rPr>
                <w:szCs w:val="22"/>
                <w:lang w:val="sv-SE"/>
              </w:rPr>
              <w:t>;</w:t>
            </w:r>
            <w:r w:rsidRPr="00634EFC">
              <w:rPr>
                <w:szCs w:val="22"/>
                <w:lang w:val="sv-SE"/>
              </w:rPr>
              <w:t xml:space="preserve"> 0,</w:t>
            </w:r>
            <w:r w:rsidR="00EF4ABA" w:rsidRPr="00634EFC">
              <w:rPr>
                <w:szCs w:val="22"/>
                <w:lang w:val="sv-SE"/>
              </w:rPr>
              <w:t>613</w:t>
            </w:r>
            <w:r w:rsidR="0096143D" w:rsidRPr="00634EFC">
              <w:rPr>
                <w:szCs w:val="22"/>
                <w:lang w:val="sv-SE"/>
              </w:rPr>
              <w:t>]</w:t>
            </w:r>
          </w:p>
        </w:tc>
      </w:tr>
      <w:tr w:rsidR="0096143D" w:rsidRPr="00634EFC" w14:paraId="2CD697C0" w14:textId="77777777" w:rsidTr="005E6368">
        <w:trPr>
          <w:cantSplit/>
          <w:trHeight w:val="22"/>
        </w:trPr>
        <w:tc>
          <w:tcPr>
            <w:tcW w:w="1189" w:type="pct"/>
          </w:tcPr>
          <w:p w14:paraId="6C6538C0" w14:textId="77777777" w:rsidR="00EB7A69" w:rsidRDefault="0096143D" w:rsidP="00132F61">
            <w:pPr>
              <w:ind w:left="318"/>
              <w:rPr>
                <w:szCs w:val="22"/>
                <w:lang w:val="sv-SE"/>
              </w:rPr>
            </w:pPr>
            <w:r w:rsidRPr="00634EFC">
              <w:rPr>
                <w:szCs w:val="22"/>
                <w:lang w:val="sv-SE"/>
              </w:rPr>
              <w:t>p –värde</w:t>
            </w:r>
          </w:p>
        </w:tc>
        <w:tc>
          <w:tcPr>
            <w:tcW w:w="2037" w:type="pct"/>
            <w:gridSpan w:val="2"/>
            <w:vAlign w:val="center"/>
          </w:tcPr>
          <w:p w14:paraId="023F00E2" w14:textId="77777777" w:rsidR="0096143D" w:rsidRPr="00634EFC" w:rsidRDefault="0096143D" w:rsidP="00EF4ABA">
            <w:pPr>
              <w:jc w:val="center"/>
              <w:rPr>
                <w:szCs w:val="22"/>
                <w:lang w:val="sv-SE"/>
              </w:rPr>
            </w:pPr>
            <w:r w:rsidRPr="00634EFC">
              <w:rPr>
                <w:szCs w:val="22"/>
                <w:lang w:val="sv-SE"/>
              </w:rPr>
              <w:t xml:space="preserve"> </w:t>
            </w:r>
            <w:r w:rsidR="002332D4" w:rsidRPr="00634EFC">
              <w:rPr>
                <w:szCs w:val="22"/>
                <w:lang w:val="sv-SE"/>
              </w:rPr>
              <w:t>&lt;0,</w:t>
            </w:r>
            <w:r w:rsidRPr="00634EFC">
              <w:rPr>
                <w:szCs w:val="22"/>
                <w:lang w:val="sv-SE"/>
              </w:rPr>
              <w:t>0001</w:t>
            </w:r>
          </w:p>
        </w:tc>
        <w:tc>
          <w:tcPr>
            <w:tcW w:w="1773" w:type="pct"/>
            <w:gridSpan w:val="3"/>
            <w:vAlign w:val="center"/>
          </w:tcPr>
          <w:p w14:paraId="46119D91" w14:textId="77777777" w:rsidR="0096143D" w:rsidRPr="00634EFC" w:rsidRDefault="00EF4ABA" w:rsidP="00EF4ABA">
            <w:pPr>
              <w:jc w:val="center"/>
              <w:rPr>
                <w:szCs w:val="22"/>
                <w:lang w:val="sv-SE"/>
              </w:rPr>
            </w:pPr>
            <w:r w:rsidRPr="00634EFC">
              <w:rPr>
                <w:szCs w:val="22"/>
                <w:lang w:val="sv-SE"/>
              </w:rPr>
              <w:t>&lt;0,0001</w:t>
            </w:r>
          </w:p>
        </w:tc>
      </w:tr>
      <w:tr w:rsidR="0096143D" w:rsidRPr="00D67481" w14:paraId="25B64C00" w14:textId="77777777" w:rsidTr="005E6368">
        <w:trPr>
          <w:cantSplit/>
          <w:trHeight w:val="22"/>
        </w:trPr>
        <w:tc>
          <w:tcPr>
            <w:tcW w:w="1189" w:type="pct"/>
          </w:tcPr>
          <w:p w14:paraId="3F886396" w14:textId="77777777" w:rsidR="0096143D" w:rsidRPr="00132F61" w:rsidRDefault="00C92715" w:rsidP="0096143D">
            <w:pPr>
              <w:rPr>
                <w:szCs w:val="22"/>
                <w:lang w:val="sv-SE"/>
              </w:rPr>
            </w:pPr>
            <w:r w:rsidRPr="00132F61">
              <w:rPr>
                <w:szCs w:val="22"/>
                <w:lang w:val="sv-SE"/>
              </w:rPr>
              <w:t>Censurerat för behandling utanför protokollet</w:t>
            </w:r>
          </w:p>
        </w:tc>
        <w:tc>
          <w:tcPr>
            <w:tcW w:w="3811" w:type="pct"/>
            <w:gridSpan w:val="5"/>
            <w:vAlign w:val="center"/>
          </w:tcPr>
          <w:p w14:paraId="6E614C3A" w14:textId="77777777" w:rsidR="0096143D" w:rsidRPr="00634EFC" w:rsidRDefault="0096143D" w:rsidP="0096143D">
            <w:pPr>
              <w:jc w:val="center"/>
              <w:rPr>
                <w:szCs w:val="22"/>
                <w:lang w:val="sv-SE"/>
              </w:rPr>
            </w:pPr>
          </w:p>
        </w:tc>
      </w:tr>
      <w:tr w:rsidR="0096143D" w:rsidRPr="00634EFC" w14:paraId="4B333745" w14:textId="77777777" w:rsidTr="005E6368">
        <w:trPr>
          <w:cantSplit/>
          <w:trHeight w:val="22"/>
        </w:trPr>
        <w:tc>
          <w:tcPr>
            <w:tcW w:w="1189" w:type="pct"/>
          </w:tcPr>
          <w:p w14:paraId="5D8E6A73" w14:textId="77777777" w:rsidR="00EB7A69" w:rsidRDefault="0096143D" w:rsidP="00132F61">
            <w:pPr>
              <w:ind w:left="318"/>
              <w:rPr>
                <w:szCs w:val="22"/>
                <w:lang w:val="sv-SE"/>
              </w:rPr>
            </w:pPr>
            <w:r w:rsidRPr="00634EFC">
              <w:rPr>
                <w:szCs w:val="22"/>
                <w:lang w:val="sv-SE"/>
              </w:rPr>
              <w:t>Median PFS (</w:t>
            </w:r>
            <w:r w:rsidR="0029647E" w:rsidRPr="00634EFC">
              <w:rPr>
                <w:szCs w:val="22"/>
                <w:lang w:val="sv-SE"/>
              </w:rPr>
              <w:t>månader</w:t>
            </w:r>
            <w:r w:rsidRPr="00634EFC">
              <w:rPr>
                <w:szCs w:val="22"/>
                <w:lang w:val="sv-SE"/>
              </w:rPr>
              <w:t>)</w:t>
            </w:r>
          </w:p>
        </w:tc>
        <w:tc>
          <w:tcPr>
            <w:tcW w:w="798" w:type="pct"/>
            <w:vAlign w:val="center"/>
          </w:tcPr>
          <w:p w14:paraId="3B969E6F" w14:textId="77777777" w:rsidR="0096143D" w:rsidRPr="00634EFC" w:rsidRDefault="005C5130" w:rsidP="0096143D">
            <w:pPr>
              <w:jc w:val="center"/>
              <w:rPr>
                <w:szCs w:val="22"/>
                <w:lang w:val="sv-SE"/>
              </w:rPr>
            </w:pPr>
            <w:r w:rsidRPr="00634EFC">
              <w:rPr>
                <w:szCs w:val="22"/>
                <w:lang w:val="sv-SE"/>
              </w:rPr>
              <w:t>8,</w:t>
            </w:r>
            <w:r w:rsidR="0096143D" w:rsidRPr="00634EFC">
              <w:rPr>
                <w:szCs w:val="22"/>
                <w:lang w:val="sv-SE"/>
              </w:rPr>
              <w:t>4</w:t>
            </w:r>
          </w:p>
        </w:tc>
        <w:tc>
          <w:tcPr>
            <w:tcW w:w="1240" w:type="pct"/>
            <w:vAlign w:val="center"/>
          </w:tcPr>
          <w:p w14:paraId="1C48EE4E" w14:textId="77777777" w:rsidR="0096143D" w:rsidRPr="00634EFC" w:rsidRDefault="005C5130" w:rsidP="0096143D">
            <w:pPr>
              <w:jc w:val="center"/>
              <w:rPr>
                <w:szCs w:val="22"/>
                <w:lang w:val="sv-SE"/>
              </w:rPr>
            </w:pPr>
            <w:r w:rsidRPr="00634EFC">
              <w:rPr>
                <w:szCs w:val="22"/>
                <w:lang w:val="sv-SE"/>
              </w:rPr>
              <w:t>12,</w:t>
            </w:r>
            <w:r w:rsidR="0096143D" w:rsidRPr="00634EFC">
              <w:rPr>
                <w:szCs w:val="22"/>
                <w:lang w:val="sv-SE"/>
              </w:rPr>
              <w:t>4</w:t>
            </w:r>
          </w:p>
        </w:tc>
        <w:tc>
          <w:tcPr>
            <w:tcW w:w="646" w:type="pct"/>
            <w:gridSpan w:val="2"/>
            <w:vAlign w:val="center"/>
          </w:tcPr>
          <w:p w14:paraId="34EAE1FB" w14:textId="77777777" w:rsidR="0096143D" w:rsidRPr="00634EFC" w:rsidRDefault="005C5130" w:rsidP="0096143D">
            <w:pPr>
              <w:jc w:val="center"/>
              <w:rPr>
                <w:szCs w:val="22"/>
                <w:lang w:val="sv-SE"/>
              </w:rPr>
            </w:pPr>
            <w:r w:rsidRPr="00634EFC">
              <w:rPr>
                <w:szCs w:val="22"/>
                <w:lang w:val="sv-SE"/>
              </w:rPr>
              <w:t>8,</w:t>
            </w:r>
            <w:r w:rsidR="0096143D" w:rsidRPr="00634EFC">
              <w:rPr>
                <w:szCs w:val="22"/>
                <w:lang w:val="sv-SE"/>
              </w:rPr>
              <w:t>6</w:t>
            </w:r>
          </w:p>
        </w:tc>
        <w:tc>
          <w:tcPr>
            <w:tcW w:w="1127" w:type="pct"/>
            <w:vAlign w:val="center"/>
          </w:tcPr>
          <w:p w14:paraId="31EC2424" w14:textId="77777777" w:rsidR="0096143D" w:rsidRPr="00634EFC" w:rsidRDefault="005C5130" w:rsidP="0096143D">
            <w:pPr>
              <w:jc w:val="center"/>
              <w:rPr>
                <w:szCs w:val="22"/>
                <w:lang w:val="sv-SE"/>
              </w:rPr>
            </w:pPr>
            <w:r w:rsidRPr="00634EFC">
              <w:rPr>
                <w:szCs w:val="22"/>
                <w:lang w:val="sv-SE"/>
              </w:rPr>
              <w:t>12,</w:t>
            </w:r>
            <w:r w:rsidR="0096143D" w:rsidRPr="00634EFC">
              <w:rPr>
                <w:szCs w:val="22"/>
                <w:lang w:val="sv-SE"/>
              </w:rPr>
              <w:t>3</w:t>
            </w:r>
          </w:p>
        </w:tc>
      </w:tr>
      <w:tr w:rsidR="0096143D" w:rsidRPr="00634EFC" w14:paraId="5817DC16" w14:textId="77777777" w:rsidTr="005E6368">
        <w:trPr>
          <w:cantSplit/>
          <w:trHeight w:val="22"/>
        </w:trPr>
        <w:tc>
          <w:tcPr>
            <w:tcW w:w="1189" w:type="pct"/>
          </w:tcPr>
          <w:p w14:paraId="06DC22C5" w14:textId="77777777" w:rsidR="00EB7A69" w:rsidRDefault="002332D4" w:rsidP="00132F61">
            <w:pPr>
              <w:widowControl w:val="0"/>
              <w:ind w:left="318"/>
              <w:rPr>
                <w:szCs w:val="22"/>
                <w:lang w:val="sv-SE"/>
              </w:rPr>
            </w:pPr>
            <w:r w:rsidRPr="00634EFC">
              <w:rPr>
                <w:szCs w:val="22"/>
                <w:lang w:val="sv-SE"/>
              </w:rPr>
              <w:t>Hazard ratio</w:t>
            </w:r>
          </w:p>
          <w:p w14:paraId="462E84BB" w14:textId="77777777" w:rsidR="00EB7A69" w:rsidRDefault="005C5130" w:rsidP="00132F61">
            <w:pPr>
              <w:widowControl w:val="0"/>
              <w:ind w:left="318"/>
              <w:rPr>
                <w:szCs w:val="22"/>
                <w:lang w:val="sv-SE"/>
              </w:rPr>
            </w:pPr>
            <w:r w:rsidRPr="00634EFC">
              <w:rPr>
                <w:szCs w:val="22"/>
                <w:lang w:val="sv-SE"/>
              </w:rPr>
              <w:t>(95% K</w:t>
            </w:r>
            <w:r w:rsidR="0096143D" w:rsidRPr="00634EFC">
              <w:rPr>
                <w:szCs w:val="22"/>
                <w:lang w:val="sv-SE"/>
              </w:rPr>
              <w:t>I)</w:t>
            </w:r>
          </w:p>
        </w:tc>
        <w:tc>
          <w:tcPr>
            <w:tcW w:w="2037" w:type="pct"/>
            <w:gridSpan w:val="2"/>
            <w:vAlign w:val="center"/>
          </w:tcPr>
          <w:p w14:paraId="01A6D760" w14:textId="0B927CFB" w:rsidR="0096143D" w:rsidRPr="00634EFC" w:rsidRDefault="005C5130" w:rsidP="00EF4ABA">
            <w:pPr>
              <w:jc w:val="center"/>
              <w:rPr>
                <w:szCs w:val="22"/>
                <w:lang w:val="sv-SE"/>
              </w:rPr>
            </w:pPr>
            <w:r w:rsidRPr="00634EFC">
              <w:rPr>
                <w:szCs w:val="22"/>
                <w:lang w:val="sv-SE"/>
              </w:rPr>
              <w:t>0,</w:t>
            </w:r>
            <w:r w:rsidR="00EF4ABA" w:rsidRPr="00634EFC">
              <w:rPr>
                <w:szCs w:val="22"/>
                <w:lang w:val="sv-SE"/>
              </w:rPr>
              <w:t>484</w:t>
            </w:r>
            <w:r w:rsidRPr="00634EFC">
              <w:rPr>
                <w:szCs w:val="22"/>
                <w:lang w:val="sv-SE"/>
              </w:rPr>
              <w:t xml:space="preserve"> [0,</w:t>
            </w:r>
            <w:r w:rsidR="00EF4ABA" w:rsidRPr="00634EFC">
              <w:rPr>
                <w:szCs w:val="22"/>
                <w:lang w:val="sv-SE"/>
              </w:rPr>
              <w:t>388</w:t>
            </w:r>
            <w:r w:rsidR="00E0370F" w:rsidRPr="00634EFC">
              <w:rPr>
                <w:szCs w:val="22"/>
                <w:lang w:val="sv-SE"/>
              </w:rPr>
              <w:t>;</w:t>
            </w:r>
            <w:r w:rsidRPr="00634EFC">
              <w:rPr>
                <w:szCs w:val="22"/>
                <w:lang w:val="sv-SE"/>
              </w:rPr>
              <w:t xml:space="preserve"> 0,</w:t>
            </w:r>
            <w:r w:rsidR="00EF4ABA" w:rsidRPr="00634EFC">
              <w:rPr>
                <w:szCs w:val="22"/>
                <w:lang w:val="sv-SE"/>
              </w:rPr>
              <w:t>60</w:t>
            </w:r>
            <w:r w:rsidR="0096143D" w:rsidRPr="00634EFC">
              <w:rPr>
                <w:szCs w:val="22"/>
                <w:lang w:val="sv-SE"/>
              </w:rPr>
              <w:t>5]</w:t>
            </w:r>
          </w:p>
        </w:tc>
        <w:tc>
          <w:tcPr>
            <w:tcW w:w="1773" w:type="pct"/>
            <w:gridSpan w:val="3"/>
            <w:vAlign w:val="center"/>
          </w:tcPr>
          <w:p w14:paraId="78A11E64" w14:textId="0DD154F2" w:rsidR="0096143D" w:rsidRPr="00634EFC" w:rsidRDefault="005C5130" w:rsidP="00EF4ABA">
            <w:pPr>
              <w:jc w:val="center"/>
              <w:rPr>
                <w:szCs w:val="22"/>
                <w:lang w:val="sv-SE"/>
              </w:rPr>
            </w:pPr>
            <w:r w:rsidRPr="00634EFC">
              <w:rPr>
                <w:szCs w:val="22"/>
                <w:lang w:val="sv-SE"/>
              </w:rPr>
              <w:t>0,</w:t>
            </w:r>
            <w:r w:rsidR="00EF4ABA" w:rsidRPr="00634EFC">
              <w:rPr>
                <w:szCs w:val="22"/>
                <w:lang w:val="sv-SE"/>
              </w:rPr>
              <w:t>451</w:t>
            </w:r>
            <w:r w:rsidRPr="00634EFC">
              <w:rPr>
                <w:szCs w:val="22"/>
                <w:lang w:val="sv-SE"/>
              </w:rPr>
              <w:t xml:space="preserve"> [0,</w:t>
            </w:r>
            <w:r w:rsidR="00EF4ABA" w:rsidRPr="00634EFC">
              <w:rPr>
                <w:szCs w:val="22"/>
                <w:lang w:val="sv-SE"/>
              </w:rPr>
              <w:t>351</w:t>
            </w:r>
            <w:r w:rsidR="00E0370F" w:rsidRPr="00634EFC">
              <w:rPr>
                <w:szCs w:val="22"/>
                <w:lang w:val="sv-SE"/>
              </w:rPr>
              <w:t>;</w:t>
            </w:r>
            <w:r w:rsidRPr="00634EFC">
              <w:rPr>
                <w:szCs w:val="22"/>
                <w:lang w:val="sv-SE"/>
              </w:rPr>
              <w:t xml:space="preserve"> 0,</w:t>
            </w:r>
            <w:r w:rsidR="00EF4ABA" w:rsidRPr="00634EFC">
              <w:rPr>
                <w:szCs w:val="22"/>
                <w:lang w:val="sv-SE"/>
              </w:rPr>
              <w:t>580</w:t>
            </w:r>
            <w:r w:rsidR="0096143D" w:rsidRPr="00634EFC">
              <w:rPr>
                <w:szCs w:val="22"/>
                <w:lang w:val="sv-SE"/>
              </w:rPr>
              <w:t>]</w:t>
            </w:r>
          </w:p>
        </w:tc>
      </w:tr>
      <w:tr w:rsidR="0096143D" w:rsidRPr="00634EFC" w14:paraId="42252D6D" w14:textId="77777777" w:rsidTr="005E6368">
        <w:trPr>
          <w:cantSplit/>
          <w:trHeight w:val="22"/>
        </w:trPr>
        <w:tc>
          <w:tcPr>
            <w:tcW w:w="1189" w:type="pct"/>
          </w:tcPr>
          <w:p w14:paraId="266323D1" w14:textId="77777777" w:rsidR="00EB7A69" w:rsidRDefault="0029647E" w:rsidP="00132F61">
            <w:pPr>
              <w:ind w:left="318"/>
              <w:rPr>
                <w:szCs w:val="22"/>
                <w:lang w:val="sv-SE"/>
              </w:rPr>
            </w:pPr>
            <w:r w:rsidRPr="00634EFC">
              <w:rPr>
                <w:szCs w:val="22"/>
                <w:lang w:val="sv-SE"/>
              </w:rPr>
              <w:t>p –värde</w:t>
            </w:r>
          </w:p>
        </w:tc>
        <w:tc>
          <w:tcPr>
            <w:tcW w:w="2037" w:type="pct"/>
            <w:gridSpan w:val="2"/>
            <w:vAlign w:val="center"/>
          </w:tcPr>
          <w:p w14:paraId="4461CB03" w14:textId="77777777" w:rsidR="0096143D" w:rsidRPr="00634EFC" w:rsidRDefault="005C5130" w:rsidP="0096143D">
            <w:pPr>
              <w:jc w:val="center"/>
              <w:rPr>
                <w:szCs w:val="22"/>
                <w:lang w:val="sv-SE"/>
              </w:rPr>
            </w:pPr>
            <w:r w:rsidRPr="00634EFC">
              <w:rPr>
                <w:szCs w:val="22"/>
                <w:lang w:val="sv-SE"/>
              </w:rPr>
              <w:t xml:space="preserve"> &lt;0,</w:t>
            </w:r>
            <w:r w:rsidR="0096143D" w:rsidRPr="00634EFC">
              <w:rPr>
                <w:szCs w:val="22"/>
                <w:lang w:val="sv-SE"/>
              </w:rPr>
              <w:t>0001</w:t>
            </w:r>
          </w:p>
        </w:tc>
        <w:tc>
          <w:tcPr>
            <w:tcW w:w="1773" w:type="pct"/>
            <w:gridSpan w:val="3"/>
            <w:vAlign w:val="center"/>
          </w:tcPr>
          <w:p w14:paraId="76B613DE" w14:textId="77777777" w:rsidR="0096143D" w:rsidRPr="00634EFC" w:rsidRDefault="0096143D" w:rsidP="00896610">
            <w:pPr>
              <w:jc w:val="center"/>
              <w:rPr>
                <w:szCs w:val="22"/>
                <w:lang w:val="sv-SE"/>
              </w:rPr>
            </w:pPr>
            <w:r w:rsidRPr="00634EFC">
              <w:rPr>
                <w:szCs w:val="22"/>
                <w:lang w:val="sv-SE"/>
              </w:rPr>
              <w:t>&lt;0</w:t>
            </w:r>
            <w:r w:rsidR="005C5130" w:rsidRPr="00634EFC">
              <w:rPr>
                <w:szCs w:val="22"/>
                <w:lang w:val="sv-SE"/>
              </w:rPr>
              <w:t>,</w:t>
            </w:r>
            <w:r w:rsidRPr="00634EFC">
              <w:rPr>
                <w:szCs w:val="22"/>
                <w:lang w:val="sv-SE"/>
              </w:rPr>
              <w:t>0001</w:t>
            </w:r>
          </w:p>
        </w:tc>
      </w:tr>
      <w:tr w:rsidR="0096143D" w:rsidRPr="00634EFC" w14:paraId="3BD09CBE" w14:textId="77777777" w:rsidTr="005E6368">
        <w:trPr>
          <w:cantSplit/>
          <w:trHeight w:val="22"/>
        </w:trPr>
        <w:tc>
          <w:tcPr>
            <w:tcW w:w="5000" w:type="pct"/>
            <w:gridSpan w:val="6"/>
          </w:tcPr>
          <w:p w14:paraId="274C7927" w14:textId="77777777" w:rsidR="0096143D" w:rsidRPr="00634EFC" w:rsidRDefault="0029647E" w:rsidP="0096143D">
            <w:pPr>
              <w:rPr>
                <w:szCs w:val="22"/>
                <w:lang w:val="sv-SE"/>
              </w:rPr>
            </w:pPr>
            <w:r w:rsidRPr="00634EFC">
              <w:rPr>
                <w:bCs/>
                <w:szCs w:val="22"/>
                <w:lang w:val="sv-SE"/>
              </w:rPr>
              <w:t>Objektiv responsfrekvens</w:t>
            </w:r>
          </w:p>
        </w:tc>
      </w:tr>
      <w:tr w:rsidR="00344BA2" w:rsidRPr="00634EFC" w14:paraId="6E0B33DA" w14:textId="77777777" w:rsidTr="005E6368">
        <w:trPr>
          <w:cantSplit/>
          <w:trHeight w:val="22"/>
        </w:trPr>
        <w:tc>
          <w:tcPr>
            <w:tcW w:w="1189" w:type="pct"/>
          </w:tcPr>
          <w:p w14:paraId="4D19FB1E" w14:textId="77777777" w:rsidR="00344BA2" w:rsidRPr="00634EFC" w:rsidRDefault="00344BA2" w:rsidP="0096143D">
            <w:pPr>
              <w:rPr>
                <w:szCs w:val="22"/>
                <w:lang w:val="sv-SE"/>
              </w:rPr>
            </w:pPr>
          </w:p>
        </w:tc>
        <w:tc>
          <w:tcPr>
            <w:tcW w:w="2037" w:type="pct"/>
            <w:gridSpan w:val="2"/>
          </w:tcPr>
          <w:p w14:paraId="78C37C6C" w14:textId="77777777" w:rsidR="00344BA2" w:rsidRPr="00634EFC" w:rsidRDefault="00344BA2" w:rsidP="0096143D">
            <w:pPr>
              <w:jc w:val="center"/>
              <w:rPr>
                <w:szCs w:val="22"/>
                <w:lang w:val="sv-SE"/>
              </w:rPr>
            </w:pPr>
            <w:r w:rsidRPr="00634EFC">
              <w:rPr>
                <w:lang w:val="sv-SE"/>
              </w:rPr>
              <w:t>Prövarens utvärdering</w:t>
            </w:r>
          </w:p>
        </w:tc>
        <w:tc>
          <w:tcPr>
            <w:tcW w:w="1773" w:type="pct"/>
            <w:gridSpan w:val="3"/>
          </w:tcPr>
          <w:p w14:paraId="7E8922DB" w14:textId="77777777" w:rsidR="00344BA2" w:rsidRPr="00634EFC" w:rsidRDefault="00344BA2" w:rsidP="0096143D">
            <w:pPr>
              <w:jc w:val="center"/>
              <w:rPr>
                <w:szCs w:val="22"/>
                <w:lang w:val="sv-SE"/>
              </w:rPr>
            </w:pPr>
            <w:r w:rsidRPr="00634EFC">
              <w:rPr>
                <w:lang w:val="sv-SE"/>
              </w:rPr>
              <w:t>Utvärdering av oberoende kommitté</w:t>
            </w:r>
          </w:p>
        </w:tc>
      </w:tr>
      <w:tr w:rsidR="0096143D" w:rsidRPr="00D67481" w14:paraId="3F22D6C5" w14:textId="77777777" w:rsidTr="005E6368">
        <w:trPr>
          <w:cantSplit/>
          <w:trHeight w:val="22"/>
        </w:trPr>
        <w:tc>
          <w:tcPr>
            <w:tcW w:w="1189" w:type="pct"/>
          </w:tcPr>
          <w:p w14:paraId="3ED11B9F" w14:textId="77777777" w:rsidR="0096143D" w:rsidRPr="00634EFC" w:rsidRDefault="0096143D" w:rsidP="0096143D">
            <w:pPr>
              <w:rPr>
                <w:szCs w:val="22"/>
                <w:lang w:val="sv-SE"/>
              </w:rPr>
            </w:pPr>
          </w:p>
        </w:tc>
        <w:tc>
          <w:tcPr>
            <w:tcW w:w="798" w:type="pct"/>
            <w:vAlign w:val="center"/>
          </w:tcPr>
          <w:p w14:paraId="771D6C1D" w14:textId="77777777" w:rsidR="0096143D" w:rsidRPr="00634EFC" w:rsidRDefault="0096143D" w:rsidP="0096143D">
            <w:pPr>
              <w:widowControl w:val="0"/>
              <w:jc w:val="center"/>
              <w:rPr>
                <w:rFonts w:eastAsia="SimSun"/>
                <w:szCs w:val="22"/>
                <w:lang w:val="sv-SE"/>
              </w:rPr>
            </w:pPr>
            <w:r w:rsidRPr="00634EFC">
              <w:rPr>
                <w:rFonts w:eastAsia="SimSun"/>
                <w:szCs w:val="22"/>
                <w:lang w:val="sv-SE"/>
              </w:rPr>
              <w:t>Placebo</w:t>
            </w:r>
            <w:r w:rsidR="0029647E" w:rsidRPr="00634EFC">
              <w:rPr>
                <w:rFonts w:eastAsia="SimSun"/>
                <w:szCs w:val="22"/>
                <w:lang w:val="sv-SE"/>
              </w:rPr>
              <w:t xml:space="preserve"> </w:t>
            </w:r>
            <w:r w:rsidRPr="00634EFC">
              <w:rPr>
                <w:rFonts w:eastAsia="SimSun"/>
                <w:szCs w:val="22"/>
                <w:lang w:val="sv-SE"/>
              </w:rPr>
              <w:t xml:space="preserve">+ C/G </w:t>
            </w:r>
          </w:p>
          <w:p w14:paraId="3EC98E12" w14:textId="77777777" w:rsidR="0096143D" w:rsidRPr="00634EFC" w:rsidRDefault="0096143D" w:rsidP="0096143D">
            <w:pPr>
              <w:widowControl w:val="0"/>
              <w:jc w:val="center"/>
              <w:rPr>
                <w:rFonts w:eastAsia="SimSun"/>
                <w:szCs w:val="22"/>
                <w:lang w:val="sv-SE"/>
              </w:rPr>
            </w:pPr>
            <w:r w:rsidRPr="00634EFC">
              <w:rPr>
                <w:rFonts w:eastAsia="SimSun"/>
                <w:szCs w:val="22"/>
                <w:lang w:val="sv-SE"/>
              </w:rPr>
              <w:t>(n = 242)</w:t>
            </w:r>
          </w:p>
        </w:tc>
        <w:tc>
          <w:tcPr>
            <w:tcW w:w="1240" w:type="pct"/>
            <w:vAlign w:val="center"/>
          </w:tcPr>
          <w:p w14:paraId="555C13FE" w14:textId="233ECE05" w:rsidR="0096143D" w:rsidRPr="00634EFC" w:rsidRDefault="00E0370F" w:rsidP="0096143D">
            <w:pPr>
              <w:spacing w:line="280" w:lineRule="atLeast"/>
              <w:jc w:val="center"/>
              <w:rPr>
                <w:szCs w:val="22"/>
                <w:lang w:val="sv-SE"/>
              </w:rPr>
            </w:pPr>
            <w:r w:rsidRPr="00634EFC">
              <w:rPr>
                <w:szCs w:val="22"/>
                <w:lang w:val="sv-SE"/>
              </w:rPr>
              <w:t>B</w:t>
            </w:r>
            <w:r w:rsidR="00E33AB8" w:rsidRPr="00634EFC">
              <w:rPr>
                <w:szCs w:val="22"/>
                <w:lang w:val="sv-SE"/>
              </w:rPr>
              <w:t>evacizum</w:t>
            </w:r>
            <w:r w:rsidR="00F37B1C">
              <w:rPr>
                <w:szCs w:val="22"/>
                <w:lang w:val="sv-SE"/>
              </w:rPr>
              <w:t>a</w:t>
            </w:r>
            <w:r w:rsidR="00E33AB8" w:rsidRPr="00634EFC">
              <w:rPr>
                <w:szCs w:val="22"/>
                <w:lang w:val="sv-SE"/>
              </w:rPr>
              <w:t>b</w:t>
            </w:r>
            <w:r w:rsidR="0096143D" w:rsidRPr="00634EFC">
              <w:rPr>
                <w:szCs w:val="22"/>
                <w:lang w:val="sv-SE"/>
              </w:rPr>
              <w:t xml:space="preserve"> + C/G </w:t>
            </w:r>
          </w:p>
          <w:p w14:paraId="4877CDBE" w14:textId="77777777" w:rsidR="0096143D" w:rsidRPr="00634EFC" w:rsidRDefault="0096143D" w:rsidP="0096143D">
            <w:pPr>
              <w:jc w:val="center"/>
              <w:rPr>
                <w:szCs w:val="22"/>
                <w:lang w:val="sv-SE"/>
              </w:rPr>
            </w:pPr>
            <w:r w:rsidRPr="00634EFC">
              <w:rPr>
                <w:szCs w:val="22"/>
                <w:lang w:val="sv-SE"/>
              </w:rPr>
              <w:t>(n = 242</w:t>
            </w:r>
            <w:r w:rsidRPr="00634EFC">
              <w:rPr>
                <w:iCs/>
                <w:szCs w:val="22"/>
                <w:lang w:val="sv-SE"/>
              </w:rPr>
              <w:t>)</w:t>
            </w:r>
          </w:p>
        </w:tc>
        <w:tc>
          <w:tcPr>
            <w:tcW w:w="646" w:type="pct"/>
            <w:gridSpan w:val="2"/>
          </w:tcPr>
          <w:p w14:paraId="371CBD07" w14:textId="77777777" w:rsidR="0096143D" w:rsidRPr="00634EFC" w:rsidRDefault="0096143D" w:rsidP="0096143D">
            <w:pPr>
              <w:jc w:val="center"/>
              <w:rPr>
                <w:szCs w:val="22"/>
                <w:lang w:val="sv-SE"/>
              </w:rPr>
            </w:pPr>
            <w:r w:rsidRPr="00634EFC">
              <w:rPr>
                <w:szCs w:val="22"/>
                <w:lang w:val="sv-SE"/>
              </w:rPr>
              <w:t>Placebo</w:t>
            </w:r>
            <w:r w:rsidR="0029647E" w:rsidRPr="00634EFC">
              <w:rPr>
                <w:szCs w:val="22"/>
                <w:lang w:val="sv-SE"/>
              </w:rPr>
              <w:t xml:space="preserve"> </w:t>
            </w:r>
            <w:r w:rsidRPr="00634EFC">
              <w:rPr>
                <w:szCs w:val="22"/>
                <w:lang w:val="sv-SE"/>
              </w:rPr>
              <w:t>+ C/G (n = 242)</w:t>
            </w:r>
          </w:p>
        </w:tc>
        <w:tc>
          <w:tcPr>
            <w:tcW w:w="1127" w:type="pct"/>
          </w:tcPr>
          <w:p w14:paraId="648C8890" w14:textId="3B724CAA" w:rsidR="0096143D" w:rsidRPr="00634EFC" w:rsidRDefault="00E33AB8" w:rsidP="0096143D">
            <w:pPr>
              <w:spacing w:line="280" w:lineRule="atLeast"/>
              <w:jc w:val="center"/>
              <w:rPr>
                <w:szCs w:val="22"/>
                <w:lang w:val="sv-SE"/>
              </w:rPr>
            </w:pPr>
            <w:r w:rsidRPr="00634EFC">
              <w:rPr>
                <w:szCs w:val="22"/>
                <w:lang w:val="sv-SE"/>
              </w:rPr>
              <w:t>Bevacizumab</w:t>
            </w:r>
            <w:r w:rsidR="0096143D" w:rsidRPr="00634EFC">
              <w:rPr>
                <w:szCs w:val="22"/>
                <w:lang w:val="sv-SE"/>
              </w:rPr>
              <w:t xml:space="preserve"> + C/G </w:t>
            </w:r>
          </w:p>
          <w:p w14:paraId="7E5FE00A" w14:textId="77777777" w:rsidR="0096143D" w:rsidRPr="00634EFC" w:rsidRDefault="0096143D" w:rsidP="0096143D">
            <w:pPr>
              <w:spacing w:line="280" w:lineRule="atLeast"/>
              <w:jc w:val="center"/>
              <w:rPr>
                <w:szCs w:val="22"/>
                <w:lang w:val="sv-SE"/>
              </w:rPr>
            </w:pPr>
            <w:r w:rsidRPr="00634EFC">
              <w:rPr>
                <w:szCs w:val="22"/>
                <w:lang w:val="sv-SE"/>
              </w:rPr>
              <w:t>(n = 242)</w:t>
            </w:r>
          </w:p>
        </w:tc>
      </w:tr>
      <w:tr w:rsidR="0096143D" w:rsidRPr="00634EFC" w14:paraId="62447744" w14:textId="77777777" w:rsidTr="005E6368">
        <w:trPr>
          <w:cantSplit/>
          <w:trHeight w:val="22"/>
        </w:trPr>
        <w:tc>
          <w:tcPr>
            <w:tcW w:w="1189" w:type="pct"/>
          </w:tcPr>
          <w:p w14:paraId="36961637" w14:textId="77777777" w:rsidR="00EB7A69" w:rsidRDefault="0029647E" w:rsidP="00132F61">
            <w:pPr>
              <w:ind w:left="318"/>
              <w:rPr>
                <w:szCs w:val="22"/>
                <w:lang w:val="sv-SE"/>
              </w:rPr>
            </w:pPr>
            <w:r w:rsidRPr="00634EFC">
              <w:rPr>
                <w:szCs w:val="22"/>
                <w:lang w:val="sv-SE"/>
              </w:rPr>
              <w:t xml:space="preserve">% </w:t>
            </w:r>
            <w:r w:rsidR="005C5130" w:rsidRPr="00634EFC">
              <w:rPr>
                <w:szCs w:val="22"/>
                <w:lang w:val="sv-SE"/>
              </w:rPr>
              <w:t>patienter med objektiv respons</w:t>
            </w:r>
          </w:p>
        </w:tc>
        <w:tc>
          <w:tcPr>
            <w:tcW w:w="798" w:type="pct"/>
            <w:vAlign w:val="center"/>
          </w:tcPr>
          <w:p w14:paraId="36DEFCDF" w14:textId="77777777" w:rsidR="0096143D" w:rsidRPr="00634EFC" w:rsidRDefault="0096143D" w:rsidP="00896610">
            <w:pPr>
              <w:jc w:val="center"/>
              <w:rPr>
                <w:szCs w:val="22"/>
                <w:lang w:val="sv-SE"/>
              </w:rPr>
            </w:pPr>
            <w:r w:rsidRPr="00634EFC">
              <w:rPr>
                <w:szCs w:val="22"/>
                <w:lang w:val="sv-SE"/>
              </w:rPr>
              <w:t>57</w:t>
            </w:r>
            <w:r w:rsidR="005C5130" w:rsidRPr="00634EFC">
              <w:rPr>
                <w:szCs w:val="22"/>
                <w:lang w:val="sv-SE"/>
              </w:rPr>
              <w:t>,</w:t>
            </w:r>
            <w:r w:rsidRPr="00634EFC">
              <w:rPr>
                <w:szCs w:val="22"/>
                <w:lang w:val="sv-SE"/>
              </w:rPr>
              <w:t>4%</w:t>
            </w:r>
          </w:p>
        </w:tc>
        <w:tc>
          <w:tcPr>
            <w:tcW w:w="1240" w:type="pct"/>
            <w:vAlign w:val="center"/>
          </w:tcPr>
          <w:p w14:paraId="2397B607" w14:textId="77777777" w:rsidR="0096143D" w:rsidRPr="00634EFC" w:rsidRDefault="005C5130" w:rsidP="0096143D">
            <w:pPr>
              <w:jc w:val="center"/>
              <w:rPr>
                <w:szCs w:val="22"/>
                <w:lang w:val="sv-SE"/>
              </w:rPr>
            </w:pPr>
            <w:r w:rsidRPr="00634EFC">
              <w:rPr>
                <w:szCs w:val="22"/>
                <w:lang w:val="sv-SE"/>
              </w:rPr>
              <w:t>78,</w:t>
            </w:r>
            <w:r w:rsidR="0096143D" w:rsidRPr="00634EFC">
              <w:rPr>
                <w:szCs w:val="22"/>
                <w:lang w:val="sv-SE"/>
              </w:rPr>
              <w:t>5%</w:t>
            </w:r>
          </w:p>
        </w:tc>
        <w:tc>
          <w:tcPr>
            <w:tcW w:w="646" w:type="pct"/>
            <w:gridSpan w:val="2"/>
            <w:vAlign w:val="center"/>
          </w:tcPr>
          <w:p w14:paraId="0E2EFB2B" w14:textId="77777777" w:rsidR="0096143D" w:rsidRPr="00634EFC" w:rsidRDefault="005C5130" w:rsidP="0096143D">
            <w:pPr>
              <w:jc w:val="center"/>
              <w:rPr>
                <w:szCs w:val="22"/>
                <w:lang w:val="sv-SE"/>
              </w:rPr>
            </w:pPr>
            <w:r w:rsidRPr="00634EFC">
              <w:rPr>
                <w:szCs w:val="22"/>
                <w:lang w:val="sv-SE"/>
              </w:rPr>
              <w:t>53,</w:t>
            </w:r>
            <w:r w:rsidR="0096143D" w:rsidRPr="00634EFC">
              <w:rPr>
                <w:szCs w:val="22"/>
                <w:lang w:val="sv-SE"/>
              </w:rPr>
              <w:t>7%</w:t>
            </w:r>
          </w:p>
        </w:tc>
        <w:tc>
          <w:tcPr>
            <w:tcW w:w="1127" w:type="pct"/>
            <w:vAlign w:val="center"/>
          </w:tcPr>
          <w:p w14:paraId="3B66652E" w14:textId="77777777" w:rsidR="0096143D" w:rsidRPr="00634EFC" w:rsidRDefault="0096143D" w:rsidP="00896610">
            <w:pPr>
              <w:jc w:val="center"/>
              <w:rPr>
                <w:szCs w:val="22"/>
                <w:lang w:val="sv-SE"/>
              </w:rPr>
            </w:pPr>
            <w:r w:rsidRPr="00634EFC">
              <w:rPr>
                <w:szCs w:val="22"/>
                <w:lang w:val="sv-SE"/>
              </w:rPr>
              <w:t>74</w:t>
            </w:r>
            <w:r w:rsidR="005C5130" w:rsidRPr="00634EFC">
              <w:rPr>
                <w:szCs w:val="22"/>
                <w:lang w:val="sv-SE"/>
              </w:rPr>
              <w:t>,</w:t>
            </w:r>
            <w:r w:rsidRPr="00634EFC">
              <w:rPr>
                <w:szCs w:val="22"/>
                <w:lang w:val="sv-SE"/>
              </w:rPr>
              <w:t>8%</w:t>
            </w:r>
          </w:p>
        </w:tc>
      </w:tr>
      <w:tr w:rsidR="0096143D" w:rsidRPr="00634EFC" w14:paraId="7DEBC2D0" w14:textId="77777777" w:rsidTr="005E6368">
        <w:trPr>
          <w:cantSplit/>
          <w:trHeight w:val="22"/>
        </w:trPr>
        <w:tc>
          <w:tcPr>
            <w:tcW w:w="1189" w:type="pct"/>
          </w:tcPr>
          <w:p w14:paraId="77A05892" w14:textId="515E5479" w:rsidR="00EB7A69" w:rsidRDefault="00265A13" w:rsidP="00132F61">
            <w:pPr>
              <w:ind w:left="318"/>
              <w:rPr>
                <w:szCs w:val="22"/>
                <w:lang w:val="sv-SE"/>
              </w:rPr>
            </w:pPr>
            <w:r>
              <w:rPr>
                <w:szCs w:val="22"/>
                <w:lang w:val="sv-SE"/>
              </w:rPr>
              <w:t>p-</w:t>
            </w:r>
            <w:r w:rsidR="0029647E" w:rsidRPr="00634EFC">
              <w:rPr>
                <w:szCs w:val="22"/>
                <w:lang w:val="sv-SE"/>
              </w:rPr>
              <w:t>värde</w:t>
            </w:r>
          </w:p>
        </w:tc>
        <w:tc>
          <w:tcPr>
            <w:tcW w:w="2037" w:type="pct"/>
            <w:gridSpan w:val="2"/>
            <w:vAlign w:val="center"/>
          </w:tcPr>
          <w:p w14:paraId="5D72D651" w14:textId="77777777" w:rsidR="0096143D" w:rsidRPr="00634EFC" w:rsidRDefault="005C5130" w:rsidP="0096143D">
            <w:pPr>
              <w:jc w:val="center"/>
              <w:rPr>
                <w:szCs w:val="22"/>
                <w:lang w:val="sv-SE"/>
              </w:rPr>
            </w:pPr>
            <w:r w:rsidRPr="00634EFC">
              <w:rPr>
                <w:szCs w:val="22"/>
                <w:lang w:val="sv-SE"/>
              </w:rPr>
              <w:t>&lt;0,</w:t>
            </w:r>
            <w:r w:rsidR="0096143D" w:rsidRPr="00634EFC">
              <w:rPr>
                <w:szCs w:val="22"/>
                <w:lang w:val="sv-SE"/>
              </w:rPr>
              <w:t>0001</w:t>
            </w:r>
          </w:p>
        </w:tc>
        <w:tc>
          <w:tcPr>
            <w:tcW w:w="1773" w:type="pct"/>
            <w:gridSpan w:val="3"/>
            <w:vAlign w:val="center"/>
          </w:tcPr>
          <w:p w14:paraId="1994D63E" w14:textId="77777777" w:rsidR="0096143D" w:rsidRPr="00634EFC" w:rsidRDefault="005C5130" w:rsidP="0096143D">
            <w:pPr>
              <w:jc w:val="center"/>
              <w:rPr>
                <w:szCs w:val="22"/>
                <w:lang w:val="sv-SE"/>
              </w:rPr>
            </w:pPr>
            <w:r w:rsidRPr="00634EFC">
              <w:rPr>
                <w:szCs w:val="22"/>
                <w:lang w:val="sv-SE"/>
              </w:rPr>
              <w:t>&lt;0,</w:t>
            </w:r>
            <w:r w:rsidR="0096143D" w:rsidRPr="00634EFC">
              <w:rPr>
                <w:szCs w:val="22"/>
                <w:lang w:val="sv-SE"/>
              </w:rPr>
              <w:t>0001</w:t>
            </w:r>
          </w:p>
        </w:tc>
      </w:tr>
      <w:tr w:rsidR="0096143D" w:rsidRPr="00634EFC" w14:paraId="34BECD00" w14:textId="77777777" w:rsidTr="005E6368">
        <w:trPr>
          <w:cantSplit/>
          <w:trHeight w:val="22"/>
        </w:trPr>
        <w:tc>
          <w:tcPr>
            <w:tcW w:w="5000" w:type="pct"/>
            <w:gridSpan w:val="6"/>
          </w:tcPr>
          <w:p w14:paraId="589DB1E7" w14:textId="2ADB95E7" w:rsidR="0096143D" w:rsidRPr="00634EFC" w:rsidRDefault="00265A13" w:rsidP="0096143D">
            <w:pPr>
              <w:rPr>
                <w:szCs w:val="22"/>
                <w:lang w:val="sv-SE"/>
              </w:rPr>
            </w:pPr>
            <w:r>
              <w:rPr>
                <w:bCs/>
                <w:szCs w:val="22"/>
                <w:lang w:val="sv-SE"/>
              </w:rPr>
              <w:t>Total ö</w:t>
            </w:r>
            <w:r w:rsidR="0029647E" w:rsidRPr="00634EFC">
              <w:rPr>
                <w:bCs/>
                <w:szCs w:val="22"/>
                <w:lang w:val="sv-SE"/>
              </w:rPr>
              <w:t>verlevnad</w:t>
            </w:r>
          </w:p>
        </w:tc>
      </w:tr>
      <w:tr w:rsidR="0096143D" w:rsidRPr="00D67481" w14:paraId="0606702F" w14:textId="77777777" w:rsidTr="005E6368">
        <w:trPr>
          <w:cantSplit/>
          <w:trHeight w:val="22"/>
        </w:trPr>
        <w:tc>
          <w:tcPr>
            <w:tcW w:w="1189" w:type="pct"/>
          </w:tcPr>
          <w:p w14:paraId="16CB49ED" w14:textId="77777777" w:rsidR="0096143D" w:rsidRPr="00634EFC" w:rsidRDefault="0096143D" w:rsidP="0096143D">
            <w:pPr>
              <w:rPr>
                <w:sz w:val="20"/>
                <w:lang w:val="sv-SE"/>
              </w:rPr>
            </w:pPr>
          </w:p>
        </w:tc>
        <w:tc>
          <w:tcPr>
            <w:tcW w:w="2132" w:type="pct"/>
            <w:gridSpan w:val="3"/>
            <w:vAlign w:val="center"/>
          </w:tcPr>
          <w:p w14:paraId="0FDFC32C" w14:textId="77777777" w:rsidR="0096143D" w:rsidRPr="00634EFC" w:rsidRDefault="0096143D" w:rsidP="0096143D">
            <w:pPr>
              <w:widowControl w:val="0"/>
              <w:jc w:val="center"/>
              <w:rPr>
                <w:rFonts w:eastAsia="SimSun"/>
                <w:szCs w:val="22"/>
                <w:lang w:val="sv-SE"/>
              </w:rPr>
            </w:pPr>
            <w:r w:rsidRPr="00634EFC">
              <w:rPr>
                <w:rFonts w:eastAsia="SimSun"/>
                <w:szCs w:val="22"/>
                <w:lang w:val="sv-SE"/>
              </w:rPr>
              <w:t xml:space="preserve">Placebo+ C/G </w:t>
            </w:r>
          </w:p>
          <w:p w14:paraId="164F19B2" w14:textId="77777777" w:rsidR="0096143D" w:rsidRPr="00634EFC" w:rsidRDefault="0096143D" w:rsidP="0096143D">
            <w:pPr>
              <w:jc w:val="center"/>
              <w:rPr>
                <w:szCs w:val="22"/>
                <w:lang w:val="sv-SE"/>
              </w:rPr>
            </w:pPr>
            <w:r w:rsidRPr="00634EFC">
              <w:rPr>
                <w:szCs w:val="22"/>
                <w:lang w:val="sv-SE"/>
              </w:rPr>
              <w:t>(n = 242)</w:t>
            </w:r>
          </w:p>
        </w:tc>
        <w:tc>
          <w:tcPr>
            <w:tcW w:w="1678" w:type="pct"/>
            <w:gridSpan w:val="2"/>
            <w:vAlign w:val="center"/>
          </w:tcPr>
          <w:p w14:paraId="739989AB" w14:textId="2AF3EE1A" w:rsidR="0096143D" w:rsidRPr="00634EFC" w:rsidRDefault="00E33AB8" w:rsidP="0096143D">
            <w:pPr>
              <w:spacing w:line="280" w:lineRule="atLeast"/>
              <w:jc w:val="center"/>
              <w:rPr>
                <w:szCs w:val="22"/>
                <w:lang w:val="sv-SE"/>
              </w:rPr>
            </w:pPr>
            <w:r w:rsidRPr="00634EFC">
              <w:rPr>
                <w:szCs w:val="22"/>
                <w:lang w:val="sv-SE"/>
              </w:rPr>
              <w:t>Bevacizumab</w:t>
            </w:r>
            <w:r w:rsidR="0096143D" w:rsidRPr="00634EFC">
              <w:rPr>
                <w:szCs w:val="22"/>
                <w:lang w:val="sv-SE"/>
              </w:rPr>
              <w:t xml:space="preserve"> + C/G </w:t>
            </w:r>
          </w:p>
          <w:p w14:paraId="64435450" w14:textId="77777777" w:rsidR="0096143D" w:rsidRPr="00634EFC" w:rsidRDefault="0096143D" w:rsidP="0096143D">
            <w:pPr>
              <w:jc w:val="center"/>
              <w:rPr>
                <w:szCs w:val="22"/>
                <w:lang w:val="sv-SE"/>
              </w:rPr>
            </w:pPr>
            <w:r w:rsidRPr="00634EFC">
              <w:rPr>
                <w:szCs w:val="22"/>
                <w:lang w:val="sv-SE"/>
              </w:rPr>
              <w:t>(n = 242</w:t>
            </w:r>
            <w:r w:rsidRPr="00634EFC">
              <w:rPr>
                <w:iCs/>
                <w:szCs w:val="22"/>
                <w:lang w:val="sv-SE"/>
              </w:rPr>
              <w:t>)</w:t>
            </w:r>
          </w:p>
        </w:tc>
      </w:tr>
      <w:tr w:rsidR="0096143D" w:rsidRPr="00634EFC" w14:paraId="6CE66314" w14:textId="77777777" w:rsidTr="005E6368">
        <w:trPr>
          <w:cantSplit/>
          <w:trHeight w:val="22"/>
        </w:trPr>
        <w:tc>
          <w:tcPr>
            <w:tcW w:w="1189" w:type="pct"/>
          </w:tcPr>
          <w:p w14:paraId="400A7CDD" w14:textId="77777777" w:rsidR="00EB7A69" w:rsidRDefault="0029647E" w:rsidP="00132F61">
            <w:pPr>
              <w:ind w:left="318"/>
              <w:rPr>
                <w:szCs w:val="22"/>
                <w:lang w:val="sv-SE"/>
              </w:rPr>
            </w:pPr>
            <w:r w:rsidRPr="00634EFC">
              <w:rPr>
                <w:szCs w:val="22"/>
                <w:lang w:val="sv-SE"/>
              </w:rPr>
              <w:t xml:space="preserve">Medianöverlevnad </w:t>
            </w:r>
            <w:r w:rsidR="0096143D" w:rsidRPr="00634EFC">
              <w:rPr>
                <w:szCs w:val="22"/>
                <w:lang w:val="sv-SE"/>
              </w:rPr>
              <w:t>(</w:t>
            </w:r>
            <w:r w:rsidRPr="00634EFC">
              <w:rPr>
                <w:szCs w:val="22"/>
                <w:lang w:val="sv-SE"/>
              </w:rPr>
              <w:t>månader</w:t>
            </w:r>
            <w:r w:rsidR="0096143D" w:rsidRPr="00634EFC">
              <w:rPr>
                <w:szCs w:val="22"/>
                <w:lang w:val="sv-SE"/>
              </w:rPr>
              <w:t>)</w:t>
            </w:r>
          </w:p>
        </w:tc>
        <w:tc>
          <w:tcPr>
            <w:tcW w:w="2132" w:type="pct"/>
            <w:gridSpan w:val="3"/>
            <w:vAlign w:val="center"/>
          </w:tcPr>
          <w:p w14:paraId="6D64F031" w14:textId="77777777" w:rsidR="0096143D" w:rsidRPr="00634EFC" w:rsidRDefault="00975CA2" w:rsidP="0096143D">
            <w:pPr>
              <w:jc w:val="center"/>
              <w:rPr>
                <w:szCs w:val="22"/>
                <w:lang w:val="sv-SE"/>
              </w:rPr>
            </w:pPr>
            <w:r w:rsidRPr="00634EFC">
              <w:rPr>
                <w:lang w:val="sv-SE"/>
              </w:rPr>
              <w:t>32,9</w:t>
            </w:r>
          </w:p>
        </w:tc>
        <w:tc>
          <w:tcPr>
            <w:tcW w:w="1678" w:type="pct"/>
            <w:gridSpan w:val="2"/>
            <w:vAlign w:val="center"/>
          </w:tcPr>
          <w:p w14:paraId="545F73B2" w14:textId="77777777" w:rsidR="0096143D" w:rsidRPr="00634EFC" w:rsidRDefault="00975CA2" w:rsidP="00896610">
            <w:pPr>
              <w:jc w:val="center"/>
              <w:rPr>
                <w:szCs w:val="22"/>
                <w:lang w:val="sv-SE"/>
              </w:rPr>
            </w:pPr>
            <w:r w:rsidRPr="00634EFC">
              <w:rPr>
                <w:szCs w:val="22"/>
                <w:lang w:val="sv-SE"/>
              </w:rPr>
              <w:t>33,6</w:t>
            </w:r>
          </w:p>
        </w:tc>
      </w:tr>
      <w:tr w:rsidR="0096143D" w:rsidRPr="00634EFC" w14:paraId="0BA79A12" w14:textId="77777777" w:rsidTr="005E6368">
        <w:trPr>
          <w:cantSplit/>
          <w:trHeight w:val="22"/>
        </w:trPr>
        <w:tc>
          <w:tcPr>
            <w:tcW w:w="1189" w:type="pct"/>
          </w:tcPr>
          <w:p w14:paraId="5D73FA4A" w14:textId="77777777" w:rsidR="00EB7A69" w:rsidRDefault="002332D4" w:rsidP="00132F61">
            <w:pPr>
              <w:widowControl w:val="0"/>
              <w:ind w:left="318"/>
              <w:rPr>
                <w:szCs w:val="22"/>
                <w:lang w:val="sv-SE"/>
              </w:rPr>
            </w:pPr>
            <w:r w:rsidRPr="00634EFC">
              <w:rPr>
                <w:szCs w:val="22"/>
                <w:lang w:val="sv-SE"/>
              </w:rPr>
              <w:lastRenderedPageBreak/>
              <w:t>Hazard ratio</w:t>
            </w:r>
          </w:p>
          <w:p w14:paraId="4555C4D2" w14:textId="77777777" w:rsidR="00EB7A69" w:rsidRDefault="0029647E" w:rsidP="00132F61">
            <w:pPr>
              <w:ind w:left="318"/>
              <w:rPr>
                <w:szCs w:val="22"/>
                <w:lang w:val="sv-SE"/>
              </w:rPr>
            </w:pPr>
            <w:r w:rsidRPr="00634EFC">
              <w:rPr>
                <w:szCs w:val="22"/>
                <w:lang w:val="sv-SE"/>
              </w:rPr>
              <w:t>(95% K</w:t>
            </w:r>
            <w:r w:rsidR="0096143D" w:rsidRPr="00634EFC">
              <w:rPr>
                <w:szCs w:val="22"/>
                <w:lang w:val="sv-SE"/>
              </w:rPr>
              <w:t>I)</w:t>
            </w:r>
          </w:p>
        </w:tc>
        <w:tc>
          <w:tcPr>
            <w:tcW w:w="3811" w:type="pct"/>
            <w:gridSpan w:val="5"/>
            <w:vAlign w:val="center"/>
          </w:tcPr>
          <w:p w14:paraId="066C8143" w14:textId="6B0214D7" w:rsidR="0096143D" w:rsidRPr="00634EFC" w:rsidRDefault="00975CA2" w:rsidP="00896610">
            <w:pPr>
              <w:keepNext/>
              <w:keepLines/>
              <w:jc w:val="center"/>
              <w:rPr>
                <w:szCs w:val="22"/>
                <w:lang w:val="sv-SE" w:eastAsia="da-DK"/>
              </w:rPr>
            </w:pPr>
            <w:r w:rsidRPr="00634EFC">
              <w:rPr>
                <w:szCs w:val="22"/>
                <w:lang w:val="sv-SE"/>
              </w:rPr>
              <w:t>0,952 [0,771</w:t>
            </w:r>
            <w:r w:rsidR="00E0370F" w:rsidRPr="00634EFC">
              <w:rPr>
                <w:szCs w:val="22"/>
                <w:lang w:val="sv-SE"/>
              </w:rPr>
              <w:t>;</w:t>
            </w:r>
            <w:r w:rsidRPr="00634EFC">
              <w:rPr>
                <w:szCs w:val="22"/>
                <w:lang w:val="sv-SE"/>
              </w:rPr>
              <w:t xml:space="preserve"> 1,176]</w:t>
            </w:r>
          </w:p>
        </w:tc>
      </w:tr>
      <w:tr w:rsidR="0096143D" w:rsidRPr="00634EFC" w14:paraId="46AE67A8" w14:textId="77777777" w:rsidTr="005E6368">
        <w:trPr>
          <w:cantSplit/>
          <w:trHeight w:val="22"/>
        </w:trPr>
        <w:tc>
          <w:tcPr>
            <w:tcW w:w="1189" w:type="pct"/>
          </w:tcPr>
          <w:p w14:paraId="37CE56E4" w14:textId="451280A1" w:rsidR="00EB7A69" w:rsidRDefault="00265A13" w:rsidP="00132F61">
            <w:pPr>
              <w:ind w:left="318"/>
              <w:rPr>
                <w:szCs w:val="22"/>
                <w:lang w:val="sv-SE"/>
              </w:rPr>
            </w:pPr>
            <w:r>
              <w:rPr>
                <w:szCs w:val="22"/>
                <w:lang w:val="sv-SE"/>
              </w:rPr>
              <w:t>p-</w:t>
            </w:r>
            <w:r w:rsidR="0029647E" w:rsidRPr="00634EFC">
              <w:rPr>
                <w:szCs w:val="22"/>
                <w:lang w:val="sv-SE"/>
              </w:rPr>
              <w:t>värde</w:t>
            </w:r>
          </w:p>
        </w:tc>
        <w:tc>
          <w:tcPr>
            <w:tcW w:w="3811" w:type="pct"/>
            <w:gridSpan w:val="5"/>
            <w:vAlign w:val="center"/>
          </w:tcPr>
          <w:p w14:paraId="01E84512" w14:textId="77777777" w:rsidR="0096143D" w:rsidRPr="00634EFC" w:rsidRDefault="00975CA2" w:rsidP="0096143D">
            <w:pPr>
              <w:jc w:val="center"/>
              <w:rPr>
                <w:szCs w:val="22"/>
                <w:lang w:val="sv-SE"/>
              </w:rPr>
            </w:pPr>
            <w:r w:rsidRPr="00634EFC">
              <w:rPr>
                <w:lang w:val="sv-SE"/>
              </w:rPr>
              <w:t>0,6479</w:t>
            </w:r>
          </w:p>
        </w:tc>
      </w:tr>
    </w:tbl>
    <w:p w14:paraId="2BCB60A4" w14:textId="77777777" w:rsidR="00C73BB2" w:rsidRPr="00634EFC" w:rsidRDefault="00C73BB2" w:rsidP="00896610">
      <w:pPr>
        <w:rPr>
          <w:lang w:val="sv-SE"/>
        </w:rPr>
      </w:pPr>
    </w:p>
    <w:p w14:paraId="34473E6F" w14:textId="52ED0E22" w:rsidR="00C73BB2" w:rsidRPr="00634EFC" w:rsidRDefault="00344BA2" w:rsidP="00896610">
      <w:pPr>
        <w:rPr>
          <w:lang w:val="sv-SE"/>
        </w:rPr>
      </w:pPr>
      <w:r w:rsidRPr="00634EFC">
        <w:rPr>
          <w:lang w:val="sv-SE"/>
        </w:rPr>
        <w:t>S</w:t>
      </w:r>
      <w:r w:rsidR="00C73BB2" w:rsidRPr="00634EFC">
        <w:rPr>
          <w:lang w:val="sv-SE"/>
        </w:rPr>
        <w:t xml:space="preserve">ubgruppsanalyser </w:t>
      </w:r>
      <w:r w:rsidRPr="00634EFC">
        <w:rPr>
          <w:lang w:val="sv-SE"/>
        </w:rPr>
        <w:t xml:space="preserve">av PFS </w:t>
      </w:r>
      <w:r w:rsidR="00C73BB2" w:rsidRPr="00634EFC">
        <w:rPr>
          <w:lang w:val="sv-SE"/>
        </w:rPr>
        <w:t xml:space="preserve">beroende på </w:t>
      </w:r>
      <w:r w:rsidR="00BF60C9" w:rsidRPr="00634EFC">
        <w:rPr>
          <w:lang w:val="sv-SE"/>
        </w:rPr>
        <w:t xml:space="preserve">recidiverande </w:t>
      </w:r>
      <w:r w:rsidR="00C73BB2" w:rsidRPr="00634EFC">
        <w:rPr>
          <w:lang w:val="sv-SE"/>
        </w:rPr>
        <w:t xml:space="preserve">sjukdom sedan senaste platinumbehandling sammanfattas i tabell </w:t>
      </w:r>
      <w:r w:rsidR="00580D33" w:rsidRPr="00634EFC">
        <w:rPr>
          <w:lang w:val="sv-SE"/>
        </w:rPr>
        <w:t>21</w:t>
      </w:r>
      <w:r w:rsidR="00C73BB2" w:rsidRPr="00634EFC">
        <w:rPr>
          <w:lang w:val="sv-SE"/>
        </w:rPr>
        <w:t>.</w:t>
      </w:r>
    </w:p>
    <w:p w14:paraId="2C32ED69" w14:textId="77777777" w:rsidR="00C73BB2" w:rsidRPr="00634EFC" w:rsidRDefault="00C73BB2" w:rsidP="00896610">
      <w:pPr>
        <w:rPr>
          <w:lang w:val="sv-SE"/>
        </w:rPr>
      </w:pPr>
    </w:p>
    <w:p w14:paraId="38CA9AC1" w14:textId="77777777" w:rsidR="00C73BB2" w:rsidRPr="00634EFC" w:rsidRDefault="00C73BB2" w:rsidP="00804EF5">
      <w:pPr>
        <w:keepNext/>
        <w:keepLines/>
        <w:rPr>
          <w:b/>
          <w:lang w:val="sv-SE"/>
        </w:rPr>
      </w:pPr>
      <w:r w:rsidRPr="00634EFC">
        <w:rPr>
          <w:b/>
          <w:lang w:val="sv-SE"/>
        </w:rPr>
        <w:t xml:space="preserve">Tabell </w:t>
      </w:r>
      <w:r w:rsidR="00580D33" w:rsidRPr="00634EFC">
        <w:rPr>
          <w:b/>
          <w:lang w:val="sv-SE"/>
        </w:rPr>
        <w:t>21</w:t>
      </w:r>
      <w:r w:rsidRPr="00634EFC">
        <w:rPr>
          <w:b/>
          <w:lang w:val="sv-SE"/>
        </w:rPr>
        <w:tab/>
        <w:t xml:space="preserve">Progressionsfri överlevnad </w:t>
      </w:r>
      <w:r w:rsidR="0029475D" w:rsidRPr="00634EFC">
        <w:rPr>
          <w:b/>
          <w:lang w:val="sv-SE"/>
        </w:rPr>
        <w:t>baserat på</w:t>
      </w:r>
      <w:r w:rsidRPr="00634EFC">
        <w:rPr>
          <w:b/>
          <w:lang w:val="sv-SE"/>
        </w:rPr>
        <w:t xml:space="preserve"> tid från senaste platinumbehandling till återfall</w:t>
      </w:r>
    </w:p>
    <w:p w14:paraId="4F9FAE23" w14:textId="77777777" w:rsidR="00C73BB2" w:rsidRPr="00634EFC" w:rsidRDefault="00C73BB2" w:rsidP="00804EF5">
      <w:pPr>
        <w:keepNext/>
        <w:keepLines/>
        <w:rPr>
          <w:b/>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8"/>
        <w:gridCol w:w="2994"/>
        <w:gridCol w:w="3019"/>
      </w:tblGrid>
      <w:tr w:rsidR="00C73BB2" w:rsidRPr="00634EFC" w14:paraId="0A1168CF" w14:textId="77777777" w:rsidTr="0048621E">
        <w:tc>
          <w:tcPr>
            <w:tcW w:w="3095" w:type="dxa"/>
            <w:shd w:val="clear" w:color="auto" w:fill="auto"/>
          </w:tcPr>
          <w:p w14:paraId="3BE84E41" w14:textId="77777777" w:rsidR="00C73BB2" w:rsidRPr="00634EFC" w:rsidRDefault="00C73BB2" w:rsidP="00804EF5">
            <w:pPr>
              <w:keepNext/>
              <w:keepLines/>
              <w:rPr>
                <w:b/>
                <w:lang w:val="sv-SE"/>
              </w:rPr>
            </w:pPr>
          </w:p>
        </w:tc>
        <w:tc>
          <w:tcPr>
            <w:tcW w:w="6192" w:type="dxa"/>
            <w:gridSpan w:val="2"/>
            <w:shd w:val="clear" w:color="auto" w:fill="auto"/>
          </w:tcPr>
          <w:p w14:paraId="5A0EEFC6" w14:textId="77777777" w:rsidR="00C73BB2" w:rsidRPr="00132F61" w:rsidRDefault="00C92715" w:rsidP="00804EF5">
            <w:pPr>
              <w:keepNext/>
              <w:keepLines/>
              <w:jc w:val="center"/>
              <w:rPr>
                <w:b/>
                <w:lang w:val="sv-SE"/>
              </w:rPr>
            </w:pPr>
            <w:r w:rsidRPr="00132F61">
              <w:rPr>
                <w:b/>
                <w:lang w:val="sv-SE"/>
              </w:rPr>
              <w:t>Prövarens utvärdering</w:t>
            </w:r>
          </w:p>
        </w:tc>
      </w:tr>
      <w:tr w:rsidR="00C73BB2" w:rsidRPr="00D67481" w14:paraId="3D56648A" w14:textId="77777777" w:rsidTr="0048621E">
        <w:tc>
          <w:tcPr>
            <w:tcW w:w="3095" w:type="dxa"/>
            <w:shd w:val="clear" w:color="auto" w:fill="auto"/>
          </w:tcPr>
          <w:p w14:paraId="58EE7390" w14:textId="77777777" w:rsidR="00C73BB2" w:rsidRPr="00132F61" w:rsidRDefault="00C92715" w:rsidP="00804EF5">
            <w:pPr>
              <w:keepNext/>
              <w:keepLines/>
              <w:rPr>
                <w:b/>
                <w:lang w:val="sv-SE"/>
              </w:rPr>
            </w:pPr>
            <w:r w:rsidRPr="00132F61">
              <w:rPr>
                <w:b/>
                <w:lang w:val="sv-SE"/>
              </w:rPr>
              <w:t>Tid från senaste platinumbehandling till återfall</w:t>
            </w:r>
          </w:p>
        </w:tc>
        <w:tc>
          <w:tcPr>
            <w:tcW w:w="3096" w:type="dxa"/>
            <w:shd w:val="clear" w:color="auto" w:fill="auto"/>
          </w:tcPr>
          <w:p w14:paraId="4ED43527" w14:textId="77777777" w:rsidR="00C73BB2" w:rsidRPr="00132F61" w:rsidRDefault="00C92715" w:rsidP="00804EF5">
            <w:pPr>
              <w:keepNext/>
              <w:keepLines/>
              <w:spacing w:line="280" w:lineRule="atLeast"/>
              <w:jc w:val="center"/>
              <w:textAlignment w:val="baseline"/>
              <w:rPr>
                <w:rFonts w:eastAsia="PMingLiU"/>
                <w:b/>
                <w:sz w:val="36"/>
                <w:szCs w:val="36"/>
                <w:lang w:val="sv-SE" w:eastAsia="de-DE"/>
              </w:rPr>
            </w:pPr>
            <w:r w:rsidRPr="00132F61">
              <w:rPr>
                <w:b/>
                <w:color w:val="000000"/>
                <w:szCs w:val="22"/>
                <w:lang w:val="sv-SE" w:eastAsia="de-DE"/>
              </w:rPr>
              <w:t>Placebo + C/G</w:t>
            </w:r>
          </w:p>
          <w:p w14:paraId="3E07EAD7" w14:textId="77777777" w:rsidR="00C73BB2" w:rsidRPr="00634EFC" w:rsidRDefault="00C92715" w:rsidP="00804EF5">
            <w:pPr>
              <w:keepNext/>
              <w:keepLines/>
              <w:jc w:val="center"/>
              <w:rPr>
                <w:b/>
                <w:lang w:val="sv-SE"/>
              </w:rPr>
            </w:pPr>
            <w:r w:rsidRPr="00132F61">
              <w:rPr>
                <w:b/>
                <w:color w:val="000000"/>
                <w:szCs w:val="22"/>
                <w:lang w:val="sv-SE" w:eastAsia="de-DE"/>
              </w:rPr>
              <w:t>(n = 242)</w:t>
            </w:r>
          </w:p>
        </w:tc>
        <w:tc>
          <w:tcPr>
            <w:tcW w:w="3096" w:type="dxa"/>
            <w:shd w:val="clear" w:color="auto" w:fill="auto"/>
          </w:tcPr>
          <w:p w14:paraId="50C9137F" w14:textId="69F38619" w:rsidR="00C73BB2" w:rsidRPr="00132F61" w:rsidRDefault="00C92715" w:rsidP="00804EF5">
            <w:pPr>
              <w:keepNext/>
              <w:keepLines/>
              <w:spacing w:line="280" w:lineRule="exact"/>
              <w:jc w:val="center"/>
              <w:textAlignment w:val="baseline"/>
              <w:rPr>
                <w:rFonts w:eastAsia="PMingLiU"/>
                <w:b/>
                <w:sz w:val="36"/>
                <w:szCs w:val="36"/>
                <w:lang w:val="sv-SE" w:eastAsia="de-DE"/>
              </w:rPr>
            </w:pPr>
            <w:r w:rsidRPr="00132F61">
              <w:rPr>
                <w:b/>
                <w:color w:val="000000"/>
                <w:szCs w:val="22"/>
                <w:lang w:val="sv-SE" w:eastAsia="de-DE"/>
              </w:rPr>
              <w:t>Bevacizum</w:t>
            </w:r>
            <w:r w:rsidR="00F37B1C">
              <w:rPr>
                <w:b/>
                <w:color w:val="000000"/>
                <w:szCs w:val="22"/>
                <w:lang w:val="sv-SE" w:eastAsia="de-DE"/>
              </w:rPr>
              <w:t>a</w:t>
            </w:r>
            <w:r w:rsidRPr="00132F61">
              <w:rPr>
                <w:b/>
                <w:color w:val="000000"/>
                <w:szCs w:val="22"/>
                <w:lang w:val="sv-SE" w:eastAsia="de-DE"/>
              </w:rPr>
              <w:t>b + C/G</w:t>
            </w:r>
          </w:p>
          <w:p w14:paraId="4CFDBD5D" w14:textId="77777777" w:rsidR="00C73BB2" w:rsidRPr="00634EFC" w:rsidRDefault="00C92715" w:rsidP="00804EF5">
            <w:pPr>
              <w:keepNext/>
              <w:keepLines/>
              <w:jc w:val="center"/>
              <w:rPr>
                <w:b/>
                <w:lang w:val="sv-SE"/>
              </w:rPr>
            </w:pPr>
            <w:r w:rsidRPr="00132F61">
              <w:rPr>
                <w:b/>
                <w:color w:val="000000"/>
                <w:szCs w:val="22"/>
                <w:lang w:val="sv-SE" w:eastAsia="de-DE"/>
              </w:rPr>
              <w:t>(n = 242)</w:t>
            </w:r>
          </w:p>
        </w:tc>
      </w:tr>
      <w:tr w:rsidR="00C73BB2" w:rsidRPr="00634EFC" w14:paraId="41E819F4" w14:textId="77777777" w:rsidTr="0048621E">
        <w:tc>
          <w:tcPr>
            <w:tcW w:w="3095" w:type="dxa"/>
            <w:shd w:val="clear" w:color="auto" w:fill="auto"/>
          </w:tcPr>
          <w:p w14:paraId="365BCE1C" w14:textId="3E6C5169" w:rsidR="00C73BB2" w:rsidRPr="00132F61" w:rsidRDefault="00C92715" w:rsidP="00804EF5">
            <w:pPr>
              <w:keepNext/>
              <w:keepLines/>
              <w:rPr>
                <w:lang w:val="sv-SE"/>
              </w:rPr>
            </w:pPr>
            <w:r w:rsidRPr="00132F61">
              <w:rPr>
                <w:bCs/>
                <w:color w:val="000000"/>
                <w:szCs w:val="22"/>
                <w:lang w:val="sv-SE"/>
              </w:rPr>
              <w:t>6</w:t>
            </w:r>
            <w:r w:rsidR="00E0370F" w:rsidRPr="00634EFC">
              <w:rPr>
                <w:bCs/>
                <w:color w:val="000000"/>
                <w:szCs w:val="22"/>
                <w:lang w:val="sv-SE"/>
              </w:rPr>
              <w:noBreakHyphen/>
            </w:r>
            <w:r w:rsidRPr="00132F61">
              <w:rPr>
                <w:bCs/>
                <w:color w:val="000000"/>
                <w:szCs w:val="22"/>
                <w:lang w:val="sv-SE"/>
              </w:rPr>
              <w:t>12 månader (n=202)</w:t>
            </w:r>
          </w:p>
        </w:tc>
        <w:tc>
          <w:tcPr>
            <w:tcW w:w="3096" w:type="dxa"/>
            <w:shd w:val="clear" w:color="auto" w:fill="auto"/>
          </w:tcPr>
          <w:p w14:paraId="7AFEE90D" w14:textId="77777777" w:rsidR="00C73BB2" w:rsidRPr="00634EFC" w:rsidRDefault="00C73BB2" w:rsidP="00804EF5">
            <w:pPr>
              <w:keepNext/>
              <w:keepLines/>
              <w:rPr>
                <w:b/>
                <w:lang w:val="sv-SE"/>
              </w:rPr>
            </w:pPr>
          </w:p>
        </w:tc>
        <w:tc>
          <w:tcPr>
            <w:tcW w:w="3096" w:type="dxa"/>
            <w:shd w:val="clear" w:color="auto" w:fill="auto"/>
          </w:tcPr>
          <w:p w14:paraId="203F929B" w14:textId="77777777" w:rsidR="00C73BB2" w:rsidRPr="00634EFC" w:rsidRDefault="00C73BB2" w:rsidP="00804EF5">
            <w:pPr>
              <w:keepNext/>
              <w:keepLines/>
              <w:rPr>
                <w:b/>
                <w:lang w:val="sv-SE"/>
              </w:rPr>
            </w:pPr>
          </w:p>
        </w:tc>
      </w:tr>
      <w:tr w:rsidR="0091074F" w:rsidRPr="00634EFC" w14:paraId="4787276D" w14:textId="77777777" w:rsidTr="0048621E">
        <w:tc>
          <w:tcPr>
            <w:tcW w:w="3095" w:type="dxa"/>
            <w:shd w:val="clear" w:color="auto" w:fill="auto"/>
          </w:tcPr>
          <w:p w14:paraId="003870B9" w14:textId="77777777" w:rsidR="0091074F" w:rsidRPr="00132F61" w:rsidRDefault="00C92715" w:rsidP="00804EF5">
            <w:pPr>
              <w:keepNext/>
              <w:keepLines/>
              <w:ind w:left="142"/>
              <w:rPr>
                <w:lang w:val="sv-SE"/>
              </w:rPr>
            </w:pPr>
            <w:r w:rsidRPr="00132F61">
              <w:rPr>
                <w:lang w:val="sv-SE"/>
              </w:rPr>
              <w:t>Median</w:t>
            </w:r>
          </w:p>
        </w:tc>
        <w:tc>
          <w:tcPr>
            <w:tcW w:w="3096" w:type="dxa"/>
            <w:shd w:val="clear" w:color="auto" w:fill="auto"/>
          </w:tcPr>
          <w:p w14:paraId="10491CD6" w14:textId="77777777" w:rsidR="0091074F" w:rsidRPr="00634EFC" w:rsidRDefault="0091074F" w:rsidP="00804EF5">
            <w:pPr>
              <w:keepNext/>
              <w:keepLines/>
              <w:jc w:val="center"/>
              <w:rPr>
                <w:lang w:val="sv-SE"/>
              </w:rPr>
            </w:pPr>
            <w:r w:rsidRPr="00634EFC">
              <w:rPr>
                <w:lang w:val="sv-SE"/>
              </w:rPr>
              <w:t>8,0</w:t>
            </w:r>
          </w:p>
        </w:tc>
        <w:tc>
          <w:tcPr>
            <w:tcW w:w="3096" w:type="dxa"/>
            <w:shd w:val="clear" w:color="auto" w:fill="auto"/>
          </w:tcPr>
          <w:p w14:paraId="5FE3F6FD" w14:textId="77777777" w:rsidR="0091074F" w:rsidRPr="00634EFC" w:rsidRDefault="0091074F" w:rsidP="00804EF5">
            <w:pPr>
              <w:keepNext/>
              <w:keepLines/>
              <w:jc w:val="center"/>
              <w:rPr>
                <w:lang w:val="sv-SE"/>
              </w:rPr>
            </w:pPr>
            <w:r w:rsidRPr="00634EFC">
              <w:rPr>
                <w:lang w:val="sv-SE"/>
              </w:rPr>
              <w:t>11,9</w:t>
            </w:r>
          </w:p>
        </w:tc>
      </w:tr>
      <w:tr w:rsidR="0091074F" w:rsidRPr="00634EFC" w14:paraId="14D53A2F" w14:textId="77777777" w:rsidTr="0048621E">
        <w:tc>
          <w:tcPr>
            <w:tcW w:w="3095" w:type="dxa"/>
            <w:shd w:val="clear" w:color="auto" w:fill="auto"/>
          </w:tcPr>
          <w:p w14:paraId="270052A5" w14:textId="77777777" w:rsidR="0091074F" w:rsidRPr="00634EFC" w:rsidRDefault="0091074F" w:rsidP="00804EF5">
            <w:pPr>
              <w:keepNext/>
              <w:keepLines/>
              <w:widowControl w:val="0"/>
              <w:rPr>
                <w:szCs w:val="22"/>
                <w:lang w:val="sv-SE"/>
              </w:rPr>
            </w:pPr>
            <w:r w:rsidRPr="00634EFC">
              <w:rPr>
                <w:szCs w:val="22"/>
                <w:lang w:val="sv-SE"/>
              </w:rPr>
              <w:t xml:space="preserve">Hazard ratio </w:t>
            </w:r>
            <w:r w:rsidRPr="00634EFC">
              <w:rPr>
                <w:lang w:val="sv-SE"/>
              </w:rPr>
              <w:t>(95 % KI)</w:t>
            </w:r>
          </w:p>
        </w:tc>
        <w:tc>
          <w:tcPr>
            <w:tcW w:w="6192" w:type="dxa"/>
            <w:gridSpan w:val="2"/>
            <w:shd w:val="clear" w:color="auto" w:fill="auto"/>
          </w:tcPr>
          <w:p w14:paraId="526F59CF" w14:textId="5C7C0B4D" w:rsidR="0091074F" w:rsidRPr="00634EFC" w:rsidRDefault="0091074F" w:rsidP="00804EF5">
            <w:pPr>
              <w:keepNext/>
              <w:keepLines/>
              <w:jc w:val="center"/>
              <w:rPr>
                <w:lang w:val="sv-SE"/>
              </w:rPr>
            </w:pPr>
            <w:r w:rsidRPr="00634EFC">
              <w:rPr>
                <w:lang w:val="sv-SE"/>
              </w:rPr>
              <w:t>0,41 (0,29</w:t>
            </w:r>
            <w:r w:rsidR="00E0370F" w:rsidRPr="00634EFC">
              <w:rPr>
                <w:lang w:val="sv-SE"/>
              </w:rPr>
              <w:noBreakHyphen/>
            </w:r>
            <w:r w:rsidRPr="00634EFC">
              <w:rPr>
                <w:lang w:val="sv-SE"/>
              </w:rPr>
              <w:t>0,58)</w:t>
            </w:r>
          </w:p>
        </w:tc>
      </w:tr>
      <w:tr w:rsidR="0091074F" w:rsidRPr="00634EFC" w14:paraId="0018CD46" w14:textId="77777777" w:rsidTr="0048621E">
        <w:tc>
          <w:tcPr>
            <w:tcW w:w="3095" w:type="dxa"/>
            <w:shd w:val="clear" w:color="auto" w:fill="auto"/>
          </w:tcPr>
          <w:p w14:paraId="5325EAB3" w14:textId="77777777" w:rsidR="0091074F" w:rsidRPr="00634EFC" w:rsidRDefault="00C92715" w:rsidP="00804EF5">
            <w:pPr>
              <w:keepNext/>
              <w:keepLines/>
              <w:rPr>
                <w:b/>
                <w:lang w:val="sv-SE"/>
              </w:rPr>
            </w:pPr>
            <w:r w:rsidRPr="00132F61">
              <w:rPr>
                <w:bCs/>
                <w:color w:val="000000"/>
                <w:szCs w:val="22"/>
                <w:lang w:val="sv-SE"/>
              </w:rPr>
              <w:t>&gt; 12 månader (n=282)</w:t>
            </w:r>
          </w:p>
        </w:tc>
        <w:tc>
          <w:tcPr>
            <w:tcW w:w="3096" w:type="dxa"/>
            <w:shd w:val="clear" w:color="auto" w:fill="auto"/>
          </w:tcPr>
          <w:p w14:paraId="70A9B5C2" w14:textId="77777777" w:rsidR="0091074F" w:rsidRPr="00634EFC" w:rsidRDefault="0091074F" w:rsidP="00804EF5">
            <w:pPr>
              <w:keepNext/>
              <w:keepLines/>
              <w:jc w:val="center"/>
              <w:rPr>
                <w:lang w:val="sv-SE"/>
              </w:rPr>
            </w:pPr>
          </w:p>
        </w:tc>
        <w:tc>
          <w:tcPr>
            <w:tcW w:w="3096" w:type="dxa"/>
            <w:shd w:val="clear" w:color="auto" w:fill="auto"/>
          </w:tcPr>
          <w:p w14:paraId="39AEC06C" w14:textId="77777777" w:rsidR="0091074F" w:rsidRPr="00634EFC" w:rsidRDefault="0091074F" w:rsidP="00804EF5">
            <w:pPr>
              <w:keepNext/>
              <w:keepLines/>
              <w:jc w:val="center"/>
              <w:rPr>
                <w:lang w:val="sv-SE"/>
              </w:rPr>
            </w:pPr>
          </w:p>
        </w:tc>
      </w:tr>
      <w:tr w:rsidR="0091074F" w:rsidRPr="00634EFC" w14:paraId="16916157" w14:textId="77777777" w:rsidTr="0048621E">
        <w:tc>
          <w:tcPr>
            <w:tcW w:w="3095" w:type="dxa"/>
            <w:shd w:val="clear" w:color="auto" w:fill="auto"/>
          </w:tcPr>
          <w:p w14:paraId="5287A855" w14:textId="77777777" w:rsidR="0091074F" w:rsidRPr="00132F61" w:rsidRDefault="00C92715" w:rsidP="00804EF5">
            <w:pPr>
              <w:keepNext/>
              <w:keepLines/>
              <w:ind w:left="142"/>
              <w:rPr>
                <w:lang w:val="sv-SE"/>
              </w:rPr>
            </w:pPr>
            <w:r w:rsidRPr="00132F61">
              <w:rPr>
                <w:bCs/>
                <w:color w:val="000000"/>
                <w:szCs w:val="22"/>
                <w:lang w:val="sv-SE"/>
              </w:rPr>
              <w:t>Median</w:t>
            </w:r>
          </w:p>
        </w:tc>
        <w:tc>
          <w:tcPr>
            <w:tcW w:w="3096" w:type="dxa"/>
            <w:shd w:val="clear" w:color="auto" w:fill="auto"/>
          </w:tcPr>
          <w:p w14:paraId="39519DAC" w14:textId="77777777" w:rsidR="0091074F" w:rsidRPr="00634EFC" w:rsidRDefault="0091074F" w:rsidP="00804EF5">
            <w:pPr>
              <w:keepNext/>
              <w:keepLines/>
              <w:jc w:val="center"/>
              <w:rPr>
                <w:lang w:val="sv-SE"/>
              </w:rPr>
            </w:pPr>
            <w:r w:rsidRPr="00634EFC">
              <w:rPr>
                <w:lang w:val="sv-SE"/>
              </w:rPr>
              <w:t>9,7</w:t>
            </w:r>
          </w:p>
        </w:tc>
        <w:tc>
          <w:tcPr>
            <w:tcW w:w="3096" w:type="dxa"/>
            <w:shd w:val="clear" w:color="auto" w:fill="auto"/>
          </w:tcPr>
          <w:p w14:paraId="0B1A99F7" w14:textId="77777777" w:rsidR="0091074F" w:rsidRPr="00634EFC" w:rsidRDefault="0091074F" w:rsidP="00804EF5">
            <w:pPr>
              <w:keepNext/>
              <w:keepLines/>
              <w:jc w:val="center"/>
              <w:rPr>
                <w:lang w:val="sv-SE"/>
              </w:rPr>
            </w:pPr>
            <w:r w:rsidRPr="00634EFC">
              <w:rPr>
                <w:lang w:val="sv-SE"/>
              </w:rPr>
              <w:t>12,4</w:t>
            </w:r>
          </w:p>
        </w:tc>
      </w:tr>
      <w:tr w:rsidR="0091074F" w:rsidRPr="00634EFC" w14:paraId="384C79D1" w14:textId="77777777" w:rsidTr="0048621E">
        <w:tc>
          <w:tcPr>
            <w:tcW w:w="3095" w:type="dxa"/>
            <w:shd w:val="clear" w:color="auto" w:fill="auto"/>
          </w:tcPr>
          <w:p w14:paraId="624FFA74" w14:textId="77777777" w:rsidR="0091074F" w:rsidRPr="00634EFC" w:rsidRDefault="0091074F" w:rsidP="00804EF5">
            <w:pPr>
              <w:keepNext/>
              <w:keepLines/>
              <w:widowControl w:val="0"/>
              <w:rPr>
                <w:szCs w:val="22"/>
                <w:lang w:val="sv-SE"/>
              </w:rPr>
            </w:pPr>
            <w:r w:rsidRPr="00634EFC">
              <w:rPr>
                <w:szCs w:val="22"/>
                <w:lang w:val="sv-SE"/>
              </w:rPr>
              <w:t xml:space="preserve">Hazard ratio </w:t>
            </w:r>
            <w:r w:rsidRPr="00634EFC">
              <w:rPr>
                <w:lang w:val="sv-SE"/>
              </w:rPr>
              <w:t>(95 % KI)</w:t>
            </w:r>
          </w:p>
        </w:tc>
        <w:tc>
          <w:tcPr>
            <w:tcW w:w="6192" w:type="dxa"/>
            <w:gridSpan w:val="2"/>
            <w:shd w:val="clear" w:color="auto" w:fill="auto"/>
          </w:tcPr>
          <w:p w14:paraId="314828A8" w14:textId="1DCA60DE" w:rsidR="0091074F" w:rsidRPr="00634EFC" w:rsidRDefault="0091074F" w:rsidP="00804EF5">
            <w:pPr>
              <w:keepNext/>
              <w:keepLines/>
              <w:jc w:val="center"/>
              <w:rPr>
                <w:lang w:val="sv-SE"/>
              </w:rPr>
            </w:pPr>
            <w:r w:rsidRPr="00634EFC">
              <w:rPr>
                <w:lang w:val="sv-SE"/>
              </w:rPr>
              <w:t>0,55 (0,41</w:t>
            </w:r>
            <w:r w:rsidR="00E0370F" w:rsidRPr="00634EFC">
              <w:rPr>
                <w:lang w:val="sv-SE"/>
              </w:rPr>
              <w:noBreakHyphen/>
            </w:r>
            <w:r w:rsidRPr="00634EFC">
              <w:rPr>
                <w:lang w:val="sv-SE"/>
              </w:rPr>
              <w:t>0,73)</w:t>
            </w:r>
          </w:p>
        </w:tc>
      </w:tr>
    </w:tbl>
    <w:p w14:paraId="68EA1706" w14:textId="77777777" w:rsidR="004D5015" w:rsidRPr="00634EFC" w:rsidRDefault="004D5015" w:rsidP="00C1718D">
      <w:pPr>
        <w:rPr>
          <w:i/>
          <w:szCs w:val="22"/>
          <w:lang w:val="sv-SE"/>
        </w:rPr>
      </w:pPr>
    </w:p>
    <w:p w14:paraId="778221AF" w14:textId="77777777" w:rsidR="00DD4989" w:rsidRPr="00634EFC" w:rsidRDefault="00DD4989" w:rsidP="00B16206">
      <w:pPr>
        <w:rPr>
          <w:i/>
          <w:szCs w:val="22"/>
          <w:lang w:val="sv-SE"/>
        </w:rPr>
      </w:pPr>
      <w:r w:rsidRPr="00634EFC">
        <w:rPr>
          <w:i/>
          <w:szCs w:val="22"/>
          <w:lang w:val="sv-SE"/>
        </w:rPr>
        <w:t>GOG-0213</w:t>
      </w:r>
    </w:p>
    <w:p w14:paraId="565334FA" w14:textId="75FDAAC9" w:rsidR="00DD4989" w:rsidRPr="00634EFC" w:rsidRDefault="00DD4989" w:rsidP="00B16206">
      <w:pPr>
        <w:rPr>
          <w:lang w:val="sv-SE"/>
        </w:rPr>
      </w:pPr>
      <w:r w:rsidRPr="00634EFC">
        <w:rPr>
          <w:szCs w:val="22"/>
          <w:lang w:val="sv-SE"/>
        </w:rPr>
        <w:t>GOG-0213</w:t>
      </w:r>
      <w:r w:rsidR="002D2374" w:rsidRPr="00634EFC">
        <w:rPr>
          <w:szCs w:val="22"/>
          <w:lang w:val="sv-SE"/>
        </w:rPr>
        <w:t>,</w:t>
      </w:r>
      <w:r w:rsidRPr="00634EFC">
        <w:rPr>
          <w:szCs w:val="22"/>
          <w:lang w:val="sv-SE"/>
        </w:rPr>
        <w:t xml:space="preserve"> en fas III randomiserad, kontrollerad, öppen studie utvärderade säkerhet och effekt av </w:t>
      </w:r>
      <w:r w:rsidR="00C92715" w:rsidRPr="00132F61">
        <w:rPr>
          <w:spacing w:val="-1"/>
          <w:lang w:val="sv-SE"/>
        </w:rPr>
        <w:t>bevacizumab</w:t>
      </w:r>
      <w:r w:rsidRPr="00634EFC">
        <w:rPr>
          <w:szCs w:val="22"/>
          <w:lang w:val="sv-SE"/>
        </w:rPr>
        <w:t xml:space="preserve"> i behandlingen av patienter med platinumkänslig, recidiverande epitelial ovarial-, tubar- eller primär peritonealcancer </w:t>
      </w:r>
      <w:r w:rsidRPr="00634EFC">
        <w:rPr>
          <w:lang w:val="sv-SE"/>
        </w:rPr>
        <w:t xml:space="preserve">som inte fått kemoterapi </w:t>
      </w:r>
      <w:r w:rsidR="0051432B" w:rsidRPr="00634EFC">
        <w:rPr>
          <w:lang w:val="sv-SE"/>
        </w:rPr>
        <w:t>som behandling av återfall</w:t>
      </w:r>
      <w:r w:rsidRPr="00634EFC">
        <w:rPr>
          <w:lang w:val="sv-SE"/>
        </w:rPr>
        <w:t xml:space="preserve">. Det fanns inget exklusionskriterium för tidigare antiangiogenesbehandling. Studien utvärderade effekten av </w:t>
      </w:r>
      <w:r w:rsidR="002D2374" w:rsidRPr="00634EFC">
        <w:rPr>
          <w:lang w:val="sv-SE"/>
        </w:rPr>
        <w:t xml:space="preserve">att </w:t>
      </w:r>
      <w:r w:rsidR="00386274" w:rsidRPr="00634EFC">
        <w:rPr>
          <w:lang w:val="sv-SE"/>
        </w:rPr>
        <w:t>addera</w:t>
      </w:r>
      <w:r w:rsidR="002D2374" w:rsidRPr="00634EFC">
        <w:rPr>
          <w:lang w:val="sv-SE"/>
        </w:rPr>
        <w:t xml:space="preserve"> </w:t>
      </w:r>
      <w:r w:rsidR="00C92715" w:rsidRPr="00132F61">
        <w:rPr>
          <w:spacing w:val="-1"/>
          <w:lang w:val="sv-SE"/>
        </w:rPr>
        <w:t>bevacizumab</w:t>
      </w:r>
      <w:r w:rsidRPr="00634EFC">
        <w:rPr>
          <w:lang w:val="sv-SE"/>
        </w:rPr>
        <w:t xml:space="preserve"> till karboplatin+paklitaxel och fortsätta med </w:t>
      </w:r>
      <w:r w:rsidR="00C92715" w:rsidRPr="00132F61">
        <w:rPr>
          <w:spacing w:val="-1"/>
          <w:lang w:val="sv-SE"/>
        </w:rPr>
        <w:t>bevacizumab</w:t>
      </w:r>
      <w:r w:rsidRPr="00634EFC">
        <w:rPr>
          <w:lang w:val="sv-SE"/>
        </w:rPr>
        <w:t xml:space="preserve"> ensamt till sjukdomsprogression eller oacceptabel toxicitet jämfört med karboplatin+paklitaxel ensamt. </w:t>
      </w:r>
    </w:p>
    <w:p w14:paraId="51244525" w14:textId="77777777" w:rsidR="00356FB6" w:rsidRPr="00634EFC" w:rsidRDefault="00356FB6" w:rsidP="00B16206">
      <w:pPr>
        <w:rPr>
          <w:lang w:val="sv-SE"/>
        </w:rPr>
      </w:pPr>
    </w:p>
    <w:p w14:paraId="777D6C9D" w14:textId="1F8DCDE5" w:rsidR="00356FB6" w:rsidRPr="00634EFC" w:rsidRDefault="00356FB6" w:rsidP="00B16206">
      <w:pPr>
        <w:rPr>
          <w:lang w:val="sv-SE"/>
        </w:rPr>
      </w:pPr>
      <w:r w:rsidRPr="00634EFC">
        <w:rPr>
          <w:lang w:val="sv-SE"/>
        </w:rPr>
        <w:t>Sammanlagt randomiserades 673</w:t>
      </w:r>
      <w:r w:rsidR="00E0370F" w:rsidRPr="00634EFC">
        <w:rPr>
          <w:lang w:val="sv-SE"/>
        </w:rPr>
        <w:t> </w:t>
      </w:r>
      <w:r w:rsidRPr="00634EFC">
        <w:rPr>
          <w:lang w:val="sv-SE"/>
        </w:rPr>
        <w:t xml:space="preserve">patienter i lika </w:t>
      </w:r>
      <w:r w:rsidR="0051432B" w:rsidRPr="00634EFC">
        <w:rPr>
          <w:lang w:val="sv-SE"/>
        </w:rPr>
        <w:t>antal</w:t>
      </w:r>
      <w:r w:rsidRPr="00634EFC">
        <w:rPr>
          <w:lang w:val="sv-SE"/>
        </w:rPr>
        <w:t xml:space="preserve"> till följande två behandlingsarmar:</w:t>
      </w:r>
    </w:p>
    <w:p w14:paraId="21BCAA83" w14:textId="5F149FB5" w:rsidR="00356FB6" w:rsidRPr="00634EFC" w:rsidRDefault="005404FF" w:rsidP="005558AE">
      <w:pPr>
        <w:ind w:left="850" w:hanging="357"/>
        <w:rPr>
          <w:szCs w:val="22"/>
          <w:lang w:val="sv-SE"/>
        </w:rPr>
      </w:pPr>
      <w:r w:rsidRPr="00634EFC">
        <w:rPr>
          <w:lang w:val="sv-SE"/>
        </w:rPr>
        <w:sym w:font="Symbol" w:char="F0B7"/>
      </w:r>
      <w:r w:rsidRPr="00634EFC">
        <w:rPr>
          <w:lang w:val="sv-SE"/>
        </w:rPr>
        <w:tab/>
      </w:r>
      <w:r w:rsidR="00937A69" w:rsidRPr="00634EFC">
        <w:rPr>
          <w:lang w:val="sv-SE"/>
        </w:rPr>
        <w:t>C</w:t>
      </w:r>
      <w:r w:rsidR="00356FB6" w:rsidRPr="00634EFC">
        <w:rPr>
          <w:lang w:val="sv-SE"/>
        </w:rPr>
        <w:t>P-armen: Karboplatin (AUC5) och paklitaxel (175</w:t>
      </w:r>
      <w:r w:rsidR="00E0370F" w:rsidRPr="00634EFC">
        <w:rPr>
          <w:lang w:val="sv-SE"/>
        </w:rPr>
        <w:t> </w:t>
      </w:r>
      <w:r w:rsidR="00356FB6" w:rsidRPr="00634EFC">
        <w:rPr>
          <w:lang w:val="sv-SE"/>
        </w:rPr>
        <w:t>mg/m</w:t>
      </w:r>
      <w:r w:rsidR="00356FB6" w:rsidRPr="00634EFC">
        <w:rPr>
          <w:vertAlign w:val="superscript"/>
          <w:lang w:val="sv-SE"/>
        </w:rPr>
        <w:t>2</w:t>
      </w:r>
      <w:r w:rsidR="00356FB6" w:rsidRPr="00634EFC">
        <w:rPr>
          <w:lang w:val="sv-SE"/>
        </w:rPr>
        <w:t xml:space="preserve"> intravenöst) var tredje vecka i 6 och upp till 8 cykler.</w:t>
      </w:r>
    </w:p>
    <w:p w14:paraId="5DE63795" w14:textId="6D8E965A" w:rsidR="00356FB6" w:rsidRPr="00634EFC" w:rsidRDefault="005404FF" w:rsidP="005558AE">
      <w:pPr>
        <w:ind w:left="850" w:hanging="357"/>
        <w:rPr>
          <w:szCs w:val="22"/>
          <w:lang w:val="sv-SE"/>
        </w:rPr>
      </w:pPr>
      <w:r w:rsidRPr="00634EFC">
        <w:rPr>
          <w:lang w:val="sv-SE"/>
        </w:rPr>
        <w:sym w:font="Symbol" w:char="F0B7"/>
      </w:r>
      <w:r w:rsidRPr="00634EFC">
        <w:rPr>
          <w:lang w:val="sv-SE"/>
        </w:rPr>
        <w:tab/>
      </w:r>
      <w:r w:rsidR="00937A69" w:rsidRPr="00634EFC">
        <w:rPr>
          <w:lang w:val="sv-SE"/>
        </w:rPr>
        <w:t>C</w:t>
      </w:r>
      <w:r w:rsidR="00356FB6" w:rsidRPr="00634EFC">
        <w:rPr>
          <w:lang w:val="sv-SE"/>
        </w:rPr>
        <w:t>PB-armen: Karboplatin (AUC5) och paklitaxel (175</w:t>
      </w:r>
      <w:r w:rsidR="00E0370F" w:rsidRPr="00634EFC">
        <w:rPr>
          <w:lang w:val="sv-SE"/>
        </w:rPr>
        <w:t> </w:t>
      </w:r>
      <w:r w:rsidR="00356FB6" w:rsidRPr="00634EFC">
        <w:rPr>
          <w:lang w:val="sv-SE"/>
        </w:rPr>
        <w:t>mg/m</w:t>
      </w:r>
      <w:r w:rsidR="00356FB6" w:rsidRPr="00634EFC">
        <w:rPr>
          <w:vertAlign w:val="superscript"/>
          <w:lang w:val="sv-SE"/>
        </w:rPr>
        <w:t>2</w:t>
      </w:r>
      <w:r w:rsidR="00356FB6" w:rsidRPr="00634EFC">
        <w:rPr>
          <w:lang w:val="sv-SE"/>
        </w:rPr>
        <w:t xml:space="preserve"> intravenöst) och samtidig behandling med </w:t>
      </w:r>
      <w:r w:rsidR="00C92715" w:rsidRPr="00132F61">
        <w:rPr>
          <w:spacing w:val="-1"/>
          <w:lang w:val="sv-SE"/>
        </w:rPr>
        <w:t>bevacizumab</w:t>
      </w:r>
      <w:r w:rsidR="00356FB6" w:rsidRPr="00634EFC">
        <w:rPr>
          <w:lang w:val="sv-SE"/>
        </w:rPr>
        <w:t xml:space="preserve"> (15</w:t>
      </w:r>
      <w:r w:rsidR="00E0370F" w:rsidRPr="00634EFC">
        <w:rPr>
          <w:lang w:val="sv-SE"/>
        </w:rPr>
        <w:t> </w:t>
      </w:r>
      <w:r w:rsidR="00356FB6" w:rsidRPr="00634EFC">
        <w:rPr>
          <w:lang w:val="sv-SE"/>
        </w:rPr>
        <w:t xml:space="preserve">mg/kg) var tredje vecka i 6 och upp till 8 cykler följt av </w:t>
      </w:r>
      <w:r w:rsidR="00C92715" w:rsidRPr="00132F61">
        <w:rPr>
          <w:spacing w:val="-1"/>
          <w:lang w:val="sv-SE"/>
        </w:rPr>
        <w:t>bevacizumab</w:t>
      </w:r>
      <w:r w:rsidR="00356FB6" w:rsidRPr="00634EFC">
        <w:rPr>
          <w:lang w:val="sv-SE"/>
        </w:rPr>
        <w:t xml:space="preserve"> </w:t>
      </w:r>
      <w:r w:rsidR="00386274" w:rsidRPr="00634EFC">
        <w:rPr>
          <w:lang w:val="sv-SE"/>
        </w:rPr>
        <w:t>(15</w:t>
      </w:r>
      <w:r w:rsidR="00E0370F" w:rsidRPr="00634EFC">
        <w:rPr>
          <w:lang w:val="sv-SE"/>
        </w:rPr>
        <w:t> </w:t>
      </w:r>
      <w:r w:rsidR="00386274" w:rsidRPr="00634EFC">
        <w:rPr>
          <w:lang w:val="sv-SE"/>
        </w:rPr>
        <w:t xml:space="preserve">mg/kg var tredje vecka) </w:t>
      </w:r>
      <w:r w:rsidR="00356FB6" w:rsidRPr="00634EFC">
        <w:rPr>
          <w:lang w:val="sv-SE"/>
        </w:rPr>
        <w:t>ensamt till sjukdomsprogression eller oacceptabel toxicitet.</w:t>
      </w:r>
    </w:p>
    <w:p w14:paraId="63EF40B8" w14:textId="77777777" w:rsidR="00DD4989" w:rsidRPr="00634EFC" w:rsidRDefault="00DD4989" w:rsidP="00B16206">
      <w:pPr>
        <w:rPr>
          <w:szCs w:val="22"/>
          <w:lang w:val="sv-SE"/>
        </w:rPr>
      </w:pPr>
    </w:p>
    <w:p w14:paraId="6C92BAC4" w14:textId="63EED5E6" w:rsidR="00356FB6" w:rsidRPr="00634EFC" w:rsidRDefault="00356FB6" w:rsidP="00B16206">
      <w:pPr>
        <w:rPr>
          <w:szCs w:val="22"/>
          <w:lang w:val="sv-SE"/>
        </w:rPr>
      </w:pPr>
      <w:r w:rsidRPr="00634EFC">
        <w:rPr>
          <w:szCs w:val="22"/>
          <w:lang w:val="sv-SE"/>
        </w:rPr>
        <w:t xml:space="preserve">De flesta patienter i både </w:t>
      </w:r>
      <w:r w:rsidR="00937A69" w:rsidRPr="00634EFC">
        <w:rPr>
          <w:szCs w:val="22"/>
          <w:lang w:val="sv-SE"/>
        </w:rPr>
        <w:t>C</w:t>
      </w:r>
      <w:r w:rsidR="00E6728D" w:rsidRPr="00634EFC">
        <w:rPr>
          <w:szCs w:val="22"/>
          <w:lang w:val="sv-SE"/>
        </w:rPr>
        <w:t>P-armen (80,4%) och C</w:t>
      </w:r>
      <w:r w:rsidRPr="00634EFC">
        <w:rPr>
          <w:szCs w:val="22"/>
          <w:lang w:val="sv-SE"/>
        </w:rPr>
        <w:t xml:space="preserve">PB-armen (78,9%) var vita. </w:t>
      </w:r>
      <w:r w:rsidR="00E6728D" w:rsidRPr="00634EFC">
        <w:rPr>
          <w:szCs w:val="22"/>
          <w:lang w:val="sv-SE"/>
        </w:rPr>
        <w:t>Medianåldern var 60,0</w:t>
      </w:r>
      <w:r w:rsidR="00E0370F" w:rsidRPr="00634EFC">
        <w:rPr>
          <w:szCs w:val="22"/>
          <w:lang w:val="sv-SE"/>
        </w:rPr>
        <w:t> </w:t>
      </w:r>
      <w:r w:rsidR="00E6728D" w:rsidRPr="00634EFC">
        <w:rPr>
          <w:szCs w:val="22"/>
          <w:lang w:val="sv-SE"/>
        </w:rPr>
        <w:t>år i C</w:t>
      </w:r>
      <w:r w:rsidRPr="00634EFC">
        <w:rPr>
          <w:szCs w:val="22"/>
          <w:lang w:val="sv-SE"/>
        </w:rPr>
        <w:t>P-armen och 59,0</w:t>
      </w:r>
      <w:r w:rsidR="00E0370F" w:rsidRPr="00634EFC">
        <w:rPr>
          <w:szCs w:val="22"/>
          <w:lang w:val="sv-SE"/>
        </w:rPr>
        <w:t> </w:t>
      </w:r>
      <w:r w:rsidRPr="00634EFC">
        <w:rPr>
          <w:szCs w:val="22"/>
          <w:lang w:val="sv-SE"/>
        </w:rPr>
        <w:t xml:space="preserve">år i </w:t>
      </w:r>
      <w:r w:rsidR="00937A69" w:rsidRPr="00634EFC">
        <w:rPr>
          <w:szCs w:val="22"/>
          <w:lang w:val="sv-SE"/>
        </w:rPr>
        <w:t>C</w:t>
      </w:r>
      <w:r w:rsidRPr="00634EFC">
        <w:rPr>
          <w:szCs w:val="22"/>
          <w:lang w:val="sv-SE"/>
        </w:rPr>
        <w:t>PB-armen. Majoriteten av patienterna (</w:t>
      </w:r>
      <w:r w:rsidR="00937A69" w:rsidRPr="00634EFC">
        <w:rPr>
          <w:szCs w:val="22"/>
          <w:lang w:val="sv-SE"/>
        </w:rPr>
        <w:t>C</w:t>
      </w:r>
      <w:r w:rsidRPr="00634EFC">
        <w:rPr>
          <w:szCs w:val="22"/>
          <w:lang w:val="sv-SE"/>
        </w:rPr>
        <w:t xml:space="preserve">P: 64,6%; </w:t>
      </w:r>
      <w:r w:rsidR="00937A69" w:rsidRPr="00634EFC">
        <w:rPr>
          <w:szCs w:val="22"/>
          <w:lang w:val="sv-SE"/>
        </w:rPr>
        <w:t>C</w:t>
      </w:r>
      <w:r w:rsidRPr="00634EFC">
        <w:rPr>
          <w:szCs w:val="22"/>
          <w:lang w:val="sv-SE"/>
        </w:rPr>
        <w:t>PB: 68,8%) var i ålderskategorin &lt;</w:t>
      </w:r>
      <w:r w:rsidR="00E0370F" w:rsidRPr="00634EFC">
        <w:rPr>
          <w:szCs w:val="22"/>
          <w:lang w:val="sv-SE"/>
        </w:rPr>
        <w:t> </w:t>
      </w:r>
      <w:r w:rsidRPr="00634EFC">
        <w:rPr>
          <w:szCs w:val="22"/>
          <w:lang w:val="sv-SE"/>
        </w:rPr>
        <w:t>65</w:t>
      </w:r>
      <w:r w:rsidR="00E0370F" w:rsidRPr="00634EFC">
        <w:rPr>
          <w:szCs w:val="22"/>
          <w:lang w:val="sv-SE"/>
        </w:rPr>
        <w:t> </w:t>
      </w:r>
      <w:r w:rsidRPr="00634EFC">
        <w:rPr>
          <w:szCs w:val="22"/>
          <w:lang w:val="sv-SE"/>
        </w:rPr>
        <w:t xml:space="preserve">år. </w:t>
      </w:r>
      <w:r w:rsidR="00937A69" w:rsidRPr="00634EFC">
        <w:rPr>
          <w:szCs w:val="22"/>
          <w:lang w:val="sv-SE"/>
        </w:rPr>
        <w:t>Vid baseline hade de flesta patienter</w:t>
      </w:r>
      <w:r w:rsidR="00386274" w:rsidRPr="00634EFC">
        <w:rPr>
          <w:szCs w:val="22"/>
          <w:lang w:val="sv-SE"/>
        </w:rPr>
        <w:t>na</w:t>
      </w:r>
      <w:r w:rsidR="0051432B" w:rsidRPr="00634EFC">
        <w:rPr>
          <w:szCs w:val="22"/>
          <w:lang w:val="sv-SE"/>
        </w:rPr>
        <w:t xml:space="preserve"> </w:t>
      </w:r>
      <w:r w:rsidR="00AE2556" w:rsidRPr="00634EFC">
        <w:rPr>
          <w:szCs w:val="22"/>
          <w:lang w:val="sv-SE"/>
        </w:rPr>
        <w:t xml:space="preserve">GOG </w:t>
      </w:r>
      <w:r w:rsidR="00A5646E" w:rsidRPr="00634EFC">
        <w:rPr>
          <w:lang w:val="sv-SE"/>
        </w:rPr>
        <w:t>PS</w:t>
      </w:r>
      <w:r w:rsidR="00E6728D" w:rsidRPr="00634EFC">
        <w:rPr>
          <w:lang w:val="sv-SE"/>
        </w:rPr>
        <w:t xml:space="preserve"> </w:t>
      </w:r>
      <w:r w:rsidR="00937A69" w:rsidRPr="00634EFC">
        <w:rPr>
          <w:szCs w:val="22"/>
          <w:lang w:val="sv-SE"/>
        </w:rPr>
        <w:t xml:space="preserve">0 (CP: 82,4%; CPB: 80,7%) eller 1 (CP: 16,7%: CPB: 18,1%). </w:t>
      </w:r>
      <w:r w:rsidR="00AE2556" w:rsidRPr="00634EFC">
        <w:rPr>
          <w:szCs w:val="22"/>
          <w:lang w:val="sv-SE"/>
        </w:rPr>
        <w:t xml:space="preserve">GOG </w:t>
      </w:r>
      <w:r w:rsidR="00A5646E" w:rsidRPr="00634EFC">
        <w:rPr>
          <w:lang w:val="sv-SE"/>
        </w:rPr>
        <w:t>PS</w:t>
      </w:r>
      <w:r w:rsidR="00E6728D" w:rsidRPr="00634EFC">
        <w:rPr>
          <w:lang w:val="sv-SE"/>
        </w:rPr>
        <w:t xml:space="preserve"> </w:t>
      </w:r>
      <w:r w:rsidR="00937A69" w:rsidRPr="00634EFC">
        <w:rPr>
          <w:szCs w:val="22"/>
          <w:lang w:val="sv-SE"/>
        </w:rPr>
        <w:t>2 vid baseline rapporterades hos 0,9% av patienterna i CP-armen och 1,2% av patienterna i CPB-armen.</w:t>
      </w:r>
    </w:p>
    <w:p w14:paraId="5413EEEF" w14:textId="77777777" w:rsidR="00937A69" w:rsidRPr="00634EFC" w:rsidRDefault="00937A69" w:rsidP="00B16206">
      <w:pPr>
        <w:rPr>
          <w:szCs w:val="22"/>
          <w:lang w:val="sv-SE"/>
        </w:rPr>
      </w:pPr>
    </w:p>
    <w:p w14:paraId="1BC218E0" w14:textId="5183E973" w:rsidR="00937A69" w:rsidRPr="00634EFC" w:rsidRDefault="00937A69" w:rsidP="00B16206">
      <w:pPr>
        <w:rPr>
          <w:szCs w:val="22"/>
          <w:lang w:val="sv-SE"/>
        </w:rPr>
      </w:pPr>
      <w:r w:rsidRPr="00634EFC">
        <w:rPr>
          <w:szCs w:val="22"/>
          <w:lang w:val="sv-SE"/>
        </w:rPr>
        <w:t xml:space="preserve">Det primära effektmåttet var </w:t>
      </w:r>
      <w:r w:rsidR="00265A13">
        <w:rPr>
          <w:szCs w:val="22"/>
          <w:lang w:val="sv-SE"/>
        </w:rPr>
        <w:t>OS</w:t>
      </w:r>
      <w:r w:rsidRPr="00634EFC">
        <w:rPr>
          <w:szCs w:val="22"/>
          <w:lang w:val="sv-SE"/>
        </w:rPr>
        <w:t xml:space="preserve">. </w:t>
      </w:r>
      <w:r w:rsidR="00E6728D" w:rsidRPr="00634EFC">
        <w:rPr>
          <w:szCs w:val="22"/>
          <w:lang w:val="sv-SE"/>
        </w:rPr>
        <w:t>Det</w:t>
      </w:r>
      <w:r w:rsidRPr="00634EFC">
        <w:rPr>
          <w:szCs w:val="22"/>
          <w:lang w:val="sv-SE"/>
        </w:rPr>
        <w:t xml:space="preserve"> huvudsakliga sekundära effektmåttet va</w:t>
      </w:r>
      <w:r w:rsidR="00E6728D" w:rsidRPr="00634EFC">
        <w:rPr>
          <w:szCs w:val="22"/>
          <w:lang w:val="sv-SE"/>
        </w:rPr>
        <w:t xml:space="preserve">r </w:t>
      </w:r>
      <w:r w:rsidR="00265A13">
        <w:rPr>
          <w:szCs w:val="22"/>
          <w:lang w:val="sv-SE"/>
        </w:rPr>
        <w:t>PFS</w:t>
      </w:r>
      <w:r w:rsidRPr="00634EFC">
        <w:rPr>
          <w:szCs w:val="22"/>
          <w:lang w:val="sv-SE"/>
        </w:rPr>
        <w:t>. Resultaten presenteras i tabell 22.</w:t>
      </w:r>
    </w:p>
    <w:p w14:paraId="0040F8E2" w14:textId="77777777" w:rsidR="00937A69" w:rsidRPr="00634EFC" w:rsidRDefault="00937A69" w:rsidP="00B16206">
      <w:pPr>
        <w:rPr>
          <w:szCs w:val="22"/>
          <w:lang w:val="sv-SE"/>
        </w:rPr>
      </w:pPr>
    </w:p>
    <w:p w14:paraId="5798AFB8" w14:textId="77777777" w:rsidR="00937A69" w:rsidRPr="00634EFC" w:rsidRDefault="00937A69" w:rsidP="005558AE">
      <w:pPr>
        <w:keepNext/>
        <w:keepLines/>
        <w:rPr>
          <w:b/>
          <w:szCs w:val="22"/>
          <w:lang w:val="sv-SE"/>
        </w:rPr>
      </w:pPr>
      <w:r w:rsidRPr="00634EFC">
        <w:rPr>
          <w:b/>
          <w:szCs w:val="22"/>
          <w:lang w:val="sv-SE"/>
        </w:rPr>
        <w:lastRenderedPageBreak/>
        <w:t>Tabell 22</w:t>
      </w:r>
      <w:r w:rsidRPr="00634EFC">
        <w:rPr>
          <w:b/>
          <w:szCs w:val="22"/>
          <w:lang w:val="sv-SE"/>
        </w:rPr>
        <w:tab/>
        <w:t>Effektresultat</w:t>
      </w:r>
      <w:r w:rsidRPr="00634EFC">
        <w:rPr>
          <w:b/>
          <w:szCs w:val="22"/>
          <w:vertAlign w:val="superscript"/>
          <w:lang w:val="sv-SE"/>
        </w:rPr>
        <w:t>1,2</w:t>
      </w:r>
      <w:r w:rsidRPr="00634EFC">
        <w:rPr>
          <w:b/>
          <w:szCs w:val="22"/>
          <w:lang w:val="sv-SE"/>
        </w:rPr>
        <w:t xml:space="preserve"> från studien GOG-0213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3"/>
        <w:gridCol w:w="2335"/>
        <w:gridCol w:w="2303"/>
      </w:tblGrid>
      <w:tr w:rsidR="00937A69" w:rsidRPr="00634EFC" w14:paraId="1639C34A" w14:textId="77777777" w:rsidTr="0065485A">
        <w:trPr>
          <w:trHeight w:val="412"/>
        </w:trPr>
        <w:tc>
          <w:tcPr>
            <w:tcW w:w="9287" w:type="dxa"/>
            <w:gridSpan w:val="3"/>
            <w:shd w:val="clear" w:color="auto" w:fill="auto"/>
            <w:vAlign w:val="center"/>
          </w:tcPr>
          <w:p w14:paraId="0DDDEF80" w14:textId="77777777" w:rsidR="00937A69" w:rsidRPr="006938C1" w:rsidRDefault="00C92715" w:rsidP="005558AE">
            <w:pPr>
              <w:keepNext/>
              <w:keepLines/>
              <w:rPr>
                <w:szCs w:val="22"/>
                <w:lang w:val="sv-SE"/>
              </w:rPr>
            </w:pPr>
            <w:r w:rsidRPr="00132F61">
              <w:rPr>
                <w:szCs w:val="22"/>
                <w:lang w:val="sv-SE"/>
              </w:rPr>
              <w:t>Primärt effektmått</w:t>
            </w:r>
          </w:p>
        </w:tc>
      </w:tr>
      <w:tr w:rsidR="00937A69" w:rsidRPr="00634EFC" w14:paraId="4CDE323C" w14:textId="77777777" w:rsidTr="005558AE">
        <w:trPr>
          <w:trHeight w:val="417"/>
        </w:trPr>
        <w:tc>
          <w:tcPr>
            <w:tcW w:w="4503" w:type="dxa"/>
            <w:shd w:val="clear" w:color="auto" w:fill="auto"/>
            <w:vAlign w:val="center"/>
          </w:tcPr>
          <w:p w14:paraId="4105B3CB" w14:textId="5B5626FA" w:rsidR="00937A69" w:rsidRPr="00132F61" w:rsidRDefault="00C92715" w:rsidP="005558AE">
            <w:pPr>
              <w:keepNext/>
              <w:keepLines/>
              <w:rPr>
                <w:szCs w:val="22"/>
                <w:lang w:val="sv-SE"/>
              </w:rPr>
            </w:pPr>
            <w:r w:rsidRPr="00132F61">
              <w:rPr>
                <w:szCs w:val="22"/>
                <w:lang w:val="sv-SE"/>
              </w:rPr>
              <w:t>Total överlevnad</w:t>
            </w:r>
          </w:p>
        </w:tc>
        <w:tc>
          <w:tcPr>
            <w:tcW w:w="2409" w:type="dxa"/>
            <w:shd w:val="clear" w:color="auto" w:fill="auto"/>
            <w:vAlign w:val="center"/>
          </w:tcPr>
          <w:p w14:paraId="12CF3848" w14:textId="77777777" w:rsidR="00937A69" w:rsidRPr="00634EFC" w:rsidRDefault="00937A69" w:rsidP="005558AE">
            <w:pPr>
              <w:keepNext/>
              <w:keepLines/>
              <w:jc w:val="center"/>
              <w:rPr>
                <w:szCs w:val="22"/>
                <w:lang w:val="sv-SE"/>
              </w:rPr>
            </w:pPr>
            <w:r w:rsidRPr="00634EFC">
              <w:rPr>
                <w:szCs w:val="22"/>
                <w:lang w:val="sv-SE"/>
              </w:rPr>
              <w:t>CP</w:t>
            </w:r>
          </w:p>
          <w:p w14:paraId="32AEEB36" w14:textId="77777777" w:rsidR="00937A69" w:rsidRPr="00634EFC" w:rsidRDefault="00937A69" w:rsidP="005558AE">
            <w:pPr>
              <w:keepNext/>
              <w:keepLines/>
              <w:jc w:val="center"/>
              <w:rPr>
                <w:szCs w:val="22"/>
                <w:lang w:val="sv-SE"/>
              </w:rPr>
            </w:pPr>
            <w:r w:rsidRPr="00634EFC">
              <w:rPr>
                <w:szCs w:val="22"/>
                <w:lang w:val="sv-SE"/>
              </w:rPr>
              <w:t>(n = 336)</w:t>
            </w:r>
          </w:p>
        </w:tc>
        <w:tc>
          <w:tcPr>
            <w:tcW w:w="2375" w:type="dxa"/>
            <w:shd w:val="clear" w:color="auto" w:fill="auto"/>
            <w:vAlign w:val="center"/>
          </w:tcPr>
          <w:p w14:paraId="7B825446" w14:textId="77777777" w:rsidR="00937A69" w:rsidRPr="00634EFC" w:rsidRDefault="00937A69" w:rsidP="005558AE">
            <w:pPr>
              <w:keepNext/>
              <w:keepLines/>
              <w:jc w:val="center"/>
              <w:rPr>
                <w:szCs w:val="22"/>
                <w:lang w:val="sv-SE"/>
              </w:rPr>
            </w:pPr>
            <w:r w:rsidRPr="00634EFC">
              <w:rPr>
                <w:szCs w:val="22"/>
                <w:lang w:val="sv-SE"/>
              </w:rPr>
              <w:t>CPB</w:t>
            </w:r>
          </w:p>
          <w:p w14:paraId="51E80394" w14:textId="77777777" w:rsidR="00937A69" w:rsidRPr="00634EFC" w:rsidRDefault="00937A69" w:rsidP="005558AE">
            <w:pPr>
              <w:keepNext/>
              <w:keepLines/>
              <w:jc w:val="center"/>
              <w:rPr>
                <w:szCs w:val="22"/>
                <w:lang w:val="sv-SE"/>
              </w:rPr>
            </w:pPr>
            <w:r w:rsidRPr="00634EFC">
              <w:rPr>
                <w:szCs w:val="22"/>
                <w:lang w:val="sv-SE"/>
              </w:rPr>
              <w:t>(n</w:t>
            </w:r>
            <w:r w:rsidR="0002336E" w:rsidRPr="00634EFC">
              <w:rPr>
                <w:szCs w:val="22"/>
                <w:lang w:val="sv-SE"/>
              </w:rPr>
              <w:t xml:space="preserve"> </w:t>
            </w:r>
            <w:r w:rsidRPr="00634EFC">
              <w:rPr>
                <w:szCs w:val="22"/>
                <w:lang w:val="sv-SE"/>
              </w:rPr>
              <w:t>= 337)</w:t>
            </w:r>
          </w:p>
        </w:tc>
      </w:tr>
      <w:tr w:rsidR="00937A69" w:rsidRPr="00634EFC" w14:paraId="317829EC" w14:textId="77777777" w:rsidTr="005558AE">
        <w:trPr>
          <w:trHeight w:val="358"/>
        </w:trPr>
        <w:tc>
          <w:tcPr>
            <w:tcW w:w="4503" w:type="dxa"/>
            <w:shd w:val="clear" w:color="auto" w:fill="auto"/>
            <w:vAlign w:val="center"/>
          </w:tcPr>
          <w:p w14:paraId="033A101A" w14:textId="77777777" w:rsidR="00EB7A69" w:rsidRDefault="00937A69" w:rsidP="00132F61">
            <w:pPr>
              <w:keepNext/>
              <w:keepLines/>
              <w:ind w:left="284"/>
              <w:rPr>
                <w:szCs w:val="22"/>
                <w:lang w:val="sv-SE"/>
              </w:rPr>
            </w:pPr>
            <w:r w:rsidRPr="00634EFC">
              <w:rPr>
                <w:szCs w:val="22"/>
                <w:lang w:val="sv-SE"/>
              </w:rPr>
              <w:t>Medianöverlevnad (månader)</w:t>
            </w:r>
          </w:p>
        </w:tc>
        <w:tc>
          <w:tcPr>
            <w:tcW w:w="2409" w:type="dxa"/>
            <w:shd w:val="clear" w:color="auto" w:fill="auto"/>
            <w:vAlign w:val="center"/>
          </w:tcPr>
          <w:p w14:paraId="658862ED" w14:textId="77777777" w:rsidR="00937A69" w:rsidRPr="00634EFC" w:rsidRDefault="00937A69" w:rsidP="005558AE">
            <w:pPr>
              <w:keepNext/>
              <w:keepLines/>
              <w:jc w:val="center"/>
              <w:rPr>
                <w:szCs w:val="22"/>
                <w:lang w:val="sv-SE"/>
              </w:rPr>
            </w:pPr>
            <w:r w:rsidRPr="00634EFC">
              <w:rPr>
                <w:szCs w:val="22"/>
                <w:lang w:val="sv-SE"/>
              </w:rPr>
              <w:t>37,3</w:t>
            </w:r>
          </w:p>
        </w:tc>
        <w:tc>
          <w:tcPr>
            <w:tcW w:w="2375" w:type="dxa"/>
            <w:shd w:val="clear" w:color="auto" w:fill="auto"/>
            <w:vAlign w:val="center"/>
          </w:tcPr>
          <w:p w14:paraId="3C4801C1" w14:textId="77777777" w:rsidR="00937A69" w:rsidRPr="00634EFC" w:rsidRDefault="00937A69" w:rsidP="005558AE">
            <w:pPr>
              <w:keepNext/>
              <w:keepLines/>
              <w:jc w:val="center"/>
              <w:rPr>
                <w:szCs w:val="22"/>
                <w:lang w:val="sv-SE"/>
              </w:rPr>
            </w:pPr>
            <w:r w:rsidRPr="00634EFC">
              <w:rPr>
                <w:szCs w:val="22"/>
                <w:lang w:val="sv-SE"/>
              </w:rPr>
              <w:t>42,6</w:t>
            </w:r>
          </w:p>
        </w:tc>
      </w:tr>
      <w:tr w:rsidR="00937A69" w:rsidRPr="00634EFC" w14:paraId="1AA9AD3A" w14:textId="77777777" w:rsidTr="005558AE">
        <w:trPr>
          <w:trHeight w:val="344"/>
        </w:trPr>
        <w:tc>
          <w:tcPr>
            <w:tcW w:w="4503" w:type="dxa"/>
            <w:shd w:val="clear" w:color="auto" w:fill="auto"/>
            <w:vAlign w:val="center"/>
          </w:tcPr>
          <w:p w14:paraId="69ED1048" w14:textId="77777777" w:rsidR="00EB7A69" w:rsidRPr="00132F61" w:rsidRDefault="00C92715" w:rsidP="00132F61">
            <w:pPr>
              <w:keepNext/>
              <w:keepLines/>
              <w:ind w:left="284"/>
              <w:rPr>
                <w:szCs w:val="22"/>
                <w:vertAlign w:val="superscript"/>
                <w:lang w:val="en-GB"/>
              </w:rPr>
            </w:pPr>
            <w:r w:rsidRPr="00132F61">
              <w:rPr>
                <w:szCs w:val="22"/>
                <w:lang w:val="en-GB"/>
              </w:rPr>
              <w:t>Hazard ratio (95% KI) (eCRF)</w:t>
            </w:r>
            <w:r w:rsidRPr="00132F61">
              <w:rPr>
                <w:szCs w:val="22"/>
                <w:vertAlign w:val="superscript"/>
                <w:lang w:val="en-GB"/>
              </w:rPr>
              <w:t>a</w:t>
            </w:r>
          </w:p>
        </w:tc>
        <w:tc>
          <w:tcPr>
            <w:tcW w:w="4784" w:type="dxa"/>
            <w:gridSpan w:val="2"/>
            <w:shd w:val="clear" w:color="auto" w:fill="auto"/>
            <w:vAlign w:val="center"/>
          </w:tcPr>
          <w:p w14:paraId="46969A49" w14:textId="132238BD" w:rsidR="00937A69" w:rsidRPr="00634EFC" w:rsidRDefault="00937A69" w:rsidP="005558AE">
            <w:pPr>
              <w:keepNext/>
              <w:keepLines/>
              <w:jc w:val="center"/>
              <w:rPr>
                <w:szCs w:val="22"/>
                <w:lang w:val="sv-SE"/>
              </w:rPr>
            </w:pPr>
            <w:r w:rsidRPr="00634EFC">
              <w:rPr>
                <w:szCs w:val="22"/>
                <w:lang w:val="sv-SE"/>
              </w:rPr>
              <w:t>0,823 [KI: 0,680</w:t>
            </w:r>
            <w:r w:rsidR="00917047">
              <w:rPr>
                <w:szCs w:val="22"/>
                <w:lang w:val="sv-SE"/>
              </w:rPr>
              <w:t>;</w:t>
            </w:r>
            <w:r w:rsidRPr="00634EFC">
              <w:rPr>
                <w:szCs w:val="22"/>
                <w:lang w:val="sv-SE"/>
              </w:rPr>
              <w:t xml:space="preserve"> 0,996]</w:t>
            </w:r>
          </w:p>
        </w:tc>
      </w:tr>
      <w:tr w:rsidR="00937A69" w:rsidRPr="00634EFC" w14:paraId="6C428083" w14:textId="77777777" w:rsidTr="005558AE">
        <w:trPr>
          <w:trHeight w:val="405"/>
        </w:trPr>
        <w:tc>
          <w:tcPr>
            <w:tcW w:w="4503" w:type="dxa"/>
            <w:shd w:val="clear" w:color="auto" w:fill="auto"/>
            <w:vAlign w:val="center"/>
          </w:tcPr>
          <w:p w14:paraId="7A674137" w14:textId="77777777" w:rsidR="00EB7A69" w:rsidRDefault="00937A69" w:rsidP="00132F61">
            <w:pPr>
              <w:keepNext/>
              <w:keepLines/>
              <w:ind w:left="284"/>
              <w:rPr>
                <w:szCs w:val="22"/>
                <w:lang w:val="sv-SE"/>
              </w:rPr>
            </w:pPr>
            <w:r w:rsidRPr="00634EFC">
              <w:rPr>
                <w:szCs w:val="22"/>
                <w:lang w:val="sv-SE"/>
              </w:rPr>
              <w:t>p-värde</w:t>
            </w:r>
          </w:p>
        </w:tc>
        <w:tc>
          <w:tcPr>
            <w:tcW w:w="4784" w:type="dxa"/>
            <w:gridSpan w:val="2"/>
            <w:shd w:val="clear" w:color="auto" w:fill="auto"/>
            <w:vAlign w:val="center"/>
          </w:tcPr>
          <w:p w14:paraId="663DCF31" w14:textId="77777777" w:rsidR="00937A69" w:rsidRPr="00634EFC" w:rsidRDefault="00937A69" w:rsidP="005558AE">
            <w:pPr>
              <w:keepNext/>
              <w:keepLines/>
              <w:jc w:val="center"/>
              <w:rPr>
                <w:szCs w:val="22"/>
                <w:lang w:val="sv-SE"/>
              </w:rPr>
            </w:pPr>
            <w:r w:rsidRPr="00634EFC">
              <w:rPr>
                <w:szCs w:val="22"/>
                <w:lang w:val="sv-SE"/>
              </w:rPr>
              <w:t>0,0447</w:t>
            </w:r>
          </w:p>
        </w:tc>
      </w:tr>
      <w:tr w:rsidR="00937A69" w:rsidRPr="00634EFC" w14:paraId="402F9DF9" w14:textId="77777777" w:rsidTr="005558AE">
        <w:trPr>
          <w:trHeight w:val="360"/>
        </w:trPr>
        <w:tc>
          <w:tcPr>
            <w:tcW w:w="4503" w:type="dxa"/>
            <w:shd w:val="clear" w:color="auto" w:fill="auto"/>
            <w:vAlign w:val="center"/>
          </w:tcPr>
          <w:p w14:paraId="4E490924" w14:textId="77777777" w:rsidR="00EB7A69" w:rsidRDefault="00937A69" w:rsidP="00132F61">
            <w:pPr>
              <w:keepNext/>
              <w:keepLines/>
              <w:ind w:left="284"/>
              <w:rPr>
                <w:szCs w:val="22"/>
                <w:vertAlign w:val="superscript"/>
                <w:lang w:val="sv-SE"/>
              </w:rPr>
            </w:pPr>
            <w:r w:rsidRPr="00634EFC">
              <w:rPr>
                <w:szCs w:val="22"/>
                <w:lang w:val="sv-SE"/>
              </w:rPr>
              <w:t>Hazard ratio (95% KI) (registreringsformulär)</w:t>
            </w:r>
            <w:r w:rsidRPr="00634EFC">
              <w:rPr>
                <w:szCs w:val="22"/>
                <w:vertAlign w:val="superscript"/>
                <w:lang w:val="sv-SE"/>
              </w:rPr>
              <w:t>b</w:t>
            </w:r>
          </w:p>
        </w:tc>
        <w:tc>
          <w:tcPr>
            <w:tcW w:w="4784" w:type="dxa"/>
            <w:gridSpan w:val="2"/>
            <w:shd w:val="clear" w:color="auto" w:fill="auto"/>
            <w:vAlign w:val="center"/>
          </w:tcPr>
          <w:p w14:paraId="62F0851D" w14:textId="22E75E10" w:rsidR="00937A69" w:rsidRPr="00634EFC" w:rsidRDefault="00937A69" w:rsidP="005558AE">
            <w:pPr>
              <w:keepNext/>
              <w:keepLines/>
              <w:jc w:val="center"/>
              <w:rPr>
                <w:szCs w:val="22"/>
                <w:lang w:val="sv-SE"/>
              </w:rPr>
            </w:pPr>
            <w:r w:rsidRPr="00634EFC">
              <w:rPr>
                <w:szCs w:val="22"/>
                <w:lang w:val="sv-SE"/>
              </w:rPr>
              <w:t>0,838 [KI: 0,693</w:t>
            </w:r>
            <w:r w:rsidR="0002336E" w:rsidRPr="00634EFC">
              <w:rPr>
                <w:szCs w:val="22"/>
                <w:lang w:val="sv-SE"/>
              </w:rPr>
              <w:t>;</w:t>
            </w:r>
            <w:r w:rsidRPr="00634EFC">
              <w:rPr>
                <w:szCs w:val="22"/>
                <w:lang w:val="sv-SE"/>
              </w:rPr>
              <w:t xml:space="preserve"> 1,014]</w:t>
            </w:r>
          </w:p>
        </w:tc>
      </w:tr>
      <w:tr w:rsidR="006248A9" w:rsidRPr="00634EFC" w14:paraId="10B10476" w14:textId="77777777" w:rsidTr="005558AE">
        <w:trPr>
          <w:trHeight w:val="360"/>
        </w:trPr>
        <w:tc>
          <w:tcPr>
            <w:tcW w:w="4503" w:type="dxa"/>
            <w:shd w:val="clear" w:color="auto" w:fill="auto"/>
            <w:vAlign w:val="center"/>
          </w:tcPr>
          <w:p w14:paraId="7DCC3DA2" w14:textId="77777777" w:rsidR="00EB7A69" w:rsidRDefault="006248A9" w:rsidP="00132F61">
            <w:pPr>
              <w:keepNext/>
              <w:keepLines/>
              <w:ind w:left="284"/>
              <w:rPr>
                <w:szCs w:val="22"/>
                <w:lang w:val="sv-SE"/>
              </w:rPr>
            </w:pPr>
            <w:r w:rsidRPr="00634EFC">
              <w:rPr>
                <w:szCs w:val="22"/>
                <w:lang w:val="sv-SE"/>
              </w:rPr>
              <w:t>p-värde</w:t>
            </w:r>
          </w:p>
        </w:tc>
        <w:tc>
          <w:tcPr>
            <w:tcW w:w="4784" w:type="dxa"/>
            <w:gridSpan w:val="2"/>
            <w:shd w:val="clear" w:color="auto" w:fill="auto"/>
            <w:vAlign w:val="center"/>
          </w:tcPr>
          <w:p w14:paraId="1F656A70" w14:textId="77777777" w:rsidR="006248A9" w:rsidRPr="00634EFC" w:rsidRDefault="006248A9" w:rsidP="005558AE">
            <w:pPr>
              <w:keepNext/>
              <w:keepLines/>
              <w:jc w:val="center"/>
              <w:rPr>
                <w:szCs w:val="22"/>
                <w:lang w:val="sv-SE"/>
              </w:rPr>
            </w:pPr>
            <w:r w:rsidRPr="00634EFC">
              <w:rPr>
                <w:szCs w:val="22"/>
                <w:lang w:val="sv-SE"/>
              </w:rPr>
              <w:t>0,0683</w:t>
            </w:r>
          </w:p>
        </w:tc>
      </w:tr>
      <w:tr w:rsidR="006248A9" w:rsidRPr="00634EFC" w14:paraId="3EE1DCAB" w14:textId="77777777" w:rsidTr="0065485A">
        <w:trPr>
          <w:trHeight w:val="451"/>
        </w:trPr>
        <w:tc>
          <w:tcPr>
            <w:tcW w:w="9287" w:type="dxa"/>
            <w:gridSpan w:val="3"/>
            <w:shd w:val="clear" w:color="auto" w:fill="auto"/>
            <w:vAlign w:val="center"/>
          </w:tcPr>
          <w:p w14:paraId="7204D810" w14:textId="77777777" w:rsidR="006248A9" w:rsidRPr="00A71FB0" w:rsidRDefault="00C92715" w:rsidP="005558AE">
            <w:pPr>
              <w:keepNext/>
              <w:keepLines/>
              <w:rPr>
                <w:szCs w:val="22"/>
                <w:lang w:val="sv-SE"/>
              </w:rPr>
            </w:pPr>
            <w:r w:rsidRPr="00132F61">
              <w:rPr>
                <w:szCs w:val="22"/>
                <w:lang w:val="sv-SE"/>
              </w:rPr>
              <w:t>Sekundära effektmått</w:t>
            </w:r>
          </w:p>
        </w:tc>
      </w:tr>
      <w:tr w:rsidR="006248A9" w:rsidRPr="00634EFC" w14:paraId="6B9020A7" w14:textId="77777777" w:rsidTr="005558AE">
        <w:trPr>
          <w:trHeight w:val="451"/>
        </w:trPr>
        <w:tc>
          <w:tcPr>
            <w:tcW w:w="4503" w:type="dxa"/>
            <w:shd w:val="clear" w:color="auto" w:fill="auto"/>
            <w:vAlign w:val="center"/>
          </w:tcPr>
          <w:p w14:paraId="79DB5386" w14:textId="77777777" w:rsidR="00EB7A69" w:rsidRPr="00132F61" w:rsidRDefault="00C92715" w:rsidP="00132F61">
            <w:pPr>
              <w:keepNext/>
              <w:keepLines/>
              <w:ind w:left="284"/>
              <w:rPr>
                <w:bCs/>
                <w:szCs w:val="22"/>
                <w:lang w:val="sv-SE"/>
              </w:rPr>
            </w:pPr>
            <w:r w:rsidRPr="00132F61">
              <w:rPr>
                <w:bCs/>
                <w:szCs w:val="22"/>
                <w:lang w:val="sv-SE"/>
              </w:rPr>
              <w:t>Progressionsfri överlevnad (PFS)</w:t>
            </w:r>
          </w:p>
        </w:tc>
        <w:tc>
          <w:tcPr>
            <w:tcW w:w="2409" w:type="dxa"/>
            <w:shd w:val="clear" w:color="auto" w:fill="auto"/>
            <w:vAlign w:val="center"/>
          </w:tcPr>
          <w:p w14:paraId="6E203FDA" w14:textId="77777777" w:rsidR="006248A9" w:rsidRPr="00634EFC" w:rsidRDefault="006248A9" w:rsidP="005558AE">
            <w:pPr>
              <w:keepNext/>
              <w:keepLines/>
              <w:jc w:val="center"/>
              <w:rPr>
                <w:szCs w:val="22"/>
                <w:lang w:val="sv-SE"/>
              </w:rPr>
            </w:pPr>
            <w:r w:rsidRPr="00634EFC">
              <w:rPr>
                <w:szCs w:val="22"/>
                <w:lang w:val="sv-SE"/>
              </w:rPr>
              <w:t>CP</w:t>
            </w:r>
          </w:p>
          <w:p w14:paraId="663E77EB" w14:textId="77777777" w:rsidR="006248A9" w:rsidRPr="00634EFC" w:rsidRDefault="006248A9" w:rsidP="005558AE">
            <w:pPr>
              <w:keepNext/>
              <w:keepLines/>
              <w:jc w:val="center"/>
              <w:rPr>
                <w:szCs w:val="22"/>
                <w:lang w:val="sv-SE"/>
              </w:rPr>
            </w:pPr>
            <w:r w:rsidRPr="00634EFC">
              <w:rPr>
                <w:szCs w:val="22"/>
                <w:lang w:val="sv-SE"/>
              </w:rPr>
              <w:t>(n = 336)</w:t>
            </w:r>
          </w:p>
        </w:tc>
        <w:tc>
          <w:tcPr>
            <w:tcW w:w="2375" w:type="dxa"/>
            <w:shd w:val="clear" w:color="auto" w:fill="auto"/>
            <w:vAlign w:val="center"/>
          </w:tcPr>
          <w:p w14:paraId="058B579A" w14:textId="77777777" w:rsidR="006248A9" w:rsidRPr="00634EFC" w:rsidRDefault="006248A9" w:rsidP="005558AE">
            <w:pPr>
              <w:keepNext/>
              <w:keepLines/>
              <w:jc w:val="center"/>
              <w:rPr>
                <w:szCs w:val="22"/>
                <w:lang w:val="sv-SE"/>
              </w:rPr>
            </w:pPr>
            <w:r w:rsidRPr="00634EFC">
              <w:rPr>
                <w:szCs w:val="22"/>
                <w:lang w:val="sv-SE"/>
              </w:rPr>
              <w:t>CPB</w:t>
            </w:r>
          </w:p>
          <w:p w14:paraId="4DAC71A2" w14:textId="77777777" w:rsidR="006248A9" w:rsidRPr="00634EFC" w:rsidRDefault="006248A9" w:rsidP="005558AE">
            <w:pPr>
              <w:keepNext/>
              <w:keepLines/>
              <w:jc w:val="center"/>
              <w:rPr>
                <w:szCs w:val="22"/>
                <w:lang w:val="sv-SE"/>
              </w:rPr>
            </w:pPr>
            <w:r w:rsidRPr="00634EFC">
              <w:rPr>
                <w:szCs w:val="22"/>
                <w:lang w:val="sv-SE"/>
              </w:rPr>
              <w:t>(n</w:t>
            </w:r>
            <w:r w:rsidR="0002336E" w:rsidRPr="00634EFC">
              <w:rPr>
                <w:szCs w:val="22"/>
                <w:lang w:val="sv-SE"/>
              </w:rPr>
              <w:t xml:space="preserve"> </w:t>
            </w:r>
            <w:r w:rsidRPr="00634EFC">
              <w:rPr>
                <w:szCs w:val="22"/>
                <w:lang w:val="sv-SE"/>
              </w:rPr>
              <w:t>= 337)</w:t>
            </w:r>
          </w:p>
        </w:tc>
      </w:tr>
      <w:tr w:rsidR="006248A9" w:rsidRPr="00634EFC" w14:paraId="18B97100" w14:textId="77777777" w:rsidTr="005558AE">
        <w:trPr>
          <w:trHeight w:val="451"/>
        </w:trPr>
        <w:tc>
          <w:tcPr>
            <w:tcW w:w="4503" w:type="dxa"/>
            <w:shd w:val="clear" w:color="auto" w:fill="auto"/>
            <w:vAlign w:val="center"/>
          </w:tcPr>
          <w:p w14:paraId="1341877A" w14:textId="77777777" w:rsidR="00EB7A69" w:rsidRDefault="006248A9" w:rsidP="00132F61">
            <w:pPr>
              <w:keepNext/>
              <w:keepLines/>
              <w:ind w:left="284"/>
              <w:rPr>
                <w:szCs w:val="22"/>
                <w:lang w:val="sv-SE"/>
              </w:rPr>
            </w:pPr>
            <w:r w:rsidRPr="00634EFC">
              <w:rPr>
                <w:szCs w:val="22"/>
                <w:lang w:val="sv-SE"/>
              </w:rPr>
              <w:t xml:space="preserve">Median </w:t>
            </w:r>
            <w:r w:rsidR="00CF30DE" w:rsidRPr="00634EFC">
              <w:rPr>
                <w:szCs w:val="22"/>
                <w:lang w:val="sv-SE"/>
              </w:rPr>
              <w:t xml:space="preserve">PFS </w:t>
            </w:r>
            <w:r w:rsidRPr="00634EFC">
              <w:rPr>
                <w:szCs w:val="22"/>
                <w:lang w:val="sv-SE"/>
              </w:rPr>
              <w:t>(månader)</w:t>
            </w:r>
          </w:p>
        </w:tc>
        <w:tc>
          <w:tcPr>
            <w:tcW w:w="2409" w:type="dxa"/>
            <w:shd w:val="clear" w:color="auto" w:fill="auto"/>
            <w:vAlign w:val="center"/>
          </w:tcPr>
          <w:p w14:paraId="53F720DF" w14:textId="77777777" w:rsidR="006248A9" w:rsidRPr="00634EFC" w:rsidRDefault="006248A9" w:rsidP="005558AE">
            <w:pPr>
              <w:keepNext/>
              <w:keepLines/>
              <w:jc w:val="center"/>
              <w:rPr>
                <w:szCs w:val="22"/>
                <w:lang w:val="sv-SE"/>
              </w:rPr>
            </w:pPr>
            <w:r w:rsidRPr="00634EFC">
              <w:rPr>
                <w:szCs w:val="22"/>
                <w:lang w:val="sv-SE"/>
              </w:rPr>
              <w:t>10,2</w:t>
            </w:r>
          </w:p>
        </w:tc>
        <w:tc>
          <w:tcPr>
            <w:tcW w:w="2375" w:type="dxa"/>
            <w:shd w:val="clear" w:color="auto" w:fill="auto"/>
            <w:vAlign w:val="center"/>
          </w:tcPr>
          <w:p w14:paraId="4AB4E4C7" w14:textId="77777777" w:rsidR="006248A9" w:rsidRPr="00634EFC" w:rsidRDefault="006248A9" w:rsidP="005558AE">
            <w:pPr>
              <w:keepNext/>
              <w:keepLines/>
              <w:jc w:val="center"/>
              <w:rPr>
                <w:szCs w:val="22"/>
                <w:lang w:val="sv-SE"/>
              </w:rPr>
            </w:pPr>
            <w:r w:rsidRPr="00634EFC">
              <w:rPr>
                <w:szCs w:val="22"/>
                <w:lang w:val="sv-SE"/>
              </w:rPr>
              <w:t>13,8</w:t>
            </w:r>
          </w:p>
        </w:tc>
      </w:tr>
      <w:tr w:rsidR="006248A9" w:rsidRPr="00634EFC" w14:paraId="57B6034E" w14:textId="77777777" w:rsidTr="005558AE">
        <w:trPr>
          <w:trHeight w:val="451"/>
        </w:trPr>
        <w:tc>
          <w:tcPr>
            <w:tcW w:w="4503" w:type="dxa"/>
            <w:shd w:val="clear" w:color="auto" w:fill="auto"/>
            <w:vAlign w:val="center"/>
          </w:tcPr>
          <w:p w14:paraId="1D30C426" w14:textId="77777777" w:rsidR="00EB7A69" w:rsidRDefault="006248A9" w:rsidP="00132F61">
            <w:pPr>
              <w:keepNext/>
              <w:keepLines/>
              <w:ind w:left="284"/>
              <w:rPr>
                <w:szCs w:val="22"/>
                <w:lang w:val="sv-SE"/>
              </w:rPr>
            </w:pPr>
            <w:r w:rsidRPr="00634EFC">
              <w:rPr>
                <w:szCs w:val="22"/>
                <w:lang w:val="sv-SE"/>
              </w:rPr>
              <w:t>Hazard ratio (95% KI)</w:t>
            </w:r>
          </w:p>
        </w:tc>
        <w:tc>
          <w:tcPr>
            <w:tcW w:w="4784" w:type="dxa"/>
            <w:gridSpan w:val="2"/>
            <w:shd w:val="clear" w:color="auto" w:fill="auto"/>
            <w:vAlign w:val="center"/>
          </w:tcPr>
          <w:p w14:paraId="72E1B3A7" w14:textId="21105685" w:rsidR="006248A9" w:rsidRPr="00634EFC" w:rsidRDefault="006248A9" w:rsidP="005558AE">
            <w:pPr>
              <w:keepNext/>
              <w:keepLines/>
              <w:jc w:val="center"/>
              <w:rPr>
                <w:szCs w:val="22"/>
                <w:lang w:val="sv-SE"/>
              </w:rPr>
            </w:pPr>
            <w:r w:rsidRPr="00634EFC">
              <w:rPr>
                <w:szCs w:val="22"/>
                <w:lang w:val="sv-SE"/>
              </w:rPr>
              <w:t>0,613 [KI: 0,521</w:t>
            </w:r>
            <w:r w:rsidR="0002336E" w:rsidRPr="00634EFC">
              <w:rPr>
                <w:szCs w:val="22"/>
                <w:lang w:val="sv-SE"/>
              </w:rPr>
              <w:t>;</w:t>
            </w:r>
            <w:r w:rsidRPr="00634EFC">
              <w:rPr>
                <w:szCs w:val="22"/>
                <w:lang w:val="sv-SE"/>
              </w:rPr>
              <w:t xml:space="preserve"> 0,721]</w:t>
            </w:r>
          </w:p>
        </w:tc>
      </w:tr>
      <w:tr w:rsidR="006248A9" w:rsidRPr="00634EFC" w14:paraId="35E3604C" w14:textId="77777777" w:rsidTr="005558AE">
        <w:trPr>
          <w:trHeight w:val="405"/>
        </w:trPr>
        <w:tc>
          <w:tcPr>
            <w:tcW w:w="4503" w:type="dxa"/>
            <w:shd w:val="clear" w:color="auto" w:fill="auto"/>
            <w:vAlign w:val="center"/>
          </w:tcPr>
          <w:p w14:paraId="7CA9A811" w14:textId="77777777" w:rsidR="00EB7A69" w:rsidRDefault="006248A9" w:rsidP="00132F61">
            <w:pPr>
              <w:keepNext/>
              <w:keepLines/>
              <w:ind w:left="284"/>
              <w:rPr>
                <w:szCs w:val="22"/>
                <w:lang w:val="sv-SE"/>
              </w:rPr>
            </w:pPr>
            <w:r w:rsidRPr="00634EFC">
              <w:rPr>
                <w:szCs w:val="22"/>
                <w:lang w:val="sv-SE"/>
              </w:rPr>
              <w:t>p-värde</w:t>
            </w:r>
          </w:p>
        </w:tc>
        <w:tc>
          <w:tcPr>
            <w:tcW w:w="4784" w:type="dxa"/>
            <w:gridSpan w:val="2"/>
            <w:shd w:val="clear" w:color="auto" w:fill="auto"/>
            <w:vAlign w:val="center"/>
          </w:tcPr>
          <w:p w14:paraId="13A18120" w14:textId="77777777" w:rsidR="006248A9" w:rsidRPr="00634EFC" w:rsidRDefault="006248A9" w:rsidP="005558AE">
            <w:pPr>
              <w:keepNext/>
              <w:keepLines/>
              <w:jc w:val="center"/>
              <w:rPr>
                <w:szCs w:val="22"/>
                <w:lang w:val="sv-SE"/>
              </w:rPr>
            </w:pPr>
            <w:r w:rsidRPr="00634EFC">
              <w:rPr>
                <w:szCs w:val="22"/>
                <w:lang w:val="sv-SE"/>
              </w:rPr>
              <w:t>&lt; 0,0001</w:t>
            </w:r>
          </w:p>
        </w:tc>
      </w:tr>
    </w:tbl>
    <w:p w14:paraId="6EF21BDF" w14:textId="77777777" w:rsidR="004865C3" w:rsidRPr="00634EFC" w:rsidRDefault="004865C3" w:rsidP="00B16206">
      <w:pPr>
        <w:rPr>
          <w:sz w:val="20"/>
          <w:lang w:val="sv-SE"/>
        </w:rPr>
      </w:pPr>
      <w:r w:rsidRPr="00634EFC">
        <w:rPr>
          <w:sz w:val="20"/>
          <w:vertAlign w:val="superscript"/>
          <w:lang w:val="sv-SE"/>
        </w:rPr>
        <w:t>1</w:t>
      </w:r>
      <w:r w:rsidRPr="00634EFC">
        <w:rPr>
          <w:sz w:val="20"/>
          <w:lang w:val="sv-SE"/>
        </w:rPr>
        <w:t xml:space="preserve"> Final analys </w:t>
      </w:r>
    </w:p>
    <w:p w14:paraId="5924392A" w14:textId="77777777" w:rsidR="00937A69" w:rsidRPr="00634EFC" w:rsidRDefault="004865C3" w:rsidP="00B16206">
      <w:pPr>
        <w:rPr>
          <w:sz w:val="20"/>
          <w:lang w:val="sv-SE"/>
        </w:rPr>
      </w:pPr>
      <w:r w:rsidRPr="00634EFC">
        <w:rPr>
          <w:sz w:val="20"/>
          <w:vertAlign w:val="superscript"/>
          <w:lang w:val="sv-SE"/>
        </w:rPr>
        <w:t>2</w:t>
      </w:r>
      <w:r w:rsidRPr="00634EFC">
        <w:rPr>
          <w:sz w:val="20"/>
          <w:lang w:val="sv-SE"/>
        </w:rPr>
        <w:t xml:space="preserve"> Tumörbedömning</w:t>
      </w:r>
      <w:r w:rsidR="00FA1CE9" w:rsidRPr="00634EFC">
        <w:rPr>
          <w:sz w:val="20"/>
          <w:lang w:val="sv-SE"/>
        </w:rPr>
        <w:t>ar</w:t>
      </w:r>
      <w:r w:rsidRPr="00634EFC">
        <w:rPr>
          <w:sz w:val="20"/>
          <w:lang w:val="sv-SE"/>
        </w:rPr>
        <w:t xml:space="preserve"> och responsutvärdering</w:t>
      </w:r>
      <w:r w:rsidR="00FA1CE9" w:rsidRPr="00634EFC">
        <w:rPr>
          <w:sz w:val="20"/>
          <w:lang w:val="sv-SE"/>
        </w:rPr>
        <w:t>ar</w:t>
      </w:r>
      <w:r w:rsidRPr="00634EFC">
        <w:rPr>
          <w:sz w:val="20"/>
          <w:lang w:val="sv-SE"/>
        </w:rPr>
        <w:t xml:space="preserve"> fastställdes av prövarna med hjälp av GOG RECIST-kriterier (reviderad RECIST guideline (version 1.1). Eur J Cancer. 2009;45:228Y247).</w:t>
      </w:r>
    </w:p>
    <w:p w14:paraId="5DB1E389" w14:textId="77777777" w:rsidR="004865C3" w:rsidRPr="00634EFC" w:rsidRDefault="004865C3" w:rsidP="00B16206">
      <w:pPr>
        <w:rPr>
          <w:sz w:val="20"/>
          <w:lang w:val="sv-SE"/>
        </w:rPr>
      </w:pPr>
      <w:r w:rsidRPr="00634EFC">
        <w:rPr>
          <w:sz w:val="20"/>
          <w:vertAlign w:val="superscript"/>
          <w:lang w:val="sv-SE"/>
        </w:rPr>
        <w:t>a</w:t>
      </w:r>
      <w:r w:rsidRPr="00634EFC">
        <w:rPr>
          <w:sz w:val="20"/>
          <w:lang w:val="sv-SE"/>
        </w:rPr>
        <w:t xml:space="preserve"> Hazard ratio beräknades</w:t>
      </w:r>
      <w:r w:rsidR="00B94707" w:rsidRPr="00634EFC">
        <w:rPr>
          <w:sz w:val="20"/>
          <w:lang w:val="sv-SE"/>
        </w:rPr>
        <w:t xml:space="preserve"> med hjälp av Cox proportionalitetsmodeller stratifierade efter duration av platinum</w:t>
      </w:r>
      <w:r w:rsidR="0047753E" w:rsidRPr="00634EFC">
        <w:rPr>
          <w:sz w:val="20"/>
          <w:lang w:val="sv-SE"/>
        </w:rPr>
        <w:t xml:space="preserve">fritt </w:t>
      </w:r>
      <w:r w:rsidR="00FA1CE9" w:rsidRPr="00634EFC">
        <w:rPr>
          <w:sz w:val="20"/>
          <w:lang w:val="sv-SE"/>
        </w:rPr>
        <w:t>tids</w:t>
      </w:r>
      <w:r w:rsidR="0047753E" w:rsidRPr="00634EFC">
        <w:rPr>
          <w:sz w:val="20"/>
          <w:lang w:val="sv-SE"/>
        </w:rPr>
        <w:t>intervall innan deltagande i denna studie per eCRF (electronic case report form) och sekundär sjukdomsstatus efter kirurgi Ja/Nej (Ja = randomiserad att genomgå cytoreduktion eller randomiserad att inte genomgå cytoreduktion; Nej = inte en kandidat eller gav inte medgivande till cytoreduktion).</w:t>
      </w:r>
    </w:p>
    <w:p w14:paraId="0C72F276" w14:textId="77777777" w:rsidR="0047753E" w:rsidRPr="00634EFC" w:rsidRDefault="0047753E" w:rsidP="00B16206">
      <w:pPr>
        <w:rPr>
          <w:sz w:val="20"/>
          <w:lang w:val="sv-SE"/>
        </w:rPr>
      </w:pPr>
      <w:r w:rsidRPr="00634EFC">
        <w:rPr>
          <w:sz w:val="20"/>
          <w:vertAlign w:val="superscript"/>
          <w:lang w:val="sv-SE"/>
        </w:rPr>
        <w:t>b</w:t>
      </w:r>
      <w:r w:rsidRPr="00634EFC">
        <w:rPr>
          <w:sz w:val="20"/>
          <w:lang w:val="sv-SE"/>
        </w:rPr>
        <w:t xml:space="preserve"> Stratifiering efter duration av behandlingsfritt </w:t>
      </w:r>
      <w:r w:rsidR="00FA1CE9" w:rsidRPr="00634EFC">
        <w:rPr>
          <w:sz w:val="20"/>
          <w:lang w:val="sv-SE"/>
        </w:rPr>
        <w:t>tids</w:t>
      </w:r>
      <w:r w:rsidRPr="00634EFC">
        <w:rPr>
          <w:sz w:val="20"/>
          <w:lang w:val="sv-SE"/>
        </w:rPr>
        <w:t>intervall</w:t>
      </w:r>
      <w:r w:rsidR="00990C2B" w:rsidRPr="00634EFC">
        <w:rPr>
          <w:sz w:val="20"/>
          <w:lang w:val="sv-SE"/>
        </w:rPr>
        <w:t xml:space="preserve"> innan deltagande i denna studie per registreringsformuläret och sekundär sjukdomsstatus efter kirurgi Ja/Nej.</w:t>
      </w:r>
    </w:p>
    <w:p w14:paraId="30CC5DBA" w14:textId="77777777" w:rsidR="00990C2B" w:rsidRPr="00634EFC" w:rsidRDefault="00990C2B" w:rsidP="00B16206">
      <w:pPr>
        <w:rPr>
          <w:sz w:val="20"/>
          <w:lang w:val="sv-SE"/>
        </w:rPr>
      </w:pPr>
    </w:p>
    <w:p w14:paraId="2B347FA3" w14:textId="4D5766E7" w:rsidR="00990C2B" w:rsidRPr="00634EFC" w:rsidRDefault="00990C2B" w:rsidP="00B16206">
      <w:pPr>
        <w:rPr>
          <w:szCs w:val="22"/>
          <w:lang w:val="sv-SE"/>
        </w:rPr>
      </w:pPr>
      <w:r w:rsidRPr="00634EFC">
        <w:rPr>
          <w:szCs w:val="22"/>
          <w:lang w:val="sv-SE"/>
        </w:rPr>
        <w:t xml:space="preserve">Studien uppnådde </w:t>
      </w:r>
      <w:r w:rsidRPr="00634EFC">
        <w:rPr>
          <w:lang w:val="sv-SE"/>
        </w:rPr>
        <w:t xml:space="preserve">huvudmålet om en förbättring i överlevnad. </w:t>
      </w:r>
      <w:r w:rsidR="0051432B" w:rsidRPr="00634EFC">
        <w:rPr>
          <w:lang w:val="sv-SE"/>
        </w:rPr>
        <w:t xml:space="preserve">Data insamlade från eCRF visar att behandling med </w:t>
      </w:r>
      <w:r w:rsidR="00C92715" w:rsidRPr="00132F61">
        <w:rPr>
          <w:spacing w:val="-1"/>
          <w:lang w:val="sv-SE"/>
        </w:rPr>
        <w:t>bevacizumab</w:t>
      </w:r>
      <w:r w:rsidRPr="00634EFC">
        <w:rPr>
          <w:lang w:val="sv-SE"/>
        </w:rPr>
        <w:t xml:space="preserve"> vid en dos av 15</w:t>
      </w:r>
      <w:r w:rsidR="0002336E" w:rsidRPr="00634EFC">
        <w:rPr>
          <w:lang w:val="sv-SE"/>
        </w:rPr>
        <w:t> </w:t>
      </w:r>
      <w:r w:rsidRPr="00634EFC">
        <w:rPr>
          <w:lang w:val="sv-SE"/>
        </w:rPr>
        <w:t xml:space="preserve">mg/kg var tredje vecka i kombination med kemoterapi (karboplatin och paklitaxel) i 6 och upp till 8 cykler, följt av </w:t>
      </w:r>
      <w:r w:rsidR="00C92715" w:rsidRPr="00132F61">
        <w:rPr>
          <w:spacing w:val="-1"/>
          <w:lang w:val="sv-SE"/>
        </w:rPr>
        <w:t>bevacizumab</w:t>
      </w:r>
      <w:r w:rsidRPr="00634EFC">
        <w:rPr>
          <w:lang w:val="sv-SE"/>
        </w:rPr>
        <w:t xml:space="preserve"> ensamt till sjukdomsprogression eller oacceptabel toxicitet</w:t>
      </w:r>
      <w:r w:rsidR="0051432B" w:rsidRPr="00634EFC">
        <w:rPr>
          <w:lang w:val="sv-SE"/>
        </w:rPr>
        <w:t xml:space="preserve"> </w:t>
      </w:r>
      <w:r w:rsidRPr="00634EFC">
        <w:rPr>
          <w:lang w:val="sv-SE"/>
        </w:rPr>
        <w:t>resulterade i en kliniskt meningsfull och statistiskt signifikant förbättring i överlevnad jämfört med behandli</w:t>
      </w:r>
      <w:r w:rsidR="00591D69" w:rsidRPr="00634EFC">
        <w:rPr>
          <w:lang w:val="sv-SE"/>
        </w:rPr>
        <w:t>n</w:t>
      </w:r>
      <w:r w:rsidRPr="00634EFC">
        <w:rPr>
          <w:lang w:val="sv-SE"/>
        </w:rPr>
        <w:t xml:space="preserve">g med enbart karboplatin och paklitaxel. </w:t>
      </w:r>
    </w:p>
    <w:p w14:paraId="18116C9B" w14:textId="77777777" w:rsidR="00937A69" w:rsidRPr="00634EFC" w:rsidRDefault="00937A69" w:rsidP="00B16206">
      <w:pPr>
        <w:rPr>
          <w:szCs w:val="22"/>
          <w:lang w:val="sv-SE"/>
        </w:rPr>
      </w:pPr>
    </w:p>
    <w:p w14:paraId="6F80285C" w14:textId="77777777" w:rsidR="00B16206" w:rsidRPr="00634EFC" w:rsidRDefault="00B16206" w:rsidP="00B16206">
      <w:pPr>
        <w:rPr>
          <w:i/>
          <w:szCs w:val="22"/>
          <w:lang w:val="sv-SE"/>
        </w:rPr>
      </w:pPr>
      <w:r w:rsidRPr="00634EFC">
        <w:rPr>
          <w:i/>
          <w:szCs w:val="22"/>
          <w:lang w:val="sv-SE"/>
        </w:rPr>
        <w:t>MO22224</w:t>
      </w:r>
    </w:p>
    <w:p w14:paraId="22993827" w14:textId="77777777" w:rsidR="00B16206" w:rsidRPr="00634EFC" w:rsidRDefault="00B16206" w:rsidP="00B16206">
      <w:pPr>
        <w:rPr>
          <w:szCs w:val="22"/>
          <w:lang w:val="sv-SE"/>
        </w:rPr>
      </w:pPr>
      <w:r w:rsidRPr="00634EFC">
        <w:rPr>
          <w:szCs w:val="22"/>
          <w:lang w:val="sv-SE"/>
        </w:rPr>
        <w:t>Studie MO22224 utvärderade effekt och säkerhet av bevacizumab i kombination med kemoterapi för platinumresistent, recidiverande epitelial ovarial-, tubar- eller primär peritonealcancer. Studien var designad som en öppen, randomiserad, tvåarmad fas III utvärdering av bevacizumab plus kemoterapi (CT+BV) jämfört med enbart kemoterapi (CT).</w:t>
      </w:r>
    </w:p>
    <w:p w14:paraId="6B0BE4D7" w14:textId="2D138CA7" w:rsidR="00B16206" w:rsidRPr="00634EFC" w:rsidRDefault="00B16206" w:rsidP="00B16206">
      <w:pPr>
        <w:rPr>
          <w:szCs w:val="22"/>
          <w:lang w:val="sv-SE"/>
        </w:rPr>
      </w:pPr>
      <w:r w:rsidRPr="00634EFC">
        <w:rPr>
          <w:szCs w:val="22"/>
          <w:lang w:val="sv-SE"/>
        </w:rPr>
        <w:t>Totalt 361</w:t>
      </w:r>
      <w:r w:rsidR="002942C0" w:rsidRPr="00634EFC">
        <w:rPr>
          <w:szCs w:val="22"/>
          <w:lang w:val="sv-SE"/>
        </w:rPr>
        <w:t> </w:t>
      </w:r>
      <w:r w:rsidRPr="00634EFC">
        <w:rPr>
          <w:szCs w:val="22"/>
          <w:lang w:val="sv-SE"/>
        </w:rPr>
        <w:t>patienter inkluderades i studien och administrerades antingen kemoterapi (paklitaxel, topotekan eller pegylerat liposomalt doxorubicin (PLD)) enbart eller i kombination med bevacizumab:</w:t>
      </w:r>
    </w:p>
    <w:p w14:paraId="4257008B" w14:textId="77777777" w:rsidR="00B16206" w:rsidRPr="00634EFC" w:rsidRDefault="00B16206" w:rsidP="00B16206">
      <w:pPr>
        <w:rPr>
          <w:szCs w:val="22"/>
          <w:lang w:val="sv-SE"/>
        </w:rPr>
      </w:pPr>
    </w:p>
    <w:p w14:paraId="1EBCB8D4" w14:textId="77777777" w:rsidR="00B16206" w:rsidRPr="00634EFC" w:rsidRDefault="008170FB" w:rsidP="00CF61FA">
      <w:pPr>
        <w:ind w:left="833" w:hanging="357"/>
        <w:rPr>
          <w:szCs w:val="22"/>
          <w:lang w:val="sv-SE"/>
        </w:rPr>
      </w:pPr>
      <w:r w:rsidRPr="00634EFC">
        <w:rPr>
          <w:sz w:val="18"/>
          <w:szCs w:val="18"/>
          <w:lang w:val="sv-SE"/>
        </w:rPr>
        <w:t>●</w:t>
      </w:r>
      <w:r w:rsidRPr="00634EFC">
        <w:rPr>
          <w:sz w:val="18"/>
          <w:szCs w:val="18"/>
          <w:lang w:val="sv-SE"/>
        </w:rPr>
        <w:tab/>
      </w:r>
      <w:r w:rsidR="00B16206" w:rsidRPr="00634EFC">
        <w:rPr>
          <w:szCs w:val="22"/>
          <w:lang w:val="sv-SE"/>
        </w:rPr>
        <w:t>CT-armen (enbart kemoterapi)</w:t>
      </w:r>
    </w:p>
    <w:p w14:paraId="490B58CF" w14:textId="5AF4DA22" w:rsidR="00B16206" w:rsidRPr="00634EFC" w:rsidRDefault="00CF61FA" w:rsidP="00CF61FA">
      <w:pPr>
        <w:ind w:left="1553" w:hanging="357"/>
        <w:rPr>
          <w:szCs w:val="22"/>
          <w:lang w:val="sv-SE"/>
        </w:rPr>
      </w:pPr>
      <w:r w:rsidRPr="00634EFC">
        <w:rPr>
          <w:sz w:val="18"/>
          <w:szCs w:val="18"/>
          <w:lang w:val="sv-SE"/>
        </w:rPr>
        <w:t>●</w:t>
      </w:r>
      <w:r w:rsidRPr="00634EFC">
        <w:rPr>
          <w:sz w:val="18"/>
          <w:szCs w:val="18"/>
          <w:lang w:val="sv-SE"/>
        </w:rPr>
        <w:tab/>
      </w:r>
      <w:r w:rsidR="00B16206" w:rsidRPr="00634EFC">
        <w:rPr>
          <w:szCs w:val="22"/>
          <w:lang w:val="sv-SE"/>
        </w:rPr>
        <w:t>Paklitaxel 80</w:t>
      </w:r>
      <w:r w:rsidR="002942C0" w:rsidRPr="00634EFC">
        <w:rPr>
          <w:szCs w:val="22"/>
          <w:lang w:val="sv-SE"/>
        </w:rPr>
        <w:t> </w:t>
      </w:r>
      <w:r w:rsidR="00B16206" w:rsidRPr="00634EFC">
        <w:rPr>
          <w:szCs w:val="22"/>
          <w:lang w:val="sv-SE"/>
        </w:rPr>
        <w:t>mg/m</w:t>
      </w:r>
      <w:r w:rsidR="00B16206" w:rsidRPr="00634EFC">
        <w:rPr>
          <w:szCs w:val="22"/>
          <w:vertAlign w:val="superscript"/>
          <w:lang w:val="sv-SE"/>
        </w:rPr>
        <w:t>2</w:t>
      </w:r>
      <w:r w:rsidR="00B16206" w:rsidRPr="00634EFC">
        <w:rPr>
          <w:szCs w:val="22"/>
          <w:lang w:val="sv-SE"/>
        </w:rPr>
        <w:t xml:space="preserve"> som en intravenös infusion under 60</w:t>
      </w:r>
      <w:r w:rsidR="002942C0" w:rsidRPr="00634EFC">
        <w:rPr>
          <w:szCs w:val="22"/>
          <w:lang w:val="sv-SE"/>
        </w:rPr>
        <w:t> </w:t>
      </w:r>
      <w:r w:rsidR="00B16206" w:rsidRPr="00634EFC">
        <w:rPr>
          <w:szCs w:val="22"/>
          <w:lang w:val="sv-SE"/>
        </w:rPr>
        <w:t>minuter på dag 1, 8, 15 och 22 var fjärde vecka.</w:t>
      </w:r>
    </w:p>
    <w:p w14:paraId="535AD517" w14:textId="7322F607" w:rsidR="00B16206" w:rsidRPr="00634EFC" w:rsidRDefault="00CF61FA" w:rsidP="00CF61FA">
      <w:pPr>
        <w:ind w:left="1553" w:hanging="357"/>
        <w:rPr>
          <w:szCs w:val="22"/>
          <w:lang w:val="sv-SE"/>
        </w:rPr>
      </w:pPr>
      <w:r w:rsidRPr="00634EFC">
        <w:rPr>
          <w:sz w:val="18"/>
          <w:szCs w:val="18"/>
          <w:lang w:val="sv-SE"/>
        </w:rPr>
        <w:t>●</w:t>
      </w:r>
      <w:r w:rsidRPr="00634EFC">
        <w:rPr>
          <w:sz w:val="18"/>
          <w:szCs w:val="18"/>
          <w:lang w:val="sv-SE"/>
        </w:rPr>
        <w:tab/>
      </w:r>
      <w:r w:rsidR="00B16206" w:rsidRPr="00634EFC">
        <w:rPr>
          <w:szCs w:val="22"/>
          <w:lang w:val="sv-SE"/>
        </w:rPr>
        <w:t>Topotekan 4</w:t>
      </w:r>
      <w:r w:rsidR="002942C0" w:rsidRPr="00634EFC">
        <w:rPr>
          <w:szCs w:val="22"/>
          <w:lang w:val="sv-SE"/>
        </w:rPr>
        <w:t> </w:t>
      </w:r>
      <w:r w:rsidR="00B16206" w:rsidRPr="00634EFC">
        <w:rPr>
          <w:szCs w:val="22"/>
          <w:lang w:val="sv-SE"/>
        </w:rPr>
        <w:t>mg/m</w:t>
      </w:r>
      <w:r w:rsidR="00B16206" w:rsidRPr="00634EFC">
        <w:rPr>
          <w:szCs w:val="22"/>
          <w:vertAlign w:val="superscript"/>
          <w:lang w:val="sv-SE"/>
        </w:rPr>
        <w:t>2</w:t>
      </w:r>
      <w:r w:rsidR="00B16206" w:rsidRPr="00634EFC">
        <w:rPr>
          <w:szCs w:val="22"/>
          <w:lang w:val="sv-SE"/>
        </w:rPr>
        <w:t xml:space="preserve"> som en intravenös infusion under 30</w:t>
      </w:r>
      <w:r w:rsidR="002942C0" w:rsidRPr="00634EFC">
        <w:rPr>
          <w:szCs w:val="22"/>
          <w:lang w:val="sv-SE"/>
        </w:rPr>
        <w:t> </w:t>
      </w:r>
      <w:r w:rsidR="00B16206" w:rsidRPr="00634EFC">
        <w:rPr>
          <w:szCs w:val="22"/>
          <w:lang w:val="sv-SE"/>
        </w:rPr>
        <w:t>minuter på dag 1, 8 och 15 var fjärde vecka.</w:t>
      </w:r>
    </w:p>
    <w:p w14:paraId="5EADAFAA" w14:textId="40AAA659" w:rsidR="00B16206" w:rsidRPr="00634EFC" w:rsidRDefault="00B16206" w:rsidP="00CF61FA">
      <w:pPr>
        <w:tabs>
          <w:tab w:val="left" w:pos="1560"/>
        </w:tabs>
        <w:ind w:left="1553" w:hanging="357"/>
        <w:rPr>
          <w:szCs w:val="22"/>
          <w:vertAlign w:val="superscript"/>
          <w:lang w:val="sv-SE"/>
        </w:rPr>
      </w:pPr>
      <w:r w:rsidRPr="00634EFC">
        <w:rPr>
          <w:szCs w:val="22"/>
          <w:lang w:val="sv-SE"/>
        </w:rPr>
        <w:t>Alternativt kunde en dos på 1,25</w:t>
      </w:r>
      <w:r w:rsidR="002942C0" w:rsidRPr="00634EFC">
        <w:rPr>
          <w:szCs w:val="22"/>
          <w:lang w:val="sv-SE"/>
        </w:rPr>
        <w:t> </w:t>
      </w:r>
      <w:r w:rsidRPr="00634EFC">
        <w:rPr>
          <w:szCs w:val="22"/>
          <w:lang w:val="sv-SE"/>
        </w:rPr>
        <w:t>mg/m</w:t>
      </w:r>
      <w:r w:rsidRPr="00634EFC">
        <w:rPr>
          <w:szCs w:val="22"/>
          <w:vertAlign w:val="superscript"/>
          <w:lang w:val="sv-SE"/>
        </w:rPr>
        <w:t xml:space="preserve">2 </w:t>
      </w:r>
      <w:r w:rsidRPr="00634EFC">
        <w:rPr>
          <w:szCs w:val="22"/>
          <w:lang w:val="sv-SE"/>
        </w:rPr>
        <w:t>administreras under 30</w:t>
      </w:r>
      <w:r w:rsidR="002942C0" w:rsidRPr="00634EFC">
        <w:rPr>
          <w:szCs w:val="22"/>
          <w:lang w:val="sv-SE"/>
        </w:rPr>
        <w:t> </w:t>
      </w:r>
      <w:r w:rsidRPr="00634EFC">
        <w:rPr>
          <w:szCs w:val="22"/>
          <w:lang w:val="sv-SE"/>
        </w:rPr>
        <w:t>minuter på dag 1-5 var tredje vecka.</w:t>
      </w:r>
    </w:p>
    <w:p w14:paraId="48390491" w14:textId="7194E2EC" w:rsidR="00B16206" w:rsidRPr="00634EFC" w:rsidRDefault="00CF61FA" w:rsidP="00CF61FA">
      <w:pPr>
        <w:ind w:left="1553" w:hanging="357"/>
        <w:rPr>
          <w:szCs w:val="22"/>
          <w:lang w:val="sv-SE"/>
        </w:rPr>
      </w:pPr>
      <w:r w:rsidRPr="00634EFC">
        <w:rPr>
          <w:sz w:val="18"/>
          <w:szCs w:val="18"/>
          <w:lang w:val="sv-SE"/>
        </w:rPr>
        <w:t>●</w:t>
      </w:r>
      <w:r w:rsidRPr="00634EFC">
        <w:rPr>
          <w:sz w:val="18"/>
          <w:szCs w:val="18"/>
          <w:lang w:val="sv-SE"/>
        </w:rPr>
        <w:tab/>
      </w:r>
      <w:r w:rsidR="00B16206" w:rsidRPr="00634EFC">
        <w:rPr>
          <w:szCs w:val="22"/>
          <w:lang w:val="sv-SE"/>
        </w:rPr>
        <w:t>PLD 40</w:t>
      </w:r>
      <w:r w:rsidR="002942C0" w:rsidRPr="00634EFC">
        <w:rPr>
          <w:szCs w:val="22"/>
          <w:lang w:val="sv-SE"/>
        </w:rPr>
        <w:t> </w:t>
      </w:r>
      <w:r w:rsidR="00B16206" w:rsidRPr="00634EFC">
        <w:rPr>
          <w:szCs w:val="22"/>
          <w:lang w:val="sv-SE"/>
        </w:rPr>
        <w:t>mg/m</w:t>
      </w:r>
      <w:r w:rsidR="00B16206" w:rsidRPr="00634EFC">
        <w:rPr>
          <w:szCs w:val="22"/>
          <w:vertAlign w:val="superscript"/>
          <w:lang w:val="sv-SE"/>
        </w:rPr>
        <w:t xml:space="preserve">2 </w:t>
      </w:r>
      <w:r w:rsidR="00B16206" w:rsidRPr="00634EFC">
        <w:rPr>
          <w:szCs w:val="22"/>
          <w:lang w:val="sv-SE"/>
        </w:rPr>
        <w:t>som en 1</w:t>
      </w:r>
      <w:r w:rsidR="002942C0" w:rsidRPr="00634EFC">
        <w:rPr>
          <w:szCs w:val="22"/>
          <w:lang w:val="sv-SE"/>
        </w:rPr>
        <w:t> </w:t>
      </w:r>
      <w:r w:rsidR="00B16206" w:rsidRPr="00634EFC">
        <w:rPr>
          <w:szCs w:val="22"/>
          <w:lang w:val="sv-SE"/>
        </w:rPr>
        <w:t xml:space="preserve">mg/min intravenös infusion enbart på dag 1 var fjärde vecka. Efter första cykeln kunde läkemedlet ges som en intravenös infusion under 60 minuter. </w:t>
      </w:r>
    </w:p>
    <w:p w14:paraId="4E711986" w14:textId="77777777" w:rsidR="00B16206" w:rsidRPr="00634EFC" w:rsidRDefault="00B16206" w:rsidP="00B16206">
      <w:pPr>
        <w:ind w:left="1557"/>
        <w:rPr>
          <w:szCs w:val="22"/>
          <w:lang w:val="sv-SE"/>
        </w:rPr>
      </w:pPr>
    </w:p>
    <w:p w14:paraId="63ED0444" w14:textId="77777777" w:rsidR="00B16206" w:rsidRPr="00634EFC" w:rsidRDefault="00CF61FA" w:rsidP="005558AE">
      <w:pPr>
        <w:keepNext/>
        <w:keepLines/>
        <w:ind w:left="833" w:hanging="357"/>
        <w:rPr>
          <w:szCs w:val="22"/>
          <w:lang w:val="sv-SE"/>
        </w:rPr>
      </w:pPr>
      <w:r w:rsidRPr="00634EFC">
        <w:rPr>
          <w:sz w:val="18"/>
          <w:szCs w:val="18"/>
          <w:lang w:val="sv-SE"/>
        </w:rPr>
        <w:lastRenderedPageBreak/>
        <w:t>●</w:t>
      </w:r>
      <w:r w:rsidRPr="00634EFC">
        <w:rPr>
          <w:sz w:val="18"/>
          <w:szCs w:val="18"/>
          <w:lang w:val="sv-SE"/>
        </w:rPr>
        <w:tab/>
      </w:r>
      <w:r w:rsidR="00B16206" w:rsidRPr="00634EFC">
        <w:rPr>
          <w:szCs w:val="22"/>
          <w:lang w:val="sv-SE"/>
        </w:rPr>
        <w:t>CT+BV-armen (kemoterapi plus bevacizumab)</w:t>
      </w:r>
    </w:p>
    <w:p w14:paraId="16C995B3" w14:textId="1C26F47A" w:rsidR="00B16206" w:rsidRPr="00634EFC" w:rsidRDefault="00CF61FA" w:rsidP="005558AE">
      <w:pPr>
        <w:keepNext/>
        <w:keepLines/>
        <w:ind w:left="1553" w:hanging="357"/>
        <w:rPr>
          <w:szCs w:val="22"/>
          <w:lang w:val="sv-SE"/>
        </w:rPr>
      </w:pPr>
      <w:r w:rsidRPr="00634EFC">
        <w:rPr>
          <w:sz w:val="18"/>
          <w:szCs w:val="18"/>
          <w:lang w:val="sv-SE"/>
        </w:rPr>
        <w:t>●</w:t>
      </w:r>
      <w:r w:rsidRPr="00634EFC">
        <w:rPr>
          <w:sz w:val="18"/>
          <w:szCs w:val="18"/>
          <w:lang w:val="sv-SE"/>
        </w:rPr>
        <w:tab/>
      </w:r>
      <w:r w:rsidR="00B16206" w:rsidRPr="00634EFC">
        <w:rPr>
          <w:szCs w:val="22"/>
          <w:lang w:val="sv-SE"/>
        </w:rPr>
        <w:t>Den valda kemoterapin kombinerades med bevacizumab 10</w:t>
      </w:r>
      <w:r w:rsidR="002942C0" w:rsidRPr="00634EFC">
        <w:rPr>
          <w:szCs w:val="22"/>
          <w:lang w:val="sv-SE"/>
        </w:rPr>
        <w:t> </w:t>
      </w:r>
      <w:r w:rsidR="00B16206" w:rsidRPr="00634EFC">
        <w:rPr>
          <w:szCs w:val="22"/>
          <w:lang w:val="sv-SE"/>
        </w:rPr>
        <w:t>mg/kg intravenöst varannan vecka (eller bevacizumab 15</w:t>
      </w:r>
      <w:r w:rsidR="002942C0" w:rsidRPr="00634EFC">
        <w:rPr>
          <w:szCs w:val="22"/>
          <w:lang w:val="sv-SE"/>
        </w:rPr>
        <w:t> </w:t>
      </w:r>
      <w:r w:rsidR="00B16206" w:rsidRPr="00634EFC">
        <w:rPr>
          <w:szCs w:val="22"/>
          <w:lang w:val="sv-SE"/>
        </w:rPr>
        <w:t>mg/kg var tredje vecka om det användes i kombination med topotekan 1,25</w:t>
      </w:r>
      <w:r w:rsidR="002942C0" w:rsidRPr="00634EFC">
        <w:rPr>
          <w:szCs w:val="22"/>
          <w:lang w:val="sv-SE"/>
        </w:rPr>
        <w:t> </w:t>
      </w:r>
      <w:r w:rsidR="00B16206" w:rsidRPr="00634EFC">
        <w:rPr>
          <w:szCs w:val="22"/>
          <w:lang w:val="sv-SE"/>
        </w:rPr>
        <w:t>mg/m</w:t>
      </w:r>
      <w:r w:rsidR="00B16206" w:rsidRPr="00634EFC">
        <w:rPr>
          <w:szCs w:val="22"/>
          <w:vertAlign w:val="superscript"/>
          <w:lang w:val="sv-SE"/>
        </w:rPr>
        <w:t>2</w:t>
      </w:r>
      <w:r w:rsidR="00B16206" w:rsidRPr="00634EFC">
        <w:rPr>
          <w:szCs w:val="22"/>
          <w:lang w:val="sv-SE"/>
        </w:rPr>
        <w:t xml:space="preserve"> på dag 1-5 var tredje vecka).</w:t>
      </w:r>
    </w:p>
    <w:p w14:paraId="4E80A435" w14:textId="77777777" w:rsidR="00B16206" w:rsidRPr="00634EFC" w:rsidRDefault="00B16206" w:rsidP="00B16206">
      <w:pPr>
        <w:rPr>
          <w:szCs w:val="22"/>
          <w:lang w:val="sv-SE"/>
        </w:rPr>
      </w:pPr>
    </w:p>
    <w:p w14:paraId="3828573A" w14:textId="6F4E81B2" w:rsidR="00B16206" w:rsidRPr="00634EFC" w:rsidRDefault="00B16206" w:rsidP="00B16206">
      <w:pPr>
        <w:rPr>
          <w:szCs w:val="22"/>
          <w:lang w:val="sv-SE"/>
        </w:rPr>
      </w:pPr>
      <w:r w:rsidRPr="00634EFC">
        <w:rPr>
          <w:szCs w:val="22"/>
          <w:lang w:val="sv-SE"/>
        </w:rPr>
        <w:t xml:space="preserve">Deltagande patienter hade ovarial-, tubar- eller primär peritonealcancer som progredierat inom 6 månader av tidigare platinumbehandling bestående av minst 4 cykler. Patienter bör ha haft en förväntad livslängd av </w:t>
      </w:r>
      <w:r w:rsidRPr="00634EFC">
        <w:rPr>
          <w:szCs w:val="22"/>
          <w:lang w:val="sv-SE"/>
        </w:rPr>
        <w:sym w:font="Symbol" w:char="F0B3"/>
      </w:r>
      <w:r w:rsidRPr="00634EFC">
        <w:rPr>
          <w:szCs w:val="22"/>
          <w:lang w:val="sv-SE"/>
        </w:rPr>
        <w:t xml:space="preserve"> 12 veckor och ingen tidigare strålbehandling mot bäcken eller buk. De flesta patienter hade FIGO stadium IIIC eller stadium IV. Majoriteten av patienterna i båda behandlingsgrupperna hade en ECOG PS på 0 (CT: 56,4% jämfört med CT + BV: 61,2%). Andelen patienter med en ECOG PS på 1 eller </w:t>
      </w:r>
      <w:r w:rsidRPr="00634EFC">
        <w:rPr>
          <w:szCs w:val="22"/>
          <w:lang w:val="sv-SE"/>
        </w:rPr>
        <w:sym w:font="Symbol" w:char="F0B3"/>
      </w:r>
      <w:r w:rsidRPr="00634EFC">
        <w:rPr>
          <w:szCs w:val="22"/>
          <w:lang w:val="sv-SE"/>
        </w:rPr>
        <w:t> 2 var 38,7% och 5,0% i CT-gruppen och 29,8% och 9% i gruppen som fick CT + BV. Information om etnicitet finns för 29,3% av patienterna och nästan alla patienter var vita. Medianåldern för patienterna var 61,0 (intervall: 25-84) år. Totalt var 16</w:t>
      </w:r>
      <w:r w:rsidR="00CB1D37" w:rsidRPr="00634EFC">
        <w:rPr>
          <w:szCs w:val="22"/>
          <w:lang w:val="sv-SE"/>
        </w:rPr>
        <w:t> </w:t>
      </w:r>
      <w:r w:rsidRPr="00634EFC">
        <w:rPr>
          <w:szCs w:val="22"/>
          <w:lang w:val="sv-SE"/>
        </w:rPr>
        <w:t>patienter (4,4%) &gt;</w:t>
      </w:r>
      <w:r w:rsidR="00CB1D37" w:rsidRPr="00634EFC">
        <w:rPr>
          <w:szCs w:val="22"/>
          <w:lang w:val="sv-SE"/>
        </w:rPr>
        <w:t> </w:t>
      </w:r>
      <w:r w:rsidRPr="00634EFC">
        <w:rPr>
          <w:szCs w:val="22"/>
          <w:lang w:val="sv-SE"/>
        </w:rPr>
        <w:t>75</w:t>
      </w:r>
      <w:r w:rsidR="00CB1D37" w:rsidRPr="00634EFC">
        <w:rPr>
          <w:szCs w:val="22"/>
          <w:lang w:val="sv-SE"/>
        </w:rPr>
        <w:t> </w:t>
      </w:r>
      <w:r w:rsidRPr="00634EFC">
        <w:rPr>
          <w:szCs w:val="22"/>
          <w:lang w:val="sv-SE"/>
        </w:rPr>
        <w:t>år. Den generella frekvensen för avbrytande av behandling på grund av biverkningar var 8,8% i CT-gruppen och 43,6% i gruppen som fick CT + BV (främst på grund av biverkningar av grad</w:t>
      </w:r>
      <w:r w:rsidR="00CB1D37" w:rsidRPr="00634EFC">
        <w:rPr>
          <w:szCs w:val="22"/>
          <w:lang w:val="sv-SE"/>
        </w:rPr>
        <w:t> </w:t>
      </w:r>
      <w:r w:rsidRPr="00634EFC">
        <w:rPr>
          <w:szCs w:val="22"/>
          <w:lang w:val="sv-SE"/>
        </w:rPr>
        <w:t>2-3) och mediantiden till avbrytande av behandling i CT + BV-gruppen var 5,2</w:t>
      </w:r>
      <w:r w:rsidR="00CB1D37" w:rsidRPr="00634EFC">
        <w:rPr>
          <w:szCs w:val="22"/>
          <w:lang w:val="sv-SE"/>
        </w:rPr>
        <w:t> </w:t>
      </w:r>
      <w:r w:rsidRPr="00634EFC">
        <w:rPr>
          <w:szCs w:val="22"/>
          <w:lang w:val="sv-SE"/>
        </w:rPr>
        <w:t>månader jämfört med 2,4</w:t>
      </w:r>
      <w:r w:rsidR="00CB1D37" w:rsidRPr="00634EFC">
        <w:rPr>
          <w:szCs w:val="22"/>
          <w:lang w:val="sv-SE"/>
        </w:rPr>
        <w:t> </w:t>
      </w:r>
      <w:r w:rsidRPr="00634EFC">
        <w:rPr>
          <w:szCs w:val="22"/>
          <w:lang w:val="sv-SE"/>
        </w:rPr>
        <w:t>månader i CT-gruppen. Frekvensen för avbrytande av behandling på grund av biverkningar i subgruppen av patienter &gt;</w:t>
      </w:r>
      <w:r w:rsidR="00CB1D37" w:rsidRPr="00634EFC">
        <w:rPr>
          <w:szCs w:val="22"/>
          <w:lang w:val="sv-SE"/>
        </w:rPr>
        <w:t> </w:t>
      </w:r>
      <w:r w:rsidRPr="00634EFC">
        <w:rPr>
          <w:szCs w:val="22"/>
          <w:lang w:val="sv-SE"/>
        </w:rPr>
        <w:t>65</w:t>
      </w:r>
      <w:r w:rsidR="00CB1D37" w:rsidRPr="00634EFC">
        <w:rPr>
          <w:szCs w:val="22"/>
          <w:lang w:val="sv-SE"/>
        </w:rPr>
        <w:t> </w:t>
      </w:r>
      <w:r w:rsidRPr="00634EFC">
        <w:rPr>
          <w:szCs w:val="22"/>
          <w:lang w:val="sv-SE"/>
        </w:rPr>
        <w:t>år var 8,8% i CT-gruppen och 50,0% i CT + BV-gruppen. Hazard ratio för PFS var 0,47 (95% KI: 0,35, 0,62) för subgruppen &lt;</w:t>
      </w:r>
      <w:r w:rsidR="00CB1D37" w:rsidRPr="00634EFC">
        <w:rPr>
          <w:szCs w:val="22"/>
          <w:lang w:val="sv-SE"/>
        </w:rPr>
        <w:t> </w:t>
      </w:r>
      <w:r w:rsidRPr="00634EFC">
        <w:rPr>
          <w:szCs w:val="22"/>
          <w:lang w:val="sv-SE"/>
        </w:rPr>
        <w:t>65</w:t>
      </w:r>
      <w:r w:rsidR="00CB1D37" w:rsidRPr="00634EFC">
        <w:rPr>
          <w:szCs w:val="22"/>
          <w:lang w:val="sv-SE"/>
        </w:rPr>
        <w:t> </w:t>
      </w:r>
      <w:r w:rsidRPr="00634EFC">
        <w:rPr>
          <w:szCs w:val="22"/>
          <w:lang w:val="sv-SE"/>
        </w:rPr>
        <w:t xml:space="preserve">år och 0,45 (95% KI: 0,31, 0,67) för subgruppen </w:t>
      </w:r>
      <w:r w:rsidRPr="00634EFC">
        <w:rPr>
          <w:color w:val="000000"/>
          <w:szCs w:val="22"/>
          <w:lang w:val="sv-SE"/>
        </w:rPr>
        <w:sym w:font="Symbol" w:char="F0B3"/>
      </w:r>
      <w:r w:rsidR="00CB1D37" w:rsidRPr="00634EFC">
        <w:rPr>
          <w:color w:val="000000"/>
          <w:szCs w:val="22"/>
          <w:lang w:val="sv-SE"/>
        </w:rPr>
        <w:t> </w:t>
      </w:r>
      <w:r w:rsidRPr="00634EFC">
        <w:rPr>
          <w:color w:val="000000"/>
          <w:szCs w:val="22"/>
          <w:lang w:val="sv-SE"/>
        </w:rPr>
        <w:t xml:space="preserve">65. </w:t>
      </w:r>
    </w:p>
    <w:p w14:paraId="7EA71AF7" w14:textId="77777777" w:rsidR="00B16206" w:rsidRPr="00634EFC" w:rsidRDefault="00B16206" w:rsidP="00B16206">
      <w:pPr>
        <w:rPr>
          <w:szCs w:val="22"/>
          <w:lang w:val="sv-SE"/>
        </w:rPr>
      </w:pPr>
    </w:p>
    <w:p w14:paraId="6BC28032" w14:textId="2759AA7A" w:rsidR="00B16206" w:rsidRPr="00634EFC" w:rsidRDefault="00B16206" w:rsidP="00B16206">
      <w:pPr>
        <w:rPr>
          <w:szCs w:val="22"/>
          <w:lang w:val="sv-SE"/>
        </w:rPr>
      </w:pPr>
      <w:r w:rsidRPr="00634EFC">
        <w:rPr>
          <w:szCs w:val="22"/>
          <w:lang w:val="sv-SE"/>
        </w:rPr>
        <w:t xml:space="preserve">Det primära effektmåttet var </w:t>
      </w:r>
      <w:r w:rsidR="00265A13">
        <w:rPr>
          <w:szCs w:val="22"/>
          <w:lang w:val="sv-SE"/>
        </w:rPr>
        <w:t>PFS</w:t>
      </w:r>
      <w:r w:rsidRPr="00634EFC">
        <w:rPr>
          <w:szCs w:val="22"/>
          <w:lang w:val="sv-SE"/>
        </w:rPr>
        <w:t xml:space="preserve"> med objektiv responsfrekvens och </w:t>
      </w:r>
      <w:r w:rsidR="00265A13">
        <w:rPr>
          <w:szCs w:val="22"/>
          <w:lang w:val="sv-SE"/>
        </w:rPr>
        <w:t>OS</w:t>
      </w:r>
      <w:r w:rsidR="00265A13" w:rsidRPr="00634EFC">
        <w:rPr>
          <w:szCs w:val="22"/>
          <w:lang w:val="sv-SE"/>
        </w:rPr>
        <w:t xml:space="preserve"> </w:t>
      </w:r>
      <w:r w:rsidRPr="00634EFC">
        <w:rPr>
          <w:szCs w:val="22"/>
          <w:lang w:val="sv-SE"/>
        </w:rPr>
        <w:t xml:space="preserve">som sekundära effektmått. Resultaten presenteras i tabell </w:t>
      </w:r>
      <w:r w:rsidR="00591D69" w:rsidRPr="00634EFC">
        <w:rPr>
          <w:szCs w:val="22"/>
          <w:lang w:val="sv-SE"/>
        </w:rPr>
        <w:t>23</w:t>
      </w:r>
      <w:r w:rsidRPr="00634EFC">
        <w:rPr>
          <w:szCs w:val="22"/>
          <w:lang w:val="sv-SE"/>
        </w:rPr>
        <w:t>.</w:t>
      </w:r>
    </w:p>
    <w:p w14:paraId="1FBCF1C8" w14:textId="77777777" w:rsidR="00B16206" w:rsidRPr="00634EFC" w:rsidRDefault="00B16206" w:rsidP="00B16206">
      <w:pPr>
        <w:rPr>
          <w:szCs w:val="22"/>
          <w:lang w:val="sv-SE"/>
        </w:rPr>
      </w:pPr>
    </w:p>
    <w:p w14:paraId="2E9443A0" w14:textId="77777777" w:rsidR="00B16206" w:rsidRPr="00634EFC" w:rsidRDefault="00B16206" w:rsidP="00B16206">
      <w:pPr>
        <w:rPr>
          <w:b/>
          <w:szCs w:val="22"/>
          <w:lang w:val="sv-SE"/>
        </w:rPr>
      </w:pPr>
      <w:r w:rsidRPr="00634EFC">
        <w:rPr>
          <w:b/>
          <w:szCs w:val="22"/>
          <w:lang w:val="sv-SE"/>
        </w:rPr>
        <w:t xml:space="preserve">Tabell </w:t>
      </w:r>
      <w:r w:rsidR="00591D69" w:rsidRPr="00634EFC">
        <w:rPr>
          <w:b/>
          <w:szCs w:val="22"/>
          <w:lang w:val="sv-SE"/>
        </w:rPr>
        <w:t>23</w:t>
      </w:r>
      <w:r w:rsidRPr="00634EFC">
        <w:rPr>
          <w:b/>
          <w:szCs w:val="22"/>
          <w:lang w:val="sv-SE"/>
        </w:rPr>
        <w:tab/>
        <w:t>Effektresultat från studie MO22224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5"/>
        <w:gridCol w:w="3008"/>
        <w:gridCol w:w="3008"/>
      </w:tblGrid>
      <w:tr w:rsidR="00B16206" w:rsidRPr="00634EFC" w14:paraId="0876C5A8" w14:textId="77777777" w:rsidTr="004F44EC">
        <w:tc>
          <w:tcPr>
            <w:tcW w:w="9287" w:type="dxa"/>
            <w:gridSpan w:val="3"/>
            <w:shd w:val="clear" w:color="auto" w:fill="auto"/>
          </w:tcPr>
          <w:p w14:paraId="6F436B42" w14:textId="77777777" w:rsidR="00EB7A69" w:rsidRDefault="00B16206" w:rsidP="00132F61">
            <w:pPr>
              <w:rPr>
                <w:b/>
                <w:szCs w:val="22"/>
                <w:lang w:val="sv-SE"/>
              </w:rPr>
            </w:pPr>
            <w:r w:rsidRPr="00634EFC">
              <w:rPr>
                <w:szCs w:val="22"/>
                <w:lang w:val="sv-SE"/>
              </w:rPr>
              <w:t>Primärt effektmått</w:t>
            </w:r>
          </w:p>
        </w:tc>
      </w:tr>
      <w:tr w:rsidR="00B16206" w:rsidRPr="00634EFC" w14:paraId="794CEC6D" w14:textId="77777777" w:rsidTr="004F44EC">
        <w:tc>
          <w:tcPr>
            <w:tcW w:w="3095" w:type="dxa"/>
            <w:shd w:val="clear" w:color="auto" w:fill="auto"/>
          </w:tcPr>
          <w:p w14:paraId="4F89691D" w14:textId="77777777" w:rsidR="00B16206" w:rsidRPr="00634EFC" w:rsidRDefault="00B16206" w:rsidP="004F44EC">
            <w:pPr>
              <w:rPr>
                <w:szCs w:val="22"/>
                <w:lang w:val="sv-SE"/>
              </w:rPr>
            </w:pPr>
            <w:r w:rsidRPr="00634EFC">
              <w:rPr>
                <w:szCs w:val="22"/>
                <w:lang w:val="sv-SE"/>
              </w:rPr>
              <w:t>Progressionsfri överlevnad*</w:t>
            </w:r>
          </w:p>
        </w:tc>
        <w:tc>
          <w:tcPr>
            <w:tcW w:w="3096" w:type="dxa"/>
            <w:shd w:val="clear" w:color="auto" w:fill="auto"/>
          </w:tcPr>
          <w:p w14:paraId="65926862" w14:textId="77777777" w:rsidR="00B16206" w:rsidRPr="00634EFC" w:rsidRDefault="00B16206" w:rsidP="004F44EC">
            <w:pPr>
              <w:jc w:val="center"/>
              <w:rPr>
                <w:szCs w:val="22"/>
                <w:lang w:val="sv-SE"/>
              </w:rPr>
            </w:pPr>
          </w:p>
        </w:tc>
        <w:tc>
          <w:tcPr>
            <w:tcW w:w="3096" w:type="dxa"/>
            <w:shd w:val="clear" w:color="auto" w:fill="auto"/>
          </w:tcPr>
          <w:p w14:paraId="3CBB5231" w14:textId="77777777" w:rsidR="00B16206" w:rsidRPr="00634EFC" w:rsidRDefault="00B16206" w:rsidP="004F44EC">
            <w:pPr>
              <w:rPr>
                <w:szCs w:val="22"/>
                <w:lang w:val="sv-SE"/>
              </w:rPr>
            </w:pPr>
          </w:p>
        </w:tc>
      </w:tr>
      <w:tr w:rsidR="00B16206" w:rsidRPr="00634EFC" w14:paraId="6A2D5346" w14:textId="77777777" w:rsidTr="004F44EC">
        <w:tc>
          <w:tcPr>
            <w:tcW w:w="3095" w:type="dxa"/>
            <w:shd w:val="clear" w:color="auto" w:fill="auto"/>
          </w:tcPr>
          <w:p w14:paraId="17170E82" w14:textId="77777777" w:rsidR="00B16206" w:rsidRPr="00634EFC" w:rsidRDefault="00B16206" w:rsidP="004F44EC">
            <w:pPr>
              <w:rPr>
                <w:szCs w:val="22"/>
                <w:lang w:val="sv-SE"/>
              </w:rPr>
            </w:pPr>
          </w:p>
        </w:tc>
        <w:tc>
          <w:tcPr>
            <w:tcW w:w="3096" w:type="dxa"/>
            <w:shd w:val="clear" w:color="auto" w:fill="auto"/>
          </w:tcPr>
          <w:p w14:paraId="6A943CE8" w14:textId="77777777" w:rsidR="00B16206" w:rsidRPr="00634EFC" w:rsidRDefault="00B16206" w:rsidP="004F44EC">
            <w:pPr>
              <w:jc w:val="center"/>
              <w:rPr>
                <w:szCs w:val="22"/>
                <w:lang w:val="sv-SE"/>
              </w:rPr>
            </w:pPr>
            <w:r w:rsidRPr="00634EFC">
              <w:rPr>
                <w:szCs w:val="22"/>
                <w:lang w:val="sv-SE"/>
              </w:rPr>
              <w:t>CT</w:t>
            </w:r>
          </w:p>
          <w:p w14:paraId="53F18C83" w14:textId="77777777" w:rsidR="00B16206" w:rsidRPr="00634EFC" w:rsidRDefault="00B16206" w:rsidP="004F44EC">
            <w:pPr>
              <w:jc w:val="center"/>
              <w:rPr>
                <w:szCs w:val="22"/>
                <w:lang w:val="sv-SE"/>
              </w:rPr>
            </w:pPr>
            <w:r w:rsidRPr="00634EFC">
              <w:rPr>
                <w:szCs w:val="22"/>
                <w:lang w:val="sv-SE"/>
              </w:rPr>
              <w:t>(n=182)</w:t>
            </w:r>
          </w:p>
        </w:tc>
        <w:tc>
          <w:tcPr>
            <w:tcW w:w="3096" w:type="dxa"/>
            <w:shd w:val="clear" w:color="auto" w:fill="auto"/>
          </w:tcPr>
          <w:p w14:paraId="74A85D92" w14:textId="77777777" w:rsidR="00B16206" w:rsidRPr="00634EFC" w:rsidRDefault="00B16206" w:rsidP="004F44EC">
            <w:pPr>
              <w:jc w:val="center"/>
              <w:rPr>
                <w:szCs w:val="22"/>
                <w:lang w:val="sv-SE"/>
              </w:rPr>
            </w:pPr>
            <w:r w:rsidRPr="00634EFC">
              <w:rPr>
                <w:szCs w:val="22"/>
                <w:lang w:val="sv-SE"/>
              </w:rPr>
              <w:t>CT+BV</w:t>
            </w:r>
          </w:p>
          <w:p w14:paraId="7A1A9E06" w14:textId="77777777" w:rsidR="00B16206" w:rsidRPr="00634EFC" w:rsidRDefault="00B16206" w:rsidP="004F44EC">
            <w:pPr>
              <w:jc w:val="center"/>
              <w:rPr>
                <w:szCs w:val="22"/>
                <w:lang w:val="sv-SE"/>
              </w:rPr>
            </w:pPr>
            <w:r w:rsidRPr="00634EFC">
              <w:rPr>
                <w:szCs w:val="22"/>
                <w:lang w:val="sv-SE"/>
              </w:rPr>
              <w:t>(n=179)</w:t>
            </w:r>
          </w:p>
        </w:tc>
      </w:tr>
      <w:tr w:rsidR="00B16206" w:rsidRPr="00634EFC" w14:paraId="5B64CEDB" w14:textId="77777777" w:rsidTr="004F44EC">
        <w:tc>
          <w:tcPr>
            <w:tcW w:w="3095" w:type="dxa"/>
            <w:shd w:val="clear" w:color="auto" w:fill="auto"/>
          </w:tcPr>
          <w:p w14:paraId="67E09173" w14:textId="77777777" w:rsidR="00B16206" w:rsidRPr="00634EFC" w:rsidRDefault="00B16206" w:rsidP="004F44EC">
            <w:pPr>
              <w:rPr>
                <w:szCs w:val="22"/>
                <w:lang w:val="sv-SE"/>
              </w:rPr>
            </w:pPr>
            <w:r w:rsidRPr="00634EFC">
              <w:rPr>
                <w:szCs w:val="22"/>
                <w:lang w:val="sv-SE"/>
              </w:rPr>
              <w:t>Median (månader)</w:t>
            </w:r>
          </w:p>
        </w:tc>
        <w:tc>
          <w:tcPr>
            <w:tcW w:w="3096" w:type="dxa"/>
            <w:shd w:val="clear" w:color="auto" w:fill="auto"/>
          </w:tcPr>
          <w:p w14:paraId="2D38CDA2" w14:textId="77777777" w:rsidR="00B16206" w:rsidRPr="00634EFC" w:rsidRDefault="00B16206" w:rsidP="004F44EC">
            <w:pPr>
              <w:jc w:val="center"/>
              <w:rPr>
                <w:szCs w:val="22"/>
                <w:lang w:val="sv-SE"/>
              </w:rPr>
            </w:pPr>
            <w:r w:rsidRPr="00634EFC">
              <w:rPr>
                <w:szCs w:val="22"/>
                <w:lang w:val="sv-SE"/>
              </w:rPr>
              <w:t>3,4</w:t>
            </w:r>
          </w:p>
        </w:tc>
        <w:tc>
          <w:tcPr>
            <w:tcW w:w="3096" w:type="dxa"/>
            <w:shd w:val="clear" w:color="auto" w:fill="auto"/>
          </w:tcPr>
          <w:p w14:paraId="7735860E" w14:textId="77777777" w:rsidR="00B16206" w:rsidRPr="00634EFC" w:rsidRDefault="00B16206" w:rsidP="004F44EC">
            <w:pPr>
              <w:jc w:val="center"/>
              <w:rPr>
                <w:szCs w:val="22"/>
                <w:lang w:val="sv-SE"/>
              </w:rPr>
            </w:pPr>
            <w:r w:rsidRPr="00634EFC">
              <w:rPr>
                <w:szCs w:val="22"/>
                <w:lang w:val="sv-SE"/>
              </w:rPr>
              <w:t>6,7</w:t>
            </w:r>
          </w:p>
        </w:tc>
      </w:tr>
      <w:tr w:rsidR="00B16206" w:rsidRPr="00634EFC" w14:paraId="657EC061" w14:textId="77777777" w:rsidTr="004F44EC">
        <w:tc>
          <w:tcPr>
            <w:tcW w:w="3095" w:type="dxa"/>
            <w:shd w:val="clear" w:color="auto" w:fill="auto"/>
          </w:tcPr>
          <w:p w14:paraId="4560867E" w14:textId="77777777" w:rsidR="00B16206" w:rsidRPr="00634EFC" w:rsidRDefault="00B16206" w:rsidP="004F44EC">
            <w:pPr>
              <w:rPr>
                <w:szCs w:val="22"/>
                <w:lang w:val="sv-SE"/>
              </w:rPr>
            </w:pPr>
            <w:r w:rsidRPr="00634EFC">
              <w:rPr>
                <w:szCs w:val="22"/>
                <w:lang w:val="sv-SE"/>
              </w:rPr>
              <w:t>Hazard ratio</w:t>
            </w:r>
          </w:p>
          <w:p w14:paraId="23146EEF" w14:textId="77777777" w:rsidR="00B16206" w:rsidRPr="00634EFC" w:rsidRDefault="00B16206" w:rsidP="004F44EC">
            <w:pPr>
              <w:rPr>
                <w:szCs w:val="22"/>
                <w:lang w:val="sv-SE"/>
              </w:rPr>
            </w:pPr>
            <w:r w:rsidRPr="00634EFC">
              <w:rPr>
                <w:szCs w:val="22"/>
                <w:lang w:val="sv-SE"/>
              </w:rPr>
              <w:t>(95% KI)</w:t>
            </w:r>
          </w:p>
        </w:tc>
        <w:tc>
          <w:tcPr>
            <w:tcW w:w="6192" w:type="dxa"/>
            <w:gridSpan w:val="2"/>
            <w:shd w:val="clear" w:color="auto" w:fill="auto"/>
            <w:vAlign w:val="center"/>
          </w:tcPr>
          <w:p w14:paraId="61F09486" w14:textId="794E8672" w:rsidR="00B16206" w:rsidRPr="00634EFC" w:rsidRDefault="00B16206" w:rsidP="004F44EC">
            <w:pPr>
              <w:jc w:val="center"/>
              <w:rPr>
                <w:szCs w:val="22"/>
                <w:lang w:val="sv-SE"/>
              </w:rPr>
            </w:pPr>
            <w:r w:rsidRPr="00634EFC">
              <w:rPr>
                <w:szCs w:val="22"/>
                <w:lang w:val="sv-SE"/>
              </w:rPr>
              <w:t>0,379 [0,296</w:t>
            </w:r>
            <w:r w:rsidR="00FF0C64" w:rsidRPr="00634EFC">
              <w:rPr>
                <w:szCs w:val="22"/>
                <w:lang w:val="sv-SE"/>
              </w:rPr>
              <w:t>;</w:t>
            </w:r>
            <w:r w:rsidRPr="00634EFC">
              <w:rPr>
                <w:szCs w:val="22"/>
                <w:lang w:val="sv-SE"/>
              </w:rPr>
              <w:t xml:space="preserve"> 0,485]</w:t>
            </w:r>
          </w:p>
        </w:tc>
      </w:tr>
      <w:tr w:rsidR="00B16206" w:rsidRPr="00634EFC" w14:paraId="0EE395B7" w14:textId="77777777" w:rsidTr="004F44EC">
        <w:tc>
          <w:tcPr>
            <w:tcW w:w="3095" w:type="dxa"/>
            <w:shd w:val="clear" w:color="auto" w:fill="auto"/>
          </w:tcPr>
          <w:p w14:paraId="4AA73210" w14:textId="77777777" w:rsidR="00B16206" w:rsidRPr="00634EFC" w:rsidRDefault="00B16206" w:rsidP="004F44EC">
            <w:pPr>
              <w:rPr>
                <w:szCs w:val="22"/>
                <w:lang w:val="sv-SE"/>
              </w:rPr>
            </w:pPr>
            <w:r w:rsidRPr="00634EFC">
              <w:rPr>
                <w:szCs w:val="22"/>
                <w:lang w:val="sv-SE"/>
              </w:rPr>
              <w:t>p-värde</w:t>
            </w:r>
          </w:p>
        </w:tc>
        <w:tc>
          <w:tcPr>
            <w:tcW w:w="6192" w:type="dxa"/>
            <w:gridSpan w:val="2"/>
            <w:shd w:val="clear" w:color="auto" w:fill="auto"/>
          </w:tcPr>
          <w:p w14:paraId="0B386E13" w14:textId="77777777" w:rsidR="00B16206" w:rsidRPr="00634EFC" w:rsidRDefault="00B16206" w:rsidP="004F44EC">
            <w:pPr>
              <w:jc w:val="center"/>
              <w:rPr>
                <w:szCs w:val="22"/>
                <w:lang w:val="sv-SE"/>
              </w:rPr>
            </w:pPr>
            <w:r w:rsidRPr="00634EFC">
              <w:rPr>
                <w:szCs w:val="22"/>
                <w:lang w:val="sv-SE"/>
              </w:rPr>
              <w:t>&lt;0,0001</w:t>
            </w:r>
          </w:p>
        </w:tc>
      </w:tr>
      <w:tr w:rsidR="00B16206" w:rsidRPr="00634EFC" w14:paraId="4C0D3FD3" w14:textId="77777777" w:rsidTr="004F44EC">
        <w:tc>
          <w:tcPr>
            <w:tcW w:w="9287" w:type="dxa"/>
            <w:gridSpan w:val="3"/>
            <w:shd w:val="clear" w:color="auto" w:fill="auto"/>
          </w:tcPr>
          <w:p w14:paraId="4BF3338B" w14:textId="77777777" w:rsidR="00EB7A69" w:rsidRDefault="00B16206" w:rsidP="00132F61">
            <w:pPr>
              <w:rPr>
                <w:szCs w:val="22"/>
                <w:lang w:val="sv-SE"/>
              </w:rPr>
            </w:pPr>
            <w:r w:rsidRPr="00634EFC">
              <w:rPr>
                <w:szCs w:val="22"/>
                <w:lang w:val="sv-SE"/>
              </w:rPr>
              <w:t>Sekundära effektmått</w:t>
            </w:r>
          </w:p>
        </w:tc>
      </w:tr>
      <w:tr w:rsidR="00B16206" w:rsidRPr="00634EFC" w14:paraId="0D483B92" w14:textId="77777777" w:rsidTr="004F44EC">
        <w:tc>
          <w:tcPr>
            <w:tcW w:w="3095" w:type="dxa"/>
            <w:shd w:val="clear" w:color="auto" w:fill="auto"/>
          </w:tcPr>
          <w:p w14:paraId="335663CF" w14:textId="77777777" w:rsidR="00B16206" w:rsidRPr="00634EFC" w:rsidRDefault="00B16206" w:rsidP="004F44EC">
            <w:pPr>
              <w:rPr>
                <w:szCs w:val="22"/>
                <w:lang w:val="sv-SE"/>
              </w:rPr>
            </w:pPr>
            <w:r w:rsidRPr="00634EFC">
              <w:rPr>
                <w:szCs w:val="22"/>
                <w:lang w:val="sv-SE"/>
              </w:rPr>
              <w:t>Objektiv responsfrekvens**</w:t>
            </w:r>
          </w:p>
        </w:tc>
        <w:tc>
          <w:tcPr>
            <w:tcW w:w="3096" w:type="dxa"/>
            <w:shd w:val="clear" w:color="auto" w:fill="auto"/>
          </w:tcPr>
          <w:p w14:paraId="143FD418" w14:textId="77777777" w:rsidR="00B16206" w:rsidRPr="00634EFC" w:rsidRDefault="00B16206" w:rsidP="004F44EC">
            <w:pPr>
              <w:jc w:val="center"/>
              <w:rPr>
                <w:szCs w:val="22"/>
                <w:lang w:val="sv-SE"/>
              </w:rPr>
            </w:pPr>
          </w:p>
        </w:tc>
        <w:tc>
          <w:tcPr>
            <w:tcW w:w="3096" w:type="dxa"/>
            <w:shd w:val="clear" w:color="auto" w:fill="auto"/>
          </w:tcPr>
          <w:p w14:paraId="6FB852AA" w14:textId="77777777" w:rsidR="00B16206" w:rsidRPr="00634EFC" w:rsidRDefault="00B16206" w:rsidP="004F44EC">
            <w:pPr>
              <w:jc w:val="center"/>
              <w:rPr>
                <w:szCs w:val="22"/>
                <w:lang w:val="sv-SE"/>
              </w:rPr>
            </w:pPr>
          </w:p>
        </w:tc>
      </w:tr>
      <w:tr w:rsidR="00B16206" w:rsidRPr="00634EFC" w14:paraId="7539BCE0" w14:textId="77777777" w:rsidTr="004F44EC">
        <w:tc>
          <w:tcPr>
            <w:tcW w:w="3095" w:type="dxa"/>
            <w:shd w:val="clear" w:color="auto" w:fill="auto"/>
          </w:tcPr>
          <w:p w14:paraId="2722149A" w14:textId="77777777" w:rsidR="00B16206" w:rsidRPr="00634EFC" w:rsidRDefault="00B16206" w:rsidP="004F44EC">
            <w:pPr>
              <w:rPr>
                <w:szCs w:val="22"/>
                <w:lang w:val="sv-SE"/>
              </w:rPr>
            </w:pPr>
          </w:p>
        </w:tc>
        <w:tc>
          <w:tcPr>
            <w:tcW w:w="3096" w:type="dxa"/>
            <w:shd w:val="clear" w:color="auto" w:fill="auto"/>
          </w:tcPr>
          <w:p w14:paraId="617D1323" w14:textId="77777777" w:rsidR="00B16206" w:rsidRPr="00634EFC" w:rsidRDefault="00B16206" w:rsidP="004F44EC">
            <w:pPr>
              <w:jc w:val="center"/>
              <w:rPr>
                <w:szCs w:val="22"/>
                <w:lang w:val="sv-SE"/>
              </w:rPr>
            </w:pPr>
            <w:r w:rsidRPr="00634EFC">
              <w:rPr>
                <w:szCs w:val="22"/>
                <w:lang w:val="sv-SE"/>
              </w:rPr>
              <w:t>CT</w:t>
            </w:r>
          </w:p>
          <w:p w14:paraId="16541297" w14:textId="77777777" w:rsidR="00B16206" w:rsidRPr="00634EFC" w:rsidRDefault="00B16206" w:rsidP="004F44EC">
            <w:pPr>
              <w:jc w:val="center"/>
              <w:rPr>
                <w:szCs w:val="22"/>
                <w:lang w:val="sv-SE"/>
              </w:rPr>
            </w:pPr>
            <w:r w:rsidRPr="00634EFC">
              <w:rPr>
                <w:szCs w:val="22"/>
                <w:lang w:val="sv-SE"/>
              </w:rPr>
              <w:t>(n=144)</w:t>
            </w:r>
          </w:p>
        </w:tc>
        <w:tc>
          <w:tcPr>
            <w:tcW w:w="3096" w:type="dxa"/>
            <w:shd w:val="clear" w:color="auto" w:fill="auto"/>
          </w:tcPr>
          <w:p w14:paraId="3259DB69" w14:textId="77777777" w:rsidR="00B16206" w:rsidRPr="00634EFC" w:rsidRDefault="00B16206" w:rsidP="004F44EC">
            <w:pPr>
              <w:jc w:val="center"/>
              <w:rPr>
                <w:szCs w:val="22"/>
                <w:lang w:val="sv-SE"/>
              </w:rPr>
            </w:pPr>
            <w:r w:rsidRPr="00634EFC">
              <w:rPr>
                <w:szCs w:val="22"/>
                <w:lang w:val="sv-SE"/>
              </w:rPr>
              <w:t>CT+BV</w:t>
            </w:r>
          </w:p>
          <w:p w14:paraId="3C431998" w14:textId="77777777" w:rsidR="00B16206" w:rsidRPr="00634EFC" w:rsidRDefault="00B16206" w:rsidP="004F44EC">
            <w:pPr>
              <w:jc w:val="center"/>
              <w:rPr>
                <w:szCs w:val="22"/>
                <w:lang w:val="sv-SE"/>
              </w:rPr>
            </w:pPr>
            <w:r w:rsidRPr="00634EFC">
              <w:rPr>
                <w:szCs w:val="22"/>
                <w:lang w:val="sv-SE"/>
              </w:rPr>
              <w:t>(n=142)</w:t>
            </w:r>
          </w:p>
        </w:tc>
      </w:tr>
      <w:tr w:rsidR="00B16206" w:rsidRPr="00634EFC" w14:paraId="0784F26B" w14:textId="77777777" w:rsidTr="004F44EC">
        <w:tc>
          <w:tcPr>
            <w:tcW w:w="3095" w:type="dxa"/>
            <w:shd w:val="clear" w:color="auto" w:fill="auto"/>
          </w:tcPr>
          <w:p w14:paraId="430FC35A" w14:textId="77777777" w:rsidR="00B16206" w:rsidRPr="00634EFC" w:rsidRDefault="00B16206" w:rsidP="004F44EC">
            <w:pPr>
              <w:rPr>
                <w:szCs w:val="22"/>
                <w:lang w:val="sv-SE"/>
              </w:rPr>
            </w:pPr>
            <w:r w:rsidRPr="00634EFC">
              <w:rPr>
                <w:szCs w:val="22"/>
                <w:lang w:val="sv-SE"/>
              </w:rPr>
              <w:t>% patienter med objektiv respons</w:t>
            </w:r>
          </w:p>
        </w:tc>
        <w:tc>
          <w:tcPr>
            <w:tcW w:w="3096" w:type="dxa"/>
            <w:shd w:val="clear" w:color="auto" w:fill="auto"/>
            <w:vAlign w:val="center"/>
          </w:tcPr>
          <w:p w14:paraId="4EC635C7" w14:textId="77777777" w:rsidR="00B16206" w:rsidRPr="00634EFC" w:rsidRDefault="00B16206" w:rsidP="004F44EC">
            <w:pPr>
              <w:jc w:val="center"/>
              <w:rPr>
                <w:szCs w:val="22"/>
                <w:lang w:val="sv-SE"/>
              </w:rPr>
            </w:pPr>
            <w:r w:rsidRPr="00634EFC">
              <w:rPr>
                <w:szCs w:val="22"/>
                <w:lang w:val="sv-SE"/>
              </w:rPr>
              <w:t>18 (12,5%)</w:t>
            </w:r>
          </w:p>
        </w:tc>
        <w:tc>
          <w:tcPr>
            <w:tcW w:w="3096" w:type="dxa"/>
            <w:shd w:val="clear" w:color="auto" w:fill="auto"/>
            <w:vAlign w:val="center"/>
          </w:tcPr>
          <w:p w14:paraId="2509E438" w14:textId="77777777" w:rsidR="00B16206" w:rsidRPr="00634EFC" w:rsidRDefault="00B16206" w:rsidP="004F44EC">
            <w:pPr>
              <w:jc w:val="center"/>
              <w:rPr>
                <w:szCs w:val="22"/>
                <w:lang w:val="sv-SE"/>
              </w:rPr>
            </w:pPr>
            <w:r w:rsidRPr="00634EFC">
              <w:rPr>
                <w:szCs w:val="22"/>
                <w:lang w:val="sv-SE"/>
              </w:rPr>
              <w:t>40 (28,2%)</w:t>
            </w:r>
          </w:p>
        </w:tc>
      </w:tr>
      <w:tr w:rsidR="00B16206" w:rsidRPr="00634EFC" w14:paraId="2C53788C" w14:textId="77777777" w:rsidTr="004F44EC">
        <w:tc>
          <w:tcPr>
            <w:tcW w:w="3095" w:type="dxa"/>
            <w:shd w:val="clear" w:color="auto" w:fill="auto"/>
          </w:tcPr>
          <w:p w14:paraId="12549D95" w14:textId="77777777" w:rsidR="00B16206" w:rsidRPr="00634EFC" w:rsidRDefault="00B16206" w:rsidP="004F44EC">
            <w:pPr>
              <w:rPr>
                <w:szCs w:val="22"/>
                <w:lang w:val="sv-SE"/>
              </w:rPr>
            </w:pPr>
            <w:r w:rsidRPr="00634EFC">
              <w:rPr>
                <w:szCs w:val="22"/>
                <w:lang w:val="sv-SE"/>
              </w:rPr>
              <w:t>p-värde</w:t>
            </w:r>
          </w:p>
        </w:tc>
        <w:tc>
          <w:tcPr>
            <w:tcW w:w="6192" w:type="dxa"/>
            <w:gridSpan w:val="2"/>
            <w:shd w:val="clear" w:color="auto" w:fill="auto"/>
          </w:tcPr>
          <w:p w14:paraId="532E2522" w14:textId="77777777" w:rsidR="00B16206" w:rsidRPr="00634EFC" w:rsidRDefault="00B16206" w:rsidP="004F44EC">
            <w:pPr>
              <w:jc w:val="center"/>
              <w:rPr>
                <w:szCs w:val="22"/>
                <w:lang w:val="sv-SE"/>
              </w:rPr>
            </w:pPr>
            <w:r w:rsidRPr="00634EFC">
              <w:rPr>
                <w:szCs w:val="22"/>
                <w:lang w:val="sv-SE"/>
              </w:rPr>
              <w:t>0,0007</w:t>
            </w:r>
          </w:p>
        </w:tc>
      </w:tr>
      <w:tr w:rsidR="00B16206" w:rsidRPr="00634EFC" w14:paraId="5500C4F1" w14:textId="77777777" w:rsidTr="004F44EC">
        <w:tc>
          <w:tcPr>
            <w:tcW w:w="3095" w:type="dxa"/>
            <w:shd w:val="clear" w:color="auto" w:fill="auto"/>
          </w:tcPr>
          <w:p w14:paraId="19445B9E" w14:textId="5488C869" w:rsidR="00B16206" w:rsidRPr="00634EFC" w:rsidRDefault="00A71FB0" w:rsidP="004F44EC">
            <w:pPr>
              <w:rPr>
                <w:szCs w:val="22"/>
                <w:lang w:val="sv-SE"/>
              </w:rPr>
            </w:pPr>
            <w:r w:rsidRPr="00A71FB0">
              <w:rPr>
                <w:szCs w:val="22"/>
                <w:lang w:val="sv-SE"/>
              </w:rPr>
              <w:t>Total överlevnad</w:t>
            </w:r>
            <w:r w:rsidR="00B16206" w:rsidRPr="00634EFC">
              <w:rPr>
                <w:szCs w:val="22"/>
                <w:lang w:val="sv-SE"/>
              </w:rPr>
              <w:t xml:space="preserve"> (final analys)***</w:t>
            </w:r>
          </w:p>
        </w:tc>
        <w:tc>
          <w:tcPr>
            <w:tcW w:w="3096" w:type="dxa"/>
            <w:shd w:val="clear" w:color="auto" w:fill="auto"/>
          </w:tcPr>
          <w:p w14:paraId="6E7B7E2F" w14:textId="77777777" w:rsidR="00B16206" w:rsidRPr="00634EFC" w:rsidRDefault="00B16206" w:rsidP="004F44EC">
            <w:pPr>
              <w:jc w:val="center"/>
              <w:rPr>
                <w:szCs w:val="22"/>
                <w:lang w:val="sv-SE"/>
              </w:rPr>
            </w:pPr>
          </w:p>
        </w:tc>
        <w:tc>
          <w:tcPr>
            <w:tcW w:w="3096" w:type="dxa"/>
            <w:shd w:val="clear" w:color="auto" w:fill="auto"/>
          </w:tcPr>
          <w:p w14:paraId="12A4BD59" w14:textId="77777777" w:rsidR="00B16206" w:rsidRPr="00634EFC" w:rsidRDefault="00B16206" w:rsidP="004F44EC">
            <w:pPr>
              <w:jc w:val="center"/>
              <w:rPr>
                <w:szCs w:val="22"/>
                <w:lang w:val="sv-SE"/>
              </w:rPr>
            </w:pPr>
          </w:p>
        </w:tc>
      </w:tr>
      <w:tr w:rsidR="00B16206" w:rsidRPr="00634EFC" w14:paraId="3D5553D7" w14:textId="77777777" w:rsidTr="004F44EC">
        <w:tc>
          <w:tcPr>
            <w:tcW w:w="3095" w:type="dxa"/>
            <w:shd w:val="clear" w:color="auto" w:fill="auto"/>
          </w:tcPr>
          <w:p w14:paraId="19902194" w14:textId="77777777" w:rsidR="00B16206" w:rsidRPr="00634EFC" w:rsidRDefault="00B16206" w:rsidP="004F44EC">
            <w:pPr>
              <w:rPr>
                <w:szCs w:val="22"/>
                <w:lang w:val="sv-SE"/>
              </w:rPr>
            </w:pPr>
          </w:p>
        </w:tc>
        <w:tc>
          <w:tcPr>
            <w:tcW w:w="3096" w:type="dxa"/>
            <w:shd w:val="clear" w:color="auto" w:fill="auto"/>
          </w:tcPr>
          <w:p w14:paraId="4964DDF1" w14:textId="77777777" w:rsidR="00B16206" w:rsidRPr="00634EFC" w:rsidRDefault="00B16206" w:rsidP="004F44EC">
            <w:pPr>
              <w:jc w:val="center"/>
              <w:rPr>
                <w:szCs w:val="22"/>
                <w:lang w:val="sv-SE"/>
              </w:rPr>
            </w:pPr>
            <w:r w:rsidRPr="00634EFC">
              <w:rPr>
                <w:szCs w:val="22"/>
                <w:lang w:val="sv-SE"/>
              </w:rPr>
              <w:t>CT</w:t>
            </w:r>
          </w:p>
          <w:p w14:paraId="3DA342B7" w14:textId="77777777" w:rsidR="00B16206" w:rsidRPr="00634EFC" w:rsidRDefault="00B16206" w:rsidP="004F44EC">
            <w:pPr>
              <w:jc w:val="center"/>
              <w:rPr>
                <w:szCs w:val="22"/>
                <w:lang w:val="sv-SE"/>
              </w:rPr>
            </w:pPr>
            <w:r w:rsidRPr="00634EFC">
              <w:rPr>
                <w:szCs w:val="22"/>
                <w:lang w:val="sv-SE"/>
              </w:rPr>
              <w:t>(n=182)</w:t>
            </w:r>
          </w:p>
        </w:tc>
        <w:tc>
          <w:tcPr>
            <w:tcW w:w="3096" w:type="dxa"/>
            <w:shd w:val="clear" w:color="auto" w:fill="auto"/>
          </w:tcPr>
          <w:p w14:paraId="3B4329FE" w14:textId="77777777" w:rsidR="00B16206" w:rsidRPr="00634EFC" w:rsidRDefault="00B16206" w:rsidP="004F44EC">
            <w:pPr>
              <w:jc w:val="center"/>
              <w:rPr>
                <w:szCs w:val="22"/>
                <w:lang w:val="sv-SE"/>
              </w:rPr>
            </w:pPr>
            <w:r w:rsidRPr="00634EFC">
              <w:rPr>
                <w:szCs w:val="22"/>
                <w:lang w:val="sv-SE"/>
              </w:rPr>
              <w:t>CT+BV</w:t>
            </w:r>
          </w:p>
          <w:p w14:paraId="1AAEC201" w14:textId="77777777" w:rsidR="00B16206" w:rsidRPr="00634EFC" w:rsidRDefault="00B16206" w:rsidP="004F44EC">
            <w:pPr>
              <w:jc w:val="center"/>
              <w:rPr>
                <w:szCs w:val="22"/>
                <w:lang w:val="sv-SE"/>
              </w:rPr>
            </w:pPr>
            <w:r w:rsidRPr="00634EFC">
              <w:rPr>
                <w:szCs w:val="22"/>
                <w:lang w:val="sv-SE"/>
              </w:rPr>
              <w:t>(n=179)</w:t>
            </w:r>
          </w:p>
        </w:tc>
      </w:tr>
      <w:tr w:rsidR="00B16206" w:rsidRPr="00634EFC" w14:paraId="1619423A" w14:textId="77777777" w:rsidTr="004F44EC">
        <w:tc>
          <w:tcPr>
            <w:tcW w:w="3095" w:type="dxa"/>
            <w:shd w:val="clear" w:color="auto" w:fill="auto"/>
          </w:tcPr>
          <w:p w14:paraId="0D7E30C8" w14:textId="547AF107" w:rsidR="00B16206" w:rsidRPr="00634EFC" w:rsidRDefault="00B16206" w:rsidP="004F44EC">
            <w:pPr>
              <w:rPr>
                <w:szCs w:val="22"/>
                <w:lang w:val="sv-SE"/>
              </w:rPr>
            </w:pPr>
            <w:r w:rsidRPr="00634EFC">
              <w:rPr>
                <w:szCs w:val="22"/>
                <w:lang w:val="sv-SE"/>
              </w:rPr>
              <w:t>Median</w:t>
            </w:r>
            <w:r w:rsidR="00265A13">
              <w:rPr>
                <w:szCs w:val="22"/>
                <w:lang w:val="sv-SE"/>
              </w:rPr>
              <w:t xml:space="preserve">-OS </w:t>
            </w:r>
            <w:r w:rsidRPr="00634EFC">
              <w:rPr>
                <w:szCs w:val="22"/>
                <w:lang w:val="sv-SE"/>
              </w:rPr>
              <w:t>(månader)</w:t>
            </w:r>
          </w:p>
        </w:tc>
        <w:tc>
          <w:tcPr>
            <w:tcW w:w="3096" w:type="dxa"/>
            <w:shd w:val="clear" w:color="auto" w:fill="auto"/>
          </w:tcPr>
          <w:p w14:paraId="3D221BAF" w14:textId="77777777" w:rsidR="00B16206" w:rsidRPr="00634EFC" w:rsidRDefault="00B16206" w:rsidP="004F44EC">
            <w:pPr>
              <w:jc w:val="center"/>
              <w:rPr>
                <w:szCs w:val="22"/>
                <w:lang w:val="sv-SE"/>
              </w:rPr>
            </w:pPr>
            <w:r w:rsidRPr="00634EFC">
              <w:rPr>
                <w:szCs w:val="22"/>
                <w:lang w:val="sv-SE"/>
              </w:rPr>
              <w:t>13,3</w:t>
            </w:r>
          </w:p>
        </w:tc>
        <w:tc>
          <w:tcPr>
            <w:tcW w:w="3096" w:type="dxa"/>
            <w:shd w:val="clear" w:color="auto" w:fill="auto"/>
          </w:tcPr>
          <w:p w14:paraId="608CD6CC" w14:textId="77777777" w:rsidR="00B16206" w:rsidRPr="00634EFC" w:rsidRDefault="00B16206" w:rsidP="004F44EC">
            <w:pPr>
              <w:jc w:val="center"/>
              <w:rPr>
                <w:szCs w:val="22"/>
                <w:lang w:val="sv-SE"/>
              </w:rPr>
            </w:pPr>
            <w:r w:rsidRPr="00634EFC">
              <w:rPr>
                <w:szCs w:val="22"/>
                <w:lang w:val="sv-SE"/>
              </w:rPr>
              <w:t>16,6</w:t>
            </w:r>
          </w:p>
        </w:tc>
      </w:tr>
      <w:tr w:rsidR="00B16206" w:rsidRPr="00634EFC" w14:paraId="2E30E6A4" w14:textId="77777777" w:rsidTr="004F44EC">
        <w:tc>
          <w:tcPr>
            <w:tcW w:w="3095" w:type="dxa"/>
            <w:shd w:val="clear" w:color="auto" w:fill="auto"/>
          </w:tcPr>
          <w:p w14:paraId="620E770C" w14:textId="77777777" w:rsidR="00B16206" w:rsidRPr="00634EFC" w:rsidRDefault="00B16206" w:rsidP="004F44EC">
            <w:pPr>
              <w:rPr>
                <w:szCs w:val="22"/>
                <w:lang w:val="sv-SE"/>
              </w:rPr>
            </w:pPr>
            <w:r w:rsidRPr="00634EFC">
              <w:rPr>
                <w:szCs w:val="22"/>
                <w:lang w:val="sv-SE"/>
              </w:rPr>
              <w:t>Hazard ratio</w:t>
            </w:r>
          </w:p>
          <w:p w14:paraId="5FF9E83D" w14:textId="77777777" w:rsidR="00B16206" w:rsidRPr="00634EFC" w:rsidRDefault="00B16206" w:rsidP="004F44EC">
            <w:pPr>
              <w:rPr>
                <w:szCs w:val="22"/>
                <w:lang w:val="sv-SE"/>
              </w:rPr>
            </w:pPr>
            <w:r w:rsidRPr="00634EFC">
              <w:rPr>
                <w:szCs w:val="22"/>
                <w:lang w:val="sv-SE"/>
              </w:rPr>
              <w:t>(95% KI)</w:t>
            </w:r>
          </w:p>
        </w:tc>
        <w:tc>
          <w:tcPr>
            <w:tcW w:w="6192" w:type="dxa"/>
            <w:gridSpan w:val="2"/>
            <w:shd w:val="clear" w:color="auto" w:fill="auto"/>
            <w:vAlign w:val="center"/>
          </w:tcPr>
          <w:p w14:paraId="114F670C" w14:textId="1E7D4DDF" w:rsidR="00B16206" w:rsidRPr="00634EFC" w:rsidRDefault="00B16206" w:rsidP="004F44EC">
            <w:pPr>
              <w:jc w:val="center"/>
              <w:rPr>
                <w:szCs w:val="22"/>
                <w:lang w:val="sv-SE"/>
              </w:rPr>
            </w:pPr>
            <w:r w:rsidRPr="00634EFC">
              <w:rPr>
                <w:szCs w:val="22"/>
                <w:lang w:val="sv-SE"/>
              </w:rPr>
              <w:t>0,870 [0,678</w:t>
            </w:r>
            <w:r w:rsidR="00FF0C64" w:rsidRPr="00634EFC">
              <w:rPr>
                <w:szCs w:val="22"/>
                <w:lang w:val="sv-SE"/>
              </w:rPr>
              <w:t>;</w:t>
            </w:r>
            <w:r w:rsidRPr="00634EFC">
              <w:rPr>
                <w:szCs w:val="22"/>
                <w:lang w:val="sv-SE"/>
              </w:rPr>
              <w:t xml:space="preserve"> 1,116]</w:t>
            </w:r>
          </w:p>
        </w:tc>
      </w:tr>
      <w:tr w:rsidR="00B16206" w:rsidRPr="00634EFC" w14:paraId="5249766D" w14:textId="77777777" w:rsidTr="004F44EC">
        <w:tc>
          <w:tcPr>
            <w:tcW w:w="3095" w:type="dxa"/>
            <w:shd w:val="clear" w:color="auto" w:fill="auto"/>
          </w:tcPr>
          <w:p w14:paraId="250CECA9" w14:textId="77777777" w:rsidR="00B16206" w:rsidRPr="00634EFC" w:rsidRDefault="00B16206" w:rsidP="004F44EC">
            <w:pPr>
              <w:rPr>
                <w:szCs w:val="22"/>
                <w:lang w:val="sv-SE"/>
              </w:rPr>
            </w:pPr>
            <w:r w:rsidRPr="00634EFC">
              <w:rPr>
                <w:szCs w:val="22"/>
                <w:lang w:val="sv-SE"/>
              </w:rPr>
              <w:t>p-värde</w:t>
            </w:r>
          </w:p>
        </w:tc>
        <w:tc>
          <w:tcPr>
            <w:tcW w:w="6192" w:type="dxa"/>
            <w:gridSpan w:val="2"/>
            <w:shd w:val="clear" w:color="auto" w:fill="auto"/>
          </w:tcPr>
          <w:p w14:paraId="7BDFC304" w14:textId="77777777" w:rsidR="00B16206" w:rsidRPr="00634EFC" w:rsidRDefault="00B16206" w:rsidP="004F44EC">
            <w:pPr>
              <w:jc w:val="center"/>
              <w:rPr>
                <w:szCs w:val="22"/>
                <w:lang w:val="sv-SE"/>
              </w:rPr>
            </w:pPr>
            <w:r w:rsidRPr="00634EFC">
              <w:rPr>
                <w:szCs w:val="22"/>
                <w:lang w:val="sv-SE"/>
              </w:rPr>
              <w:t>0,2711</w:t>
            </w:r>
          </w:p>
        </w:tc>
      </w:tr>
    </w:tbl>
    <w:p w14:paraId="675104BE" w14:textId="77777777" w:rsidR="00B16206" w:rsidRPr="00634EFC" w:rsidRDefault="00B16206" w:rsidP="00B16206">
      <w:pPr>
        <w:rPr>
          <w:sz w:val="20"/>
          <w:lang w:val="sv-SE"/>
        </w:rPr>
      </w:pPr>
      <w:r w:rsidRPr="00634EFC">
        <w:rPr>
          <w:sz w:val="20"/>
          <w:lang w:val="sv-SE"/>
        </w:rPr>
        <w:t>Samtliga analyser i tabellen är stratifierade analyser.</w:t>
      </w:r>
    </w:p>
    <w:p w14:paraId="2A2FE25D" w14:textId="77777777" w:rsidR="00B16206" w:rsidRPr="00634EFC" w:rsidRDefault="00B16206" w:rsidP="00B16206">
      <w:pPr>
        <w:rPr>
          <w:sz w:val="20"/>
          <w:lang w:val="sv-SE"/>
        </w:rPr>
      </w:pPr>
      <w:r w:rsidRPr="00634EFC">
        <w:rPr>
          <w:sz w:val="20"/>
          <w:lang w:val="sv-SE"/>
        </w:rPr>
        <w:t>* Den primära analysen utfördes med 14 november 2011</w:t>
      </w:r>
      <w:r w:rsidRPr="00634EFC">
        <w:rPr>
          <w:lang w:val="sv-SE"/>
        </w:rPr>
        <w:t xml:space="preserve"> </w:t>
      </w:r>
      <w:r w:rsidRPr="00634EFC">
        <w:rPr>
          <w:sz w:val="20"/>
          <w:lang w:val="sv-SE"/>
        </w:rPr>
        <w:t>som sista datum för datainsamling.</w:t>
      </w:r>
    </w:p>
    <w:p w14:paraId="0A0BCE7F" w14:textId="77777777" w:rsidR="00B16206" w:rsidRPr="00634EFC" w:rsidRDefault="00B16206" w:rsidP="00B16206">
      <w:pPr>
        <w:rPr>
          <w:sz w:val="20"/>
          <w:lang w:val="sv-SE"/>
        </w:rPr>
      </w:pPr>
      <w:r w:rsidRPr="00634EFC">
        <w:rPr>
          <w:sz w:val="20"/>
          <w:lang w:val="sv-SE"/>
        </w:rPr>
        <w:t>** Randomiserade patienter med mätbar sjukdom vid inklusion.</w:t>
      </w:r>
    </w:p>
    <w:p w14:paraId="01FDA745" w14:textId="7F854B06" w:rsidR="00B16206" w:rsidRPr="00634EFC" w:rsidRDefault="00B16206" w:rsidP="00B16206">
      <w:pPr>
        <w:rPr>
          <w:sz w:val="20"/>
          <w:lang w:val="sv-SE"/>
        </w:rPr>
      </w:pPr>
      <w:r w:rsidRPr="00634EFC">
        <w:rPr>
          <w:sz w:val="20"/>
          <w:lang w:val="sv-SE"/>
        </w:rPr>
        <w:t xml:space="preserve">*** Den finala analysen av </w:t>
      </w:r>
      <w:r w:rsidR="00265A13">
        <w:rPr>
          <w:sz w:val="20"/>
          <w:lang w:val="sv-SE"/>
        </w:rPr>
        <w:t>OS</w:t>
      </w:r>
      <w:r w:rsidR="00265A13" w:rsidRPr="00634EFC">
        <w:rPr>
          <w:sz w:val="20"/>
          <w:lang w:val="sv-SE"/>
        </w:rPr>
        <w:t xml:space="preserve"> </w:t>
      </w:r>
      <w:r w:rsidRPr="00634EFC">
        <w:rPr>
          <w:sz w:val="20"/>
          <w:lang w:val="sv-SE"/>
        </w:rPr>
        <w:t>utfördes när 266 dödsfall observerats, vilket motsvarar 73,7% av inkluderade patienter,</w:t>
      </w:r>
    </w:p>
    <w:p w14:paraId="7B06C054" w14:textId="77777777" w:rsidR="00B16206" w:rsidRPr="00634EFC" w:rsidRDefault="00B16206" w:rsidP="00B16206">
      <w:pPr>
        <w:rPr>
          <w:sz w:val="20"/>
          <w:lang w:val="sv-SE"/>
        </w:rPr>
      </w:pPr>
    </w:p>
    <w:p w14:paraId="4D0D548C" w14:textId="3A40F48E" w:rsidR="00B16206" w:rsidRPr="00634EFC" w:rsidRDefault="00B16206" w:rsidP="00B16206">
      <w:pPr>
        <w:rPr>
          <w:szCs w:val="22"/>
          <w:lang w:val="sv-SE"/>
        </w:rPr>
      </w:pPr>
      <w:r w:rsidRPr="00634EFC">
        <w:rPr>
          <w:lang w:val="sv-SE"/>
        </w:rPr>
        <w:t>Studien uppnådde huvudmålet om en förbättring i progressionsfri överlevnad</w:t>
      </w:r>
      <w:r w:rsidRPr="00634EFC">
        <w:rPr>
          <w:szCs w:val="22"/>
          <w:lang w:val="sv-SE"/>
        </w:rPr>
        <w:t>. Jämfört med patienter som enbart behandlades med kemoterapi (paklitaxel, topotekan eller PLD) för platinumresistent sjukdom, hade patienter som behandlades med bevacizumab vid en dos av 10</w:t>
      </w:r>
      <w:r w:rsidR="00FF0C64" w:rsidRPr="00634EFC">
        <w:rPr>
          <w:szCs w:val="22"/>
          <w:lang w:val="sv-SE"/>
        </w:rPr>
        <w:t> </w:t>
      </w:r>
      <w:r w:rsidRPr="00634EFC">
        <w:rPr>
          <w:szCs w:val="22"/>
          <w:lang w:val="sv-SE"/>
        </w:rPr>
        <w:t xml:space="preserve">mg/kg varannan vecka </w:t>
      </w:r>
      <w:r w:rsidRPr="00634EFC">
        <w:rPr>
          <w:szCs w:val="22"/>
          <w:lang w:val="sv-SE"/>
        </w:rPr>
        <w:lastRenderedPageBreak/>
        <w:t>(eller 15 mg/kg var tredje vecka om det kombinerades med 1,25</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topotekan på dag 1-5 var tredje vecka) i kombination med kemoterapi och fortsatte få bevacizumab i monoterapi till sjukdomsprogression eller oacceptabel toxicitet, en statistisk signifikant förbättring i PFS. De explorativa PFS-</w:t>
      </w:r>
      <w:r w:rsidR="000E0E30" w:rsidRPr="00634EFC">
        <w:rPr>
          <w:szCs w:val="22"/>
          <w:lang w:val="sv-SE"/>
        </w:rPr>
        <w:t xml:space="preserve"> och överlevnads</w:t>
      </w:r>
      <w:r w:rsidRPr="00634EFC">
        <w:rPr>
          <w:szCs w:val="22"/>
          <w:lang w:val="sv-SE"/>
        </w:rPr>
        <w:t xml:space="preserve">analyserna av kemoterapikohorter visade förbättring i alla kohorter (paklitaxel, topotekan och PLD) med tillägg av bevacizumab. Resultaten summeras i tabell </w:t>
      </w:r>
      <w:r w:rsidR="00591D69" w:rsidRPr="00634EFC">
        <w:rPr>
          <w:szCs w:val="22"/>
          <w:lang w:val="sv-SE"/>
        </w:rPr>
        <w:t>24</w:t>
      </w:r>
      <w:r w:rsidRPr="00634EFC">
        <w:rPr>
          <w:szCs w:val="22"/>
          <w:lang w:val="sv-SE"/>
        </w:rPr>
        <w:t>.</w:t>
      </w:r>
    </w:p>
    <w:p w14:paraId="13715D59" w14:textId="77777777" w:rsidR="00B16206" w:rsidRPr="00634EFC" w:rsidRDefault="00B16206" w:rsidP="00B16206">
      <w:pPr>
        <w:rPr>
          <w:i/>
          <w:szCs w:val="22"/>
          <w:lang w:val="sv-SE"/>
        </w:rPr>
      </w:pPr>
    </w:p>
    <w:p w14:paraId="7F16D4AD" w14:textId="379C2382" w:rsidR="00B16206" w:rsidRPr="00634EFC" w:rsidRDefault="00B16206" w:rsidP="00243DB0">
      <w:pPr>
        <w:keepNext/>
        <w:keepLines/>
        <w:rPr>
          <w:b/>
          <w:szCs w:val="22"/>
          <w:lang w:val="sv-SE"/>
        </w:rPr>
      </w:pPr>
      <w:r w:rsidRPr="00634EFC">
        <w:rPr>
          <w:b/>
          <w:szCs w:val="22"/>
          <w:lang w:val="sv-SE"/>
        </w:rPr>
        <w:t xml:space="preserve">Tabell </w:t>
      </w:r>
      <w:r w:rsidR="00591D69" w:rsidRPr="00634EFC">
        <w:rPr>
          <w:b/>
          <w:szCs w:val="22"/>
          <w:lang w:val="sv-SE"/>
        </w:rPr>
        <w:t>24</w:t>
      </w:r>
      <w:r w:rsidRPr="00634EFC">
        <w:rPr>
          <w:b/>
          <w:szCs w:val="22"/>
          <w:lang w:val="sv-SE"/>
        </w:rPr>
        <w:t xml:space="preserve">: </w:t>
      </w:r>
      <w:r w:rsidR="000E0E30" w:rsidRPr="00634EFC">
        <w:rPr>
          <w:b/>
          <w:szCs w:val="22"/>
          <w:lang w:val="sv-SE"/>
        </w:rPr>
        <w:t xml:space="preserve">Explorativa analyser av PFS och </w:t>
      </w:r>
      <w:r w:rsidR="00265A13">
        <w:rPr>
          <w:b/>
          <w:szCs w:val="22"/>
          <w:lang w:val="sv-SE"/>
        </w:rPr>
        <w:t>OS</w:t>
      </w:r>
    </w:p>
    <w:p w14:paraId="29E9FDA4" w14:textId="77777777" w:rsidR="00B16206" w:rsidRPr="00634EFC" w:rsidRDefault="00B16206" w:rsidP="00243DB0">
      <w:pPr>
        <w:keepNext/>
        <w:keepLines/>
        <w:rPr>
          <w:b/>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5"/>
        <w:gridCol w:w="3007"/>
        <w:gridCol w:w="3019"/>
      </w:tblGrid>
      <w:tr w:rsidR="00B16206" w:rsidRPr="00634EFC" w14:paraId="3547FB95" w14:textId="77777777" w:rsidTr="004F44EC">
        <w:tc>
          <w:tcPr>
            <w:tcW w:w="3095" w:type="dxa"/>
            <w:shd w:val="clear" w:color="auto" w:fill="auto"/>
          </w:tcPr>
          <w:p w14:paraId="10B43BBF" w14:textId="77777777" w:rsidR="00B16206" w:rsidRPr="00634EFC" w:rsidRDefault="00B16206" w:rsidP="00243DB0">
            <w:pPr>
              <w:keepNext/>
              <w:keepLines/>
              <w:jc w:val="center"/>
              <w:rPr>
                <w:szCs w:val="22"/>
                <w:lang w:val="sv-SE"/>
              </w:rPr>
            </w:pPr>
          </w:p>
        </w:tc>
        <w:tc>
          <w:tcPr>
            <w:tcW w:w="3096" w:type="dxa"/>
            <w:shd w:val="clear" w:color="auto" w:fill="auto"/>
          </w:tcPr>
          <w:p w14:paraId="6D64C695" w14:textId="77777777" w:rsidR="00B16206" w:rsidRPr="00634EFC" w:rsidRDefault="00B16206" w:rsidP="00243DB0">
            <w:pPr>
              <w:keepNext/>
              <w:keepLines/>
              <w:jc w:val="center"/>
              <w:rPr>
                <w:szCs w:val="22"/>
                <w:lang w:val="sv-SE"/>
              </w:rPr>
            </w:pPr>
            <w:r w:rsidRPr="00634EFC">
              <w:rPr>
                <w:szCs w:val="22"/>
                <w:lang w:val="sv-SE"/>
              </w:rPr>
              <w:t>CT</w:t>
            </w:r>
          </w:p>
        </w:tc>
        <w:tc>
          <w:tcPr>
            <w:tcW w:w="3096" w:type="dxa"/>
            <w:shd w:val="clear" w:color="auto" w:fill="auto"/>
          </w:tcPr>
          <w:p w14:paraId="4E2324CF" w14:textId="77777777" w:rsidR="00B16206" w:rsidRPr="00634EFC" w:rsidRDefault="00B16206" w:rsidP="00243DB0">
            <w:pPr>
              <w:keepNext/>
              <w:keepLines/>
              <w:jc w:val="center"/>
              <w:rPr>
                <w:szCs w:val="22"/>
                <w:lang w:val="sv-SE"/>
              </w:rPr>
            </w:pPr>
            <w:r w:rsidRPr="00634EFC">
              <w:rPr>
                <w:szCs w:val="22"/>
                <w:lang w:val="sv-SE"/>
              </w:rPr>
              <w:t>CT+BV</w:t>
            </w:r>
          </w:p>
        </w:tc>
      </w:tr>
      <w:tr w:rsidR="00694C5A" w:rsidRPr="00634EFC" w14:paraId="57AE81E9" w14:textId="77777777" w:rsidTr="00CA58FF">
        <w:tc>
          <w:tcPr>
            <w:tcW w:w="3095" w:type="dxa"/>
            <w:shd w:val="clear" w:color="auto" w:fill="auto"/>
          </w:tcPr>
          <w:p w14:paraId="258B4990" w14:textId="77777777" w:rsidR="00EB7A69" w:rsidRPr="00132F61" w:rsidRDefault="00C92715" w:rsidP="00132F61">
            <w:pPr>
              <w:keepNext/>
              <w:keepLines/>
              <w:rPr>
                <w:szCs w:val="22"/>
                <w:lang w:val="sv-SE"/>
              </w:rPr>
            </w:pPr>
            <w:r w:rsidRPr="00132F61">
              <w:rPr>
                <w:szCs w:val="22"/>
                <w:lang w:val="sv-SE"/>
              </w:rPr>
              <w:t>Paklitaxel</w:t>
            </w:r>
          </w:p>
        </w:tc>
        <w:tc>
          <w:tcPr>
            <w:tcW w:w="6192" w:type="dxa"/>
            <w:gridSpan w:val="2"/>
            <w:shd w:val="clear" w:color="auto" w:fill="auto"/>
          </w:tcPr>
          <w:p w14:paraId="6B91E942" w14:textId="77777777" w:rsidR="00694C5A" w:rsidRPr="00634EFC" w:rsidRDefault="00694C5A" w:rsidP="00243DB0">
            <w:pPr>
              <w:keepNext/>
              <w:keepLines/>
              <w:jc w:val="center"/>
              <w:rPr>
                <w:szCs w:val="22"/>
                <w:lang w:val="sv-SE"/>
              </w:rPr>
            </w:pPr>
            <w:r w:rsidRPr="00634EFC">
              <w:rPr>
                <w:szCs w:val="22"/>
                <w:lang w:val="sv-SE"/>
              </w:rPr>
              <w:t>n=115</w:t>
            </w:r>
          </w:p>
        </w:tc>
      </w:tr>
      <w:tr w:rsidR="00B16206" w:rsidRPr="00634EFC" w14:paraId="7F6AD4F0" w14:textId="77777777" w:rsidTr="004F44EC">
        <w:trPr>
          <w:trHeight w:val="372"/>
        </w:trPr>
        <w:tc>
          <w:tcPr>
            <w:tcW w:w="3095" w:type="dxa"/>
            <w:shd w:val="clear" w:color="auto" w:fill="auto"/>
          </w:tcPr>
          <w:p w14:paraId="5CBAA813" w14:textId="0B7D794E" w:rsidR="00EB7A69" w:rsidRDefault="00B16206" w:rsidP="00132F61">
            <w:pPr>
              <w:keepNext/>
              <w:keepLines/>
              <w:ind w:left="284"/>
              <w:rPr>
                <w:szCs w:val="22"/>
                <w:lang w:val="sv-SE"/>
              </w:rPr>
            </w:pPr>
            <w:r w:rsidRPr="00634EFC">
              <w:rPr>
                <w:szCs w:val="22"/>
                <w:lang w:val="sv-SE"/>
              </w:rPr>
              <w:t>Median</w:t>
            </w:r>
            <w:r w:rsidR="00B8534A">
              <w:rPr>
                <w:szCs w:val="22"/>
                <w:lang w:val="sv-SE"/>
              </w:rPr>
              <w:t>-</w:t>
            </w:r>
            <w:r w:rsidRPr="00634EFC">
              <w:rPr>
                <w:szCs w:val="22"/>
                <w:lang w:val="sv-SE"/>
              </w:rPr>
              <w:t>PFS (månader)</w:t>
            </w:r>
          </w:p>
        </w:tc>
        <w:tc>
          <w:tcPr>
            <w:tcW w:w="3096" w:type="dxa"/>
            <w:shd w:val="clear" w:color="auto" w:fill="auto"/>
          </w:tcPr>
          <w:p w14:paraId="7FCED856" w14:textId="77777777" w:rsidR="00B16206" w:rsidRPr="00634EFC" w:rsidRDefault="00B16206" w:rsidP="00243DB0">
            <w:pPr>
              <w:keepNext/>
              <w:keepLines/>
              <w:jc w:val="center"/>
              <w:rPr>
                <w:szCs w:val="22"/>
                <w:lang w:val="sv-SE"/>
              </w:rPr>
            </w:pPr>
            <w:r w:rsidRPr="00634EFC">
              <w:rPr>
                <w:szCs w:val="22"/>
                <w:lang w:val="sv-SE"/>
              </w:rPr>
              <w:t>3,9</w:t>
            </w:r>
          </w:p>
        </w:tc>
        <w:tc>
          <w:tcPr>
            <w:tcW w:w="3096" w:type="dxa"/>
            <w:shd w:val="clear" w:color="auto" w:fill="auto"/>
          </w:tcPr>
          <w:p w14:paraId="3D4E499D" w14:textId="77777777" w:rsidR="00B16206" w:rsidRPr="00634EFC" w:rsidRDefault="00B16206" w:rsidP="003D762C">
            <w:pPr>
              <w:keepNext/>
              <w:keepLines/>
              <w:jc w:val="center"/>
              <w:rPr>
                <w:szCs w:val="22"/>
                <w:lang w:val="sv-SE"/>
              </w:rPr>
            </w:pPr>
            <w:r w:rsidRPr="00634EFC">
              <w:rPr>
                <w:szCs w:val="22"/>
                <w:lang w:val="sv-SE"/>
              </w:rPr>
              <w:t>9,</w:t>
            </w:r>
            <w:r w:rsidR="003D762C" w:rsidRPr="00634EFC">
              <w:rPr>
                <w:szCs w:val="22"/>
                <w:lang w:val="sv-SE"/>
              </w:rPr>
              <w:t>2</w:t>
            </w:r>
          </w:p>
        </w:tc>
      </w:tr>
      <w:tr w:rsidR="00B16206" w:rsidRPr="00634EFC" w14:paraId="651BEB26" w14:textId="77777777" w:rsidTr="004F44EC">
        <w:trPr>
          <w:trHeight w:val="433"/>
        </w:trPr>
        <w:tc>
          <w:tcPr>
            <w:tcW w:w="3095" w:type="dxa"/>
            <w:shd w:val="clear" w:color="auto" w:fill="auto"/>
          </w:tcPr>
          <w:p w14:paraId="4077F146" w14:textId="77777777" w:rsidR="00EB7A69" w:rsidRDefault="00390295"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546FEE75" w14:textId="68F2BC82" w:rsidR="00B16206" w:rsidRPr="00634EFC" w:rsidRDefault="00B16206" w:rsidP="003D762C">
            <w:pPr>
              <w:keepNext/>
              <w:keepLines/>
              <w:jc w:val="center"/>
              <w:rPr>
                <w:szCs w:val="22"/>
                <w:lang w:val="sv-SE"/>
              </w:rPr>
            </w:pPr>
            <w:r w:rsidRPr="00634EFC">
              <w:rPr>
                <w:szCs w:val="22"/>
                <w:lang w:val="sv-SE"/>
              </w:rPr>
              <w:t>0,</w:t>
            </w:r>
            <w:r w:rsidR="003D762C" w:rsidRPr="00634EFC">
              <w:rPr>
                <w:szCs w:val="22"/>
                <w:lang w:val="sv-SE"/>
              </w:rPr>
              <w:t xml:space="preserve">47 </w:t>
            </w:r>
            <w:r w:rsidRPr="00634EFC">
              <w:rPr>
                <w:szCs w:val="22"/>
                <w:lang w:val="sv-SE"/>
              </w:rPr>
              <w:t>[0,</w:t>
            </w:r>
            <w:r w:rsidR="003D762C" w:rsidRPr="00634EFC">
              <w:rPr>
                <w:szCs w:val="22"/>
                <w:lang w:val="sv-SE"/>
              </w:rPr>
              <w:t>31</w:t>
            </w:r>
            <w:r w:rsidR="00FF0C64" w:rsidRPr="00634EFC">
              <w:rPr>
                <w:szCs w:val="22"/>
                <w:lang w:val="sv-SE"/>
              </w:rPr>
              <w:t>;</w:t>
            </w:r>
            <w:r w:rsidRPr="00634EFC">
              <w:rPr>
                <w:szCs w:val="22"/>
                <w:lang w:val="sv-SE"/>
              </w:rPr>
              <w:t xml:space="preserve"> 0,</w:t>
            </w:r>
            <w:r w:rsidR="003D762C" w:rsidRPr="00634EFC">
              <w:rPr>
                <w:szCs w:val="22"/>
                <w:lang w:val="sv-SE"/>
              </w:rPr>
              <w:t>72</w:t>
            </w:r>
            <w:r w:rsidRPr="00634EFC">
              <w:rPr>
                <w:szCs w:val="22"/>
                <w:lang w:val="sv-SE"/>
              </w:rPr>
              <w:t>]</w:t>
            </w:r>
          </w:p>
        </w:tc>
      </w:tr>
      <w:tr w:rsidR="00B16206" w:rsidRPr="00634EFC" w14:paraId="56CE8029" w14:textId="77777777" w:rsidTr="004F44EC">
        <w:tc>
          <w:tcPr>
            <w:tcW w:w="3095" w:type="dxa"/>
            <w:shd w:val="clear" w:color="auto" w:fill="auto"/>
          </w:tcPr>
          <w:p w14:paraId="7B18F92D" w14:textId="5C084F67" w:rsidR="00EB7A69" w:rsidRDefault="00265A13" w:rsidP="00132F61">
            <w:pPr>
              <w:keepNext/>
              <w:keepLines/>
              <w:ind w:left="284"/>
              <w:rPr>
                <w:szCs w:val="22"/>
                <w:lang w:val="sv-SE"/>
              </w:rPr>
            </w:pPr>
            <w:r w:rsidRPr="00634EFC">
              <w:rPr>
                <w:szCs w:val="22"/>
                <w:lang w:val="sv-SE"/>
              </w:rPr>
              <w:t>Median</w:t>
            </w:r>
            <w:r w:rsidR="00B8534A">
              <w:rPr>
                <w:szCs w:val="22"/>
                <w:lang w:val="sv-SE"/>
              </w:rPr>
              <w:t>-</w:t>
            </w:r>
            <w:r>
              <w:rPr>
                <w:szCs w:val="22"/>
                <w:lang w:val="sv-SE"/>
              </w:rPr>
              <w:t>OS</w:t>
            </w:r>
            <w:r w:rsidRPr="00634EFC">
              <w:rPr>
                <w:szCs w:val="22"/>
                <w:lang w:val="sv-SE"/>
              </w:rPr>
              <w:t xml:space="preserve"> </w:t>
            </w:r>
            <w:r w:rsidR="00694C5A" w:rsidRPr="00634EFC">
              <w:rPr>
                <w:szCs w:val="22"/>
                <w:lang w:val="sv-SE"/>
              </w:rPr>
              <w:t>(månader)</w:t>
            </w:r>
          </w:p>
        </w:tc>
        <w:tc>
          <w:tcPr>
            <w:tcW w:w="3096" w:type="dxa"/>
            <w:shd w:val="clear" w:color="auto" w:fill="auto"/>
          </w:tcPr>
          <w:p w14:paraId="081C3487" w14:textId="77777777" w:rsidR="00B16206" w:rsidRPr="00634EFC" w:rsidRDefault="00390295" w:rsidP="00243DB0">
            <w:pPr>
              <w:keepNext/>
              <w:keepLines/>
              <w:jc w:val="center"/>
              <w:rPr>
                <w:szCs w:val="22"/>
                <w:lang w:val="sv-SE"/>
              </w:rPr>
            </w:pPr>
            <w:r w:rsidRPr="00634EFC">
              <w:rPr>
                <w:szCs w:val="22"/>
                <w:lang w:val="sv-SE"/>
              </w:rPr>
              <w:t>13,2</w:t>
            </w:r>
          </w:p>
        </w:tc>
        <w:tc>
          <w:tcPr>
            <w:tcW w:w="3096" w:type="dxa"/>
            <w:shd w:val="clear" w:color="auto" w:fill="auto"/>
          </w:tcPr>
          <w:p w14:paraId="3D17D837" w14:textId="77777777" w:rsidR="00B16206" w:rsidRPr="00634EFC" w:rsidRDefault="00390295" w:rsidP="00243DB0">
            <w:pPr>
              <w:keepNext/>
              <w:keepLines/>
              <w:jc w:val="center"/>
              <w:rPr>
                <w:szCs w:val="22"/>
                <w:lang w:val="sv-SE"/>
              </w:rPr>
            </w:pPr>
            <w:r w:rsidRPr="00634EFC">
              <w:rPr>
                <w:szCs w:val="22"/>
                <w:lang w:val="sv-SE"/>
              </w:rPr>
              <w:t>22,4</w:t>
            </w:r>
          </w:p>
        </w:tc>
      </w:tr>
      <w:tr w:rsidR="00390295" w:rsidRPr="00634EFC" w14:paraId="195AA054" w14:textId="77777777" w:rsidTr="00A23F40">
        <w:tc>
          <w:tcPr>
            <w:tcW w:w="3095" w:type="dxa"/>
            <w:shd w:val="clear" w:color="auto" w:fill="auto"/>
          </w:tcPr>
          <w:p w14:paraId="4B1777FD" w14:textId="77777777" w:rsidR="00EB7A69" w:rsidRDefault="00390295"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5E630F9B" w14:textId="4336A7A9" w:rsidR="00390295" w:rsidRPr="00634EFC" w:rsidRDefault="00390295" w:rsidP="00243DB0">
            <w:pPr>
              <w:keepNext/>
              <w:keepLines/>
              <w:jc w:val="center"/>
              <w:rPr>
                <w:szCs w:val="22"/>
                <w:lang w:val="sv-SE"/>
              </w:rPr>
            </w:pPr>
            <w:r w:rsidRPr="00634EFC">
              <w:rPr>
                <w:szCs w:val="22"/>
                <w:lang w:val="sv-SE"/>
              </w:rPr>
              <w:t>0,64 [0,41</w:t>
            </w:r>
            <w:r w:rsidR="00FF0C64" w:rsidRPr="00634EFC">
              <w:rPr>
                <w:szCs w:val="22"/>
                <w:lang w:val="sv-SE"/>
              </w:rPr>
              <w:t>;</w:t>
            </w:r>
            <w:r w:rsidRPr="00634EFC">
              <w:rPr>
                <w:szCs w:val="22"/>
                <w:lang w:val="sv-SE"/>
              </w:rPr>
              <w:t xml:space="preserve"> 0,99]</w:t>
            </w:r>
          </w:p>
        </w:tc>
      </w:tr>
      <w:tr w:rsidR="00694C5A" w:rsidRPr="00634EFC" w14:paraId="0F02D37A" w14:textId="77777777" w:rsidTr="00CA58FF">
        <w:tc>
          <w:tcPr>
            <w:tcW w:w="3095" w:type="dxa"/>
            <w:shd w:val="clear" w:color="auto" w:fill="auto"/>
          </w:tcPr>
          <w:p w14:paraId="44C56306" w14:textId="77777777" w:rsidR="00EB7A69" w:rsidRPr="00132F61" w:rsidRDefault="00C92715" w:rsidP="00132F61">
            <w:pPr>
              <w:keepNext/>
              <w:keepLines/>
              <w:rPr>
                <w:szCs w:val="22"/>
                <w:lang w:val="sv-SE"/>
              </w:rPr>
            </w:pPr>
            <w:r w:rsidRPr="00132F61">
              <w:rPr>
                <w:szCs w:val="22"/>
                <w:lang w:val="sv-SE"/>
              </w:rPr>
              <w:t>Topotekan</w:t>
            </w:r>
          </w:p>
        </w:tc>
        <w:tc>
          <w:tcPr>
            <w:tcW w:w="6192" w:type="dxa"/>
            <w:gridSpan w:val="2"/>
            <w:shd w:val="clear" w:color="auto" w:fill="auto"/>
          </w:tcPr>
          <w:p w14:paraId="6374B2F9" w14:textId="77777777" w:rsidR="00694C5A" w:rsidRPr="00634EFC" w:rsidRDefault="00694C5A" w:rsidP="00243DB0">
            <w:pPr>
              <w:keepNext/>
              <w:keepLines/>
              <w:jc w:val="center"/>
              <w:rPr>
                <w:szCs w:val="22"/>
                <w:lang w:val="sv-SE"/>
              </w:rPr>
            </w:pPr>
            <w:r w:rsidRPr="00634EFC">
              <w:rPr>
                <w:szCs w:val="22"/>
                <w:lang w:val="sv-SE"/>
              </w:rPr>
              <w:t>n=120</w:t>
            </w:r>
          </w:p>
        </w:tc>
      </w:tr>
      <w:tr w:rsidR="00390295" w:rsidRPr="00634EFC" w14:paraId="0BAAB36E" w14:textId="77777777" w:rsidTr="004F44EC">
        <w:trPr>
          <w:trHeight w:val="429"/>
        </w:trPr>
        <w:tc>
          <w:tcPr>
            <w:tcW w:w="3095" w:type="dxa"/>
            <w:shd w:val="clear" w:color="auto" w:fill="auto"/>
          </w:tcPr>
          <w:p w14:paraId="7A779AB3" w14:textId="67A35E0E" w:rsidR="00EB7A69" w:rsidRDefault="00390295" w:rsidP="00132F61">
            <w:pPr>
              <w:keepNext/>
              <w:keepLines/>
              <w:ind w:left="284"/>
              <w:rPr>
                <w:szCs w:val="22"/>
                <w:lang w:val="sv-SE"/>
              </w:rPr>
            </w:pPr>
            <w:r w:rsidRPr="00634EFC">
              <w:rPr>
                <w:szCs w:val="22"/>
                <w:lang w:val="sv-SE"/>
              </w:rPr>
              <w:t>Median</w:t>
            </w:r>
            <w:r w:rsidR="00B8534A">
              <w:rPr>
                <w:szCs w:val="22"/>
                <w:lang w:val="sv-SE"/>
              </w:rPr>
              <w:t>-</w:t>
            </w:r>
            <w:r w:rsidRPr="00634EFC">
              <w:rPr>
                <w:szCs w:val="22"/>
                <w:lang w:val="sv-SE"/>
              </w:rPr>
              <w:t>PFS (månader)</w:t>
            </w:r>
          </w:p>
        </w:tc>
        <w:tc>
          <w:tcPr>
            <w:tcW w:w="3096" w:type="dxa"/>
            <w:shd w:val="clear" w:color="auto" w:fill="auto"/>
          </w:tcPr>
          <w:p w14:paraId="5976CBBF" w14:textId="77777777" w:rsidR="00390295" w:rsidRPr="00634EFC" w:rsidRDefault="00390295" w:rsidP="00243DB0">
            <w:pPr>
              <w:keepNext/>
              <w:keepLines/>
              <w:jc w:val="center"/>
              <w:rPr>
                <w:szCs w:val="22"/>
                <w:lang w:val="sv-SE"/>
              </w:rPr>
            </w:pPr>
            <w:r w:rsidRPr="00634EFC">
              <w:rPr>
                <w:szCs w:val="22"/>
                <w:lang w:val="sv-SE"/>
              </w:rPr>
              <w:t>2,1</w:t>
            </w:r>
          </w:p>
        </w:tc>
        <w:tc>
          <w:tcPr>
            <w:tcW w:w="3096" w:type="dxa"/>
            <w:shd w:val="clear" w:color="auto" w:fill="auto"/>
          </w:tcPr>
          <w:p w14:paraId="3D734F01" w14:textId="77777777" w:rsidR="00390295" w:rsidRPr="00634EFC" w:rsidRDefault="00390295" w:rsidP="00243DB0">
            <w:pPr>
              <w:keepNext/>
              <w:keepLines/>
              <w:jc w:val="center"/>
              <w:rPr>
                <w:szCs w:val="22"/>
                <w:lang w:val="sv-SE"/>
              </w:rPr>
            </w:pPr>
            <w:r w:rsidRPr="00634EFC">
              <w:rPr>
                <w:szCs w:val="22"/>
                <w:lang w:val="sv-SE"/>
              </w:rPr>
              <w:t>6,2</w:t>
            </w:r>
          </w:p>
        </w:tc>
      </w:tr>
      <w:tr w:rsidR="00390295" w:rsidRPr="00634EFC" w14:paraId="1A444C3A" w14:textId="77777777" w:rsidTr="004F44EC">
        <w:trPr>
          <w:trHeight w:val="407"/>
        </w:trPr>
        <w:tc>
          <w:tcPr>
            <w:tcW w:w="3095" w:type="dxa"/>
            <w:shd w:val="clear" w:color="auto" w:fill="auto"/>
          </w:tcPr>
          <w:p w14:paraId="2EB2432D" w14:textId="77777777" w:rsidR="00EB7A69" w:rsidRDefault="00390295"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07C7E261" w14:textId="22CACF78" w:rsidR="00390295" w:rsidRPr="00634EFC" w:rsidRDefault="00390295" w:rsidP="00243DB0">
            <w:pPr>
              <w:keepNext/>
              <w:keepLines/>
              <w:jc w:val="center"/>
              <w:rPr>
                <w:szCs w:val="22"/>
                <w:lang w:val="sv-SE"/>
              </w:rPr>
            </w:pPr>
            <w:r w:rsidRPr="00634EFC">
              <w:rPr>
                <w:szCs w:val="22"/>
                <w:lang w:val="sv-SE"/>
              </w:rPr>
              <w:t>0,28 [0,18</w:t>
            </w:r>
            <w:r w:rsidR="00FF0C64" w:rsidRPr="00634EFC">
              <w:rPr>
                <w:szCs w:val="22"/>
                <w:lang w:val="sv-SE"/>
              </w:rPr>
              <w:t>;</w:t>
            </w:r>
            <w:r w:rsidRPr="00634EFC">
              <w:rPr>
                <w:szCs w:val="22"/>
                <w:lang w:val="sv-SE"/>
              </w:rPr>
              <w:t xml:space="preserve"> 0,44]</w:t>
            </w:r>
          </w:p>
        </w:tc>
      </w:tr>
      <w:tr w:rsidR="00390295" w:rsidRPr="00634EFC" w14:paraId="4B6CF371" w14:textId="77777777" w:rsidTr="004F44EC">
        <w:tc>
          <w:tcPr>
            <w:tcW w:w="3095" w:type="dxa"/>
            <w:shd w:val="clear" w:color="auto" w:fill="auto"/>
          </w:tcPr>
          <w:p w14:paraId="492D0E42" w14:textId="624FF224" w:rsidR="00EB7A69" w:rsidRDefault="00390295" w:rsidP="00132F61">
            <w:pPr>
              <w:keepNext/>
              <w:keepLines/>
              <w:ind w:left="284"/>
              <w:rPr>
                <w:b/>
                <w:szCs w:val="22"/>
                <w:lang w:val="sv-SE"/>
              </w:rPr>
            </w:pPr>
            <w:r w:rsidRPr="00634EFC">
              <w:rPr>
                <w:szCs w:val="22"/>
                <w:lang w:val="sv-SE"/>
              </w:rPr>
              <w:t>Median</w:t>
            </w:r>
            <w:r w:rsidR="00B8534A">
              <w:rPr>
                <w:szCs w:val="22"/>
                <w:lang w:val="sv-SE"/>
              </w:rPr>
              <w:t>-</w:t>
            </w:r>
            <w:r w:rsidR="00265A13">
              <w:rPr>
                <w:szCs w:val="22"/>
                <w:lang w:val="sv-SE"/>
              </w:rPr>
              <w:t xml:space="preserve">OS </w:t>
            </w:r>
            <w:r w:rsidR="00694C5A" w:rsidRPr="00634EFC">
              <w:rPr>
                <w:szCs w:val="22"/>
                <w:lang w:val="sv-SE"/>
              </w:rPr>
              <w:t>(månader)</w:t>
            </w:r>
          </w:p>
        </w:tc>
        <w:tc>
          <w:tcPr>
            <w:tcW w:w="3096" w:type="dxa"/>
            <w:shd w:val="clear" w:color="auto" w:fill="auto"/>
          </w:tcPr>
          <w:p w14:paraId="6088D4DD" w14:textId="77777777" w:rsidR="00390295" w:rsidRPr="00634EFC" w:rsidRDefault="00390295" w:rsidP="00243DB0">
            <w:pPr>
              <w:keepNext/>
              <w:keepLines/>
              <w:jc w:val="center"/>
              <w:rPr>
                <w:szCs w:val="22"/>
                <w:lang w:val="sv-SE"/>
              </w:rPr>
            </w:pPr>
            <w:r w:rsidRPr="00634EFC">
              <w:rPr>
                <w:szCs w:val="22"/>
                <w:lang w:val="sv-SE"/>
              </w:rPr>
              <w:t>13,3</w:t>
            </w:r>
          </w:p>
        </w:tc>
        <w:tc>
          <w:tcPr>
            <w:tcW w:w="3096" w:type="dxa"/>
            <w:shd w:val="clear" w:color="auto" w:fill="auto"/>
          </w:tcPr>
          <w:p w14:paraId="7C5B08C9" w14:textId="77777777" w:rsidR="00390295" w:rsidRPr="00634EFC" w:rsidRDefault="00390295" w:rsidP="00243DB0">
            <w:pPr>
              <w:keepNext/>
              <w:keepLines/>
              <w:jc w:val="center"/>
              <w:rPr>
                <w:szCs w:val="22"/>
                <w:lang w:val="sv-SE"/>
              </w:rPr>
            </w:pPr>
            <w:r w:rsidRPr="00634EFC">
              <w:rPr>
                <w:szCs w:val="22"/>
                <w:lang w:val="sv-SE"/>
              </w:rPr>
              <w:t>13,8</w:t>
            </w:r>
          </w:p>
        </w:tc>
      </w:tr>
      <w:tr w:rsidR="00390295" w:rsidRPr="00634EFC" w14:paraId="24819C13" w14:textId="77777777" w:rsidTr="00A23F40">
        <w:tc>
          <w:tcPr>
            <w:tcW w:w="3095" w:type="dxa"/>
            <w:shd w:val="clear" w:color="auto" w:fill="auto"/>
          </w:tcPr>
          <w:p w14:paraId="2DC40999" w14:textId="77777777" w:rsidR="00EB7A69" w:rsidRDefault="00390295" w:rsidP="00132F61">
            <w:pPr>
              <w:keepNext/>
              <w:keepLines/>
              <w:ind w:left="284"/>
              <w:rPr>
                <w:b/>
                <w:szCs w:val="22"/>
                <w:lang w:val="sv-SE"/>
              </w:rPr>
            </w:pPr>
            <w:r w:rsidRPr="00634EFC">
              <w:rPr>
                <w:szCs w:val="22"/>
                <w:lang w:val="sv-SE"/>
              </w:rPr>
              <w:t>Hazard ratio (95% KI)</w:t>
            </w:r>
          </w:p>
        </w:tc>
        <w:tc>
          <w:tcPr>
            <w:tcW w:w="6192" w:type="dxa"/>
            <w:gridSpan w:val="2"/>
            <w:shd w:val="clear" w:color="auto" w:fill="auto"/>
          </w:tcPr>
          <w:p w14:paraId="54B0FA5D" w14:textId="5985F699" w:rsidR="00390295" w:rsidRPr="00634EFC" w:rsidRDefault="00390295" w:rsidP="00243DB0">
            <w:pPr>
              <w:keepNext/>
              <w:keepLines/>
              <w:jc w:val="center"/>
              <w:rPr>
                <w:szCs w:val="22"/>
                <w:lang w:val="sv-SE"/>
              </w:rPr>
            </w:pPr>
            <w:r w:rsidRPr="00634EFC">
              <w:rPr>
                <w:szCs w:val="22"/>
                <w:lang w:val="sv-SE"/>
              </w:rPr>
              <w:t>1,07 [0,70</w:t>
            </w:r>
            <w:r w:rsidR="00FF0C64" w:rsidRPr="00634EFC">
              <w:rPr>
                <w:szCs w:val="22"/>
                <w:lang w:val="sv-SE"/>
              </w:rPr>
              <w:t>;</w:t>
            </w:r>
            <w:r w:rsidRPr="00634EFC">
              <w:rPr>
                <w:szCs w:val="22"/>
                <w:lang w:val="sv-SE"/>
              </w:rPr>
              <w:t xml:space="preserve"> 1,63]</w:t>
            </w:r>
          </w:p>
        </w:tc>
      </w:tr>
      <w:tr w:rsidR="00694C5A" w:rsidRPr="00634EFC" w14:paraId="26F426F2" w14:textId="77777777" w:rsidTr="00CA58FF">
        <w:tc>
          <w:tcPr>
            <w:tcW w:w="3095" w:type="dxa"/>
            <w:shd w:val="clear" w:color="auto" w:fill="auto"/>
          </w:tcPr>
          <w:p w14:paraId="1B4D5A06" w14:textId="77777777" w:rsidR="00EB7A69" w:rsidRPr="00132F61" w:rsidRDefault="00C92715" w:rsidP="00132F61">
            <w:pPr>
              <w:keepNext/>
              <w:keepLines/>
              <w:rPr>
                <w:szCs w:val="22"/>
                <w:lang w:val="sv-SE"/>
              </w:rPr>
            </w:pPr>
            <w:r w:rsidRPr="00132F61">
              <w:rPr>
                <w:szCs w:val="22"/>
                <w:lang w:val="sv-SE"/>
              </w:rPr>
              <w:t>PLD</w:t>
            </w:r>
          </w:p>
        </w:tc>
        <w:tc>
          <w:tcPr>
            <w:tcW w:w="6192" w:type="dxa"/>
            <w:gridSpan w:val="2"/>
            <w:shd w:val="clear" w:color="auto" w:fill="auto"/>
          </w:tcPr>
          <w:p w14:paraId="018358D9" w14:textId="77777777" w:rsidR="00694C5A" w:rsidRPr="00634EFC" w:rsidRDefault="00694C5A" w:rsidP="00243DB0">
            <w:pPr>
              <w:keepNext/>
              <w:keepLines/>
              <w:jc w:val="center"/>
              <w:rPr>
                <w:szCs w:val="22"/>
                <w:lang w:val="sv-SE"/>
              </w:rPr>
            </w:pPr>
            <w:r w:rsidRPr="00634EFC">
              <w:rPr>
                <w:szCs w:val="22"/>
                <w:lang w:val="sv-SE"/>
              </w:rPr>
              <w:t>n=126</w:t>
            </w:r>
          </w:p>
        </w:tc>
      </w:tr>
      <w:tr w:rsidR="00390295" w:rsidRPr="00634EFC" w14:paraId="29304D4C" w14:textId="77777777" w:rsidTr="004F44EC">
        <w:trPr>
          <w:trHeight w:val="303"/>
        </w:trPr>
        <w:tc>
          <w:tcPr>
            <w:tcW w:w="3095" w:type="dxa"/>
            <w:shd w:val="clear" w:color="auto" w:fill="auto"/>
          </w:tcPr>
          <w:p w14:paraId="7F86C889" w14:textId="015C2C30" w:rsidR="00EB7A69" w:rsidRDefault="00390295" w:rsidP="00132F61">
            <w:pPr>
              <w:keepNext/>
              <w:keepLines/>
              <w:ind w:left="284"/>
              <w:rPr>
                <w:szCs w:val="22"/>
                <w:lang w:val="sv-SE"/>
              </w:rPr>
            </w:pPr>
            <w:r w:rsidRPr="00634EFC">
              <w:rPr>
                <w:szCs w:val="22"/>
                <w:lang w:val="sv-SE"/>
              </w:rPr>
              <w:t>Median</w:t>
            </w:r>
            <w:r w:rsidR="00B8534A">
              <w:rPr>
                <w:szCs w:val="22"/>
                <w:lang w:val="sv-SE"/>
              </w:rPr>
              <w:t>-</w:t>
            </w:r>
            <w:r w:rsidRPr="00634EFC">
              <w:rPr>
                <w:szCs w:val="22"/>
                <w:lang w:val="sv-SE"/>
              </w:rPr>
              <w:t>PFS (månader)</w:t>
            </w:r>
          </w:p>
        </w:tc>
        <w:tc>
          <w:tcPr>
            <w:tcW w:w="3096" w:type="dxa"/>
            <w:shd w:val="clear" w:color="auto" w:fill="auto"/>
          </w:tcPr>
          <w:p w14:paraId="70C82511" w14:textId="77777777" w:rsidR="00390295" w:rsidRPr="00634EFC" w:rsidRDefault="00390295" w:rsidP="00243DB0">
            <w:pPr>
              <w:keepNext/>
              <w:keepLines/>
              <w:jc w:val="center"/>
              <w:rPr>
                <w:szCs w:val="22"/>
                <w:lang w:val="sv-SE"/>
              </w:rPr>
            </w:pPr>
            <w:r w:rsidRPr="00634EFC">
              <w:rPr>
                <w:szCs w:val="22"/>
                <w:lang w:val="sv-SE"/>
              </w:rPr>
              <w:t>3,5</w:t>
            </w:r>
          </w:p>
        </w:tc>
        <w:tc>
          <w:tcPr>
            <w:tcW w:w="3096" w:type="dxa"/>
            <w:shd w:val="clear" w:color="auto" w:fill="auto"/>
          </w:tcPr>
          <w:p w14:paraId="4942F7FC" w14:textId="77777777" w:rsidR="00390295" w:rsidRPr="00634EFC" w:rsidRDefault="00390295" w:rsidP="00243DB0">
            <w:pPr>
              <w:keepNext/>
              <w:keepLines/>
              <w:jc w:val="center"/>
              <w:rPr>
                <w:szCs w:val="22"/>
                <w:lang w:val="sv-SE"/>
              </w:rPr>
            </w:pPr>
            <w:r w:rsidRPr="00634EFC">
              <w:rPr>
                <w:szCs w:val="22"/>
                <w:lang w:val="sv-SE"/>
              </w:rPr>
              <w:t>5,1</w:t>
            </w:r>
          </w:p>
        </w:tc>
      </w:tr>
      <w:tr w:rsidR="00390295" w:rsidRPr="00634EFC" w14:paraId="7EA6EF85" w14:textId="77777777" w:rsidTr="00A23F40">
        <w:trPr>
          <w:trHeight w:val="303"/>
        </w:trPr>
        <w:tc>
          <w:tcPr>
            <w:tcW w:w="3095" w:type="dxa"/>
            <w:shd w:val="clear" w:color="auto" w:fill="auto"/>
          </w:tcPr>
          <w:p w14:paraId="3D1232C7" w14:textId="77777777" w:rsidR="00EB7A69" w:rsidRDefault="00390295"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7E32D1C8" w14:textId="03523AC8" w:rsidR="00390295" w:rsidRPr="00634EFC" w:rsidRDefault="00390295" w:rsidP="00243DB0">
            <w:pPr>
              <w:keepNext/>
              <w:keepLines/>
              <w:jc w:val="center"/>
              <w:rPr>
                <w:szCs w:val="22"/>
                <w:lang w:val="sv-SE"/>
              </w:rPr>
            </w:pPr>
            <w:r w:rsidRPr="00634EFC">
              <w:rPr>
                <w:szCs w:val="22"/>
                <w:lang w:val="sv-SE"/>
              </w:rPr>
              <w:t>0,53 [0,36</w:t>
            </w:r>
            <w:r w:rsidR="00FF0C64" w:rsidRPr="00634EFC">
              <w:rPr>
                <w:szCs w:val="22"/>
                <w:lang w:val="sv-SE"/>
              </w:rPr>
              <w:t>;</w:t>
            </w:r>
            <w:r w:rsidRPr="00634EFC">
              <w:rPr>
                <w:szCs w:val="22"/>
                <w:lang w:val="sv-SE"/>
              </w:rPr>
              <w:t xml:space="preserve"> 0,77]</w:t>
            </w:r>
          </w:p>
        </w:tc>
      </w:tr>
      <w:tr w:rsidR="00390295" w:rsidRPr="00634EFC" w14:paraId="3BE46BCD" w14:textId="77777777" w:rsidTr="004F44EC">
        <w:trPr>
          <w:trHeight w:val="303"/>
        </w:trPr>
        <w:tc>
          <w:tcPr>
            <w:tcW w:w="3095" w:type="dxa"/>
            <w:shd w:val="clear" w:color="auto" w:fill="auto"/>
          </w:tcPr>
          <w:p w14:paraId="653FC9E9" w14:textId="5E1A477F" w:rsidR="00EB7A69" w:rsidRDefault="00265A13" w:rsidP="00132F61">
            <w:pPr>
              <w:keepNext/>
              <w:keepLines/>
              <w:ind w:left="284"/>
              <w:rPr>
                <w:szCs w:val="22"/>
                <w:lang w:val="sv-SE"/>
              </w:rPr>
            </w:pPr>
            <w:r w:rsidRPr="00634EFC">
              <w:rPr>
                <w:szCs w:val="22"/>
                <w:lang w:val="sv-SE"/>
              </w:rPr>
              <w:t>Median</w:t>
            </w:r>
            <w:r w:rsidR="00B8534A">
              <w:rPr>
                <w:szCs w:val="22"/>
                <w:lang w:val="sv-SE"/>
              </w:rPr>
              <w:t>-</w:t>
            </w:r>
            <w:r>
              <w:rPr>
                <w:szCs w:val="22"/>
                <w:lang w:val="sv-SE"/>
              </w:rPr>
              <w:t xml:space="preserve">OS </w:t>
            </w:r>
            <w:r w:rsidR="00694C5A" w:rsidRPr="00634EFC">
              <w:rPr>
                <w:szCs w:val="22"/>
                <w:lang w:val="sv-SE"/>
              </w:rPr>
              <w:t>(månader)</w:t>
            </w:r>
          </w:p>
        </w:tc>
        <w:tc>
          <w:tcPr>
            <w:tcW w:w="3096" w:type="dxa"/>
            <w:shd w:val="clear" w:color="auto" w:fill="auto"/>
          </w:tcPr>
          <w:p w14:paraId="5B31CE94" w14:textId="77777777" w:rsidR="00390295" w:rsidRPr="00634EFC" w:rsidRDefault="00390295" w:rsidP="00243DB0">
            <w:pPr>
              <w:keepNext/>
              <w:keepLines/>
              <w:jc w:val="center"/>
              <w:rPr>
                <w:szCs w:val="22"/>
                <w:lang w:val="sv-SE"/>
              </w:rPr>
            </w:pPr>
            <w:r w:rsidRPr="00634EFC">
              <w:rPr>
                <w:szCs w:val="22"/>
                <w:lang w:val="sv-SE"/>
              </w:rPr>
              <w:t>14,1</w:t>
            </w:r>
          </w:p>
        </w:tc>
        <w:tc>
          <w:tcPr>
            <w:tcW w:w="3096" w:type="dxa"/>
            <w:shd w:val="clear" w:color="auto" w:fill="auto"/>
          </w:tcPr>
          <w:p w14:paraId="20CEE2ED" w14:textId="77777777" w:rsidR="00390295" w:rsidRPr="00634EFC" w:rsidRDefault="00390295" w:rsidP="00243DB0">
            <w:pPr>
              <w:keepNext/>
              <w:keepLines/>
              <w:jc w:val="center"/>
              <w:rPr>
                <w:szCs w:val="22"/>
                <w:lang w:val="sv-SE"/>
              </w:rPr>
            </w:pPr>
            <w:r w:rsidRPr="00634EFC">
              <w:rPr>
                <w:szCs w:val="22"/>
                <w:lang w:val="sv-SE"/>
              </w:rPr>
              <w:t>13,7</w:t>
            </w:r>
          </w:p>
        </w:tc>
      </w:tr>
      <w:tr w:rsidR="00390295" w:rsidRPr="00634EFC" w14:paraId="03DC5272" w14:textId="77777777" w:rsidTr="00A23F40">
        <w:trPr>
          <w:trHeight w:val="303"/>
        </w:trPr>
        <w:tc>
          <w:tcPr>
            <w:tcW w:w="3095" w:type="dxa"/>
            <w:shd w:val="clear" w:color="auto" w:fill="auto"/>
          </w:tcPr>
          <w:p w14:paraId="450858CF" w14:textId="77777777" w:rsidR="00EB7A69" w:rsidRDefault="00390295"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6C43E606" w14:textId="04A5AD0D" w:rsidR="00390295" w:rsidRPr="00634EFC" w:rsidRDefault="00390295" w:rsidP="00243DB0">
            <w:pPr>
              <w:keepNext/>
              <w:keepLines/>
              <w:jc w:val="center"/>
              <w:rPr>
                <w:szCs w:val="22"/>
                <w:lang w:val="sv-SE"/>
              </w:rPr>
            </w:pPr>
            <w:r w:rsidRPr="00634EFC">
              <w:rPr>
                <w:szCs w:val="22"/>
                <w:lang w:val="sv-SE"/>
              </w:rPr>
              <w:t>0,91 [0,61</w:t>
            </w:r>
            <w:r w:rsidR="00FF0C64" w:rsidRPr="00634EFC">
              <w:rPr>
                <w:szCs w:val="22"/>
                <w:lang w:val="sv-SE"/>
              </w:rPr>
              <w:t>;</w:t>
            </w:r>
            <w:r w:rsidRPr="00634EFC">
              <w:rPr>
                <w:szCs w:val="22"/>
                <w:lang w:val="sv-SE"/>
              </w:rPr>
              <w:t xml:space="preserve"> 1,35]</w:t>
            </w:r>
          </w:p>
        </w:tc>
      </w:tr>
    </w:tbl>
    <w:p w14:paraId="36538002" w14:textId="77777777" w:rsidR="00B16206" w:rsidRPr="00634EFC" w:rsidRDefault="00B16206" w:rsidP="00243DB0">
      <w:pPr>
        <w:keepNext/>
        <w:keepLines/>
        <w:rPr>
          <w:i/>
          <w:szCs w:val="22"/>
          <w:u w:val="single"/>
          <w:lang w:val="sv-SE"/>
        </w:rPr>
      </w:pPr>
    </w:p>
    <w:p w14:paraId="3C62A717" w14:textId="77777777" w:rsidR="00AC7D7B" w:rsidRPr="00634EFC" w:rsidRDefault="00AC7D7B" w:rsidP="00243DB0">
      <w:pPr>
        <w:keepNext/>
        <w:keepLines/>
        <w:rPr>
          <w:i/>
          <w:szCs w:val="22"/>
          <w:u w:val="single"/>
          <w:lang w:val="sv-SE"/>
        </w:rPr>
      </w:pPr>
      <w:r w:rsidRPr="00634EFC">
        <w:rPr>
          <w:i/>
          <w:szCs w:val="22"/>
          <w:u w:val="single"/>
          <w:lang w:val="sv-SE"/>
        </w:rPr>
        <w:t>Cervixcancer</w:t>
      </w:r>
    </w:p>
    <w:p w14:paraId="2FB0F972" w14:textId="77777777" w:rsidR="00AC7D7B" w:rsidRPr="00634EFC" w:rsidRDefault="00AC7D7B" w:rsidP="00243DB0">
      <w:pPr>
        <w:keepNext/>
        <w:keepLines/>
        <w:rPr>
          <w:i/>
          <w:szCs w:val="22"/>
          <w:u w:val="single"/>
          <w:lang w:val="sv-SE"/>
        </w:rPr>
      </w:pPr>
    </w:p>
    <w:p w14:paraId="335E46F5" w14:textId="77777777" w:rsidR="00AC7D7B" w:rsidRPr="00634EFC" w:rsidRDefault="00AC7D7B" w:rsidP="00243DB0">
      <w:pPr>
        <w:keepNext/>
        <w:keepLines/>
        <w:rPr>
          <w:i/>
          <w:szCs w:val="22"/>
          <w:lang w:val="sv-SE"/>
        </w:rPr>
      </w:pPr>
      <w:r w:rsidRPr="00634EFC">
        <w:rPr>
          <w:i/>
          <w:szCs w:val="22"/>
          <w:lang w:val="sv-SE"/>
        </w:rPr>
        <w:t>GOG-0240</w:t>
      </w:r>
    </w:p>
    <w:p w14:paraId="42D4F5DA" w14:textId="62EC8D83" w:rsidR="00AC7D7B" w:rsidRPr="00634EFC" w:rsidRDefault="00AC7D7B" w:rsidP="00243DB0">
      <w:pPr>
        <w:keepNext/>
        <w:keepLines/>
        <w:rPr>
          <w:szCs w:val="22"/>
          <w:lang w:val="sv-SE"/>
        </w:rPr>
      </w:pPr>
      <w:r w:rsidRPr="00634EFC">
        <w:rPr>
          <w:szCs w:val="22"/>
          <w:lang w:val="sv-SE"/>
        </w:rPr>
        <w:t xml:space="preserve">Säkerheten och effekten av </w:t>
      </w:r>
      <w:r w:rsidR="00C92715" w:rsidRPr="00132F61">
        <w:rPr>
          <w:spacing w:val="-1"/>
          <w:lang w:val="sv-SE"/>
        </w:rPr>
        <w:t>bevacizumab</w:t>
      </w:r>
      <w:r w:rsidRPr="00634EFC">
        <w:rPr>
          <w:szCs w:val="22"/>
          <w:lang w:val="sv-SE"/>
        </w:rPr>
        <w:t xml:space="preserve"> i kombination med kemoterapi (paklitaxel och cisplatin eller paklitaxel och topotekan) för behandling av patienter med </w:t>
      </w:r>
      <w:r w:rsidR="00B72253" w:rsidRPr="00634EFC">
        <w:rPr>
          <w:szCs w:val="22"/>
          <w:lang w:val="sv-SE"/>
        </w:rPr>
        <w:t>kvarvarande</w:t>
      </w:r>
      <w:r w:rsidRPr="00634EFC">
        <w:rPr>
          <w:szCs w:val="22"/>
          <w:lang w:val="sv-SE"/>
        </w:rPr>
        <w:t xml:space="preserve">, </w:t>
      </w:r>
      <w:r w:rsidR="00893C94" w:rsidRPr="00634EFC">
        <w:rPr>
          <w:szCs w:val="22"/>
          <w:lang w:val="sv-SE"/>
        </w:rPr>
        <w:t>recidiverande</w:t>
      </w:r>
      <w:r w:rsidRPr="00634EFC">
        <w:rPr>
          <w:szCs w:val="22"/>
          <w:lang w:val="sv-SE"/>
        </w:rPr>
        <w:t xml:space="preserve"> eller metastaserad cervixcancer utvärdera</w:t>
      </w:r>
      <w:r w:rsidR="00BB14A1" w:rsidRPr="00634EFC">
        <w:rPr>
          <w:szCs w:val="22"/>
          <w:lang w:val="sv-SE"/>
        </w:rPr>
        <w:t>de</w:t>
      </w:r>
      <w:r w:rsidRPr="00634EFC">
        <w:rPr>
          <w:szCs w:val="22"/>
          <w:lang w:val="sv-SE"/>
        </w:rPr>
        <w:t>s i studien GOG-0240, en randomiserad, fyrarmad, öppen, multicenter fas III-studie.</w:t>
      </w:r>
    </w:p>
    <w:p w14:paraId="7EE885A8" w14:textId="77777777" w:rsidR="00BE6955" w:rsidRPr="00634EFC" w:rsidRDefault="00BE6955" w:rsidP="00243DB0">
      <w:pPr>
        <w:keepNext/>
        <w:keepLines/>
        <w:rPr>
          <w:szCs w:val="22"/>
          <w:lang w:val="sv-SE"/>
        </w:rPr>
      </w:pPr>
    </w:p>
    <w:p w14:paraId="395C7997" w14:textId="77777777" w:rsidR="00BE6955" w:rsidRPr="00634EFC" w:rsidRDefault="00BE6955" w:rsidP="00243DB0">
      <w:pPr>
        <w:keepNext/>
        <w:keepLines/>
        <w:rPr>
          <w:szCs w:val="22"/>
          <w:lang w:val="sv-SE"/>
        </w:rPr>
      </w:pPr>
      <w:r w:rsidRPr="00634EFC">
        <w:rPr>
          <w:szCs w:val="22"/>
          <w:lang w:val="sv-SE"/>
        </w:rPr>
        <w:t>Sammanlagt randomiserades 452 patienter till att få antingen:</w:t>
      </w:r>
    </w:p>
    <w:p w14:paraId="2BB15D90" w14:textId="77777777" w:rsidR="00BB14A1" w:rsidRPr="00634EFC" w:rsidRDefault="00BB14A1" w:rsidP="00243DB0">
      <w:pPr>
        <w:keepNext/>
        <w:keepLines/>
        <w:rPr>
          <w:szCs w:val="22"/>
          <w:lang w:val="sv-SE"/>
        </w:rPr>
      </w:pPr>
    </w:p>
    <w:p w14:paraId="4E5F30A2" w14:textId="2C7EA3A3" w:rsidR="00BE6955" w:rsidRPr="00634EFC" w:rsidRDefault="004A40A7" w:rsidP="004A40A7">
      <w:pPr>
        <w:keepNext/>
        <w:keepLines/>
        <w:ind w:left="850" w:hanging="357"/>
        <w:rPr>
          <w:szCs w:val="22"/>
          <w:lang w:val="sv-SE"/>
        </w:rPr>
      </w:pPr>
      <w:r w:rsidRPr="00634EFC">
        <w:rPr>
          <w:sz w:val="18"/>
          <w:szCs w:val="18"/>
          <w:lang w:val="sv-SE"/>
        </w:rPr>
        <w:t>●</w:t>
      </w:r>
      <w:r w:rsidRPr="00634EFC">
        <w:rPr>
          <w:sz w:val="18"/>
          <w:szCs w:val="18"/>
          <w:lang w:val="sv-SE"/>
        </w:rPr>
        <w:tab/>
      </w:r>
      <w:r w:rsidR="00BE6955" w:rsidRPr="00634EFC">
        <w:rPr>
          <w:szCs w:val="22"/>
          <w:lang w:val="sv-SE"/>
        </w:rPr>
        <w:t>Paklitaxel 135</w:t>
      </w:r>
      <w:r w:rsidR="00FF0C64" w:rsidRPr="00634EFC">
        <w:rPr>
          <w:szCs w:val="22"/>
          <w:lang w:val="sv-SE"/>
        </w:rPr>
        <w:t> </w:t>
      </w:r>
      <w:r w:rsidR="00BE6955" w:rsidRPr="00634EFC">
        <w:rPr>
          <w:szCs w:val="22"/>
          <w:lang w:val="sv-SE"/>
        </w:rPr>
        <w:t>mg/m</w:t>
      </w:r>
      <w:r w:rsidR="00BE6955" w:rsidRPr="00634EFC">
        <w:rPr>
          <w:szCs w:val="22"/>
          <w:vertAlign w:val="superscript"/>
          <w:lang w:val="sv-SE"/>
        </w:rPr>
        <w:t>2</w:t>
      </w:r>
      <w:r w:rsidR="00BE6955" w:rsidRPr="00634EFC">
        <w:rPr>
          <w:szCs w:val="22"/>
          <w:lang w:val="sv-SE"/>
        </w:rPr>
        <w:t xml:space="preserve"> intravenöst </w:t>
      </w:r>
      <w:r w:rsidR="00BB14A1" w:rsidRPr="00634EFC">
        <w:rPr>
          <w:szCs w:val="22"/>
          <w:lang w:val="sv-SE"/>
        </w:rPr>
        <w:t>under</w:t>
      </w:r>
      <w:r w:rsidR="00BE6955" w:rsidRPr="00634EFC">
        <w:rPr>
          <w:szCs w:val="22"/>
          <w:lang w:val="sv-SE"/>
        </w:rPr>
        <w:t xml:space="preserve"> 24</w:t>
      </w:r>
      <w:r w:rsidR="00FF0C64" w:rsidRPr="00634EFC">
        <w:rPr>
          <w:szCs w:val="22"/>
          <w:lang w:val="sv-SE"/>
        </w:rPr>
        <w:t> </w:t>
      </w:r>
      <w:r w:rsidR="00BE6955" w:rsidRPr="00634EFC">
        <w:rPr>
          <w:szCs w:val="22"/>
          <w:lang w:val="sv-SE"/>
        </w:rPr>
        <w:t>timmar på dag</w:t>
      </w:r>
      <w:r w:rsidR="00FF0C64" w:rsidRPr="00634EFC">
        <w:rPr>
          <w:szCs w:val="22"/>
          <w:lang w:val="sv-SE"/>
        </w:rPr>
        <w:t> </w:t>
      </w:r>
      <w:r w:rsidR="00BE6955" w:rsidRPr="00634EFC">
        <w:rPr>
          <w:szCs w:val="22"/>
          <w:lang w:val="sv-SE"/>
        </w:rPr>
        <w:t>1 och cisplatin 50</w:t>
      </w:r>
      <w:r w:rsidR="00FF0C64" w:rsidRPr="00634EFC">
        <w:rPr>
          <w:szCs w:val="22"/>
          <w:lang w:val="sv-SE"/>
        </w:rPr>
        <w:t> </w:t>
      </w:r>
      <w:r w:rsidR="00BE6955" w:rsidRPr="00634EFC">
        <w:rPr>
          <w:szCs w:val="22"/>
          <w:lang w:val="sv-SE"/>
        </w:rPr>
        <w:t>mg/m</w:t>
      </w:r>
      <w:r w:rsidR="00BE6955" w:rsidRPr="00634EFC">
        <w:rPr>
          <w:szCs w:val="22"/>
          <w:vertAlign w:val="superscript"/>
          <w:lang w:val="sv-SE"/>
        </w:rPr>
        <w:t xml:space="preserve">2 </w:t>
      </w:r>
      <w:r w:rsidR="00BE6955" w:rsidRPr="00634EFC">
        <w:rPr>
          <w:szCs w:val="22"/>
          <w:lang w:val="sv-SE"/>
        </w:rPr>
        <w:t>intravenöst på dag</w:t>
      </w:r>
      <w:r w:rsidR="00FF0C64" w:rsidRPr="00634EFC">
        <w:rPr>
          <w:szCs w:val="22"/>
          <w:lang w:val="sv-SE"/>
        </w:rPr>
        <w:t> </w:t>
      </w:r>
      <w:r w:rsidR="00BE6955" w:rsidRPr="00634EFC">
        <w:rPr>
          <w:szCs w:val="22"/>
          <w:lang w:val="sv-SE"/>
        </w:rPr>
        <w:t>2 var tredje vecka; eller</w:t>
      </w:r>
    </w:p>
    <w:p w14:paraId="34D99018" w14:textId="49F02E25" w:rsidR="00BE6955" w:rsidRPr="00634EFC" w:rsidRDefault="00BE6955" w:rsidP="00471A75">
      <w:pPr>
        <w:keepNext/>
        <w:keepLines/>
        <w:ind w:left="851"/>
        <w:rPr>
          <w:szCs w:val="22"/>
          <w:lang w:val="sv-SE"/>
        </w:rPr>
      </w:pPr>
      <w:r w:rsidRPr="00634EFC">
        <w:rPr>
          <w:szCs w:val="22"/>
          <w:lang w:val="sv-SE"/>
        </w:rPr>
        <w:t>Paklitaxel 175</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w:t>
      </w:r>
      <w:r w:rsidR="00BB14A1" w:rsidRPr="00634EFC">
        <w:rPr>
          <w:szCs w:val="22"/>
          <w:lang w:val="sv-SE"/>
        </w:rPr>
        <w:t>under</w:t>
      </w:r>
      <w:r w:rsidRPr="00634EFC">
        <w:rPr>
          <w:szCs w:val="22"/>
          <w:lang w:val="sv-SE"/>
        </w:rPr>
        <w:t xml:space="preserve"> 3</w:t>
      </w:r>
      <w:r w:rsidR="00FF0C64" w:rsidRPr="00634EFC">
        <w:rPr>
          <w:szCs w:val="22"/>
          <w:lang w:val="sv-SE"/>
        </w:rPr>
        <w:t> </w:t>
      </w:r>
      <w:r w:rsidRPr="00634EFC">
        <w:rPr>
          <w:szCs w:val="22"/>
          <w:lang w:val="sv-SE"/>
        </w:rPr>
        <w:t>timmar på dag</w:t>
      </w:r>
      <w:r w:rsidR="00FF0C64" w:rsidRPr="00634EFC">
        <w:rPr>
          <w:szCs w:val="22"/>
          <w:lang w:val="sv-SE"/>
        </w:rPr>
        <w:t> </w:t>
      </w:r>
      <w:r w:rsidRPr="00634EFC">
        <w:rPr>
          <w:szCs w:val="22"/>
          <w:lang w:val="sv-SE"/>
        </w:rPr>
        <w:t>1 och cisplatin 50</w:t>
      </w:r>
      <w:r w:rsidR="00FF0C64" w:rsidRPr="00634EFC">
        <w:rPr>
          <w:szCs w:val="22"/>
          <w:lang w:val="sv-SE"/>
        </w:rPr>
        <w:t> </w:t>
      </w:r>
      <w:r w:rsidRPr="00634EFC">
        <w:rPr>
          <w:szCs w:val="22"/>
          <w:lang w:val="sv-SE"/>
        </w:rPr>
        <w:t>mg/m</w:t>
      </w:r>
      <w:r w:rsidRPr="00634EFC">
        <w:rPr>
          <w:szCs w:val="22"/>
          <w:vertAlign w:val="superscript"/>
          <w:lang w:val="sv-SE"/>
        </w:rPr>
        <w:t xml:space="preserve">2 </w:t>
      </w:r>
      <w:r w:rsidRPr="00634EFC">
        <w:rPr>
          <w:szCs w:val="22"/>
          <w:lang w:val="sv-SE"/>
        </w:rPr>
        <w:t>intravenöst på dag</w:t>
      </w:r>
      <w:r w:rsidR="00FF0C64" w:rsidRPr="00634EFC">
        <w:rPr>
          <w:szCs w:val="22"/>
          <w:lang w:val="sv-SE"/>
        </w:rPr>
        <w:t> </w:t>
      </w:r>
      <w:r w:rsidRPr="00634EFC">
        <w:rPr>
          <w:szCs w:val="22"/>
          <w:lang w:val="sv-SE"/>
        </w:rPr>
        <w:t>2 var tredje vecka; eller</w:t>
      </w:r>
    </w:p>
    <w:p w14:paraId="1979A903" w14:textId="33C9D1C6" w:rsidR="00BE6955" w:rsidRPr="00634EFC" w:rsidRDefault="00BE6955" w:rsidP="00471A75">
      <w:pPr>
        <w:keepNext/>
        <w:keepLines/>
        <w:spacing w:after="240"/>
        <w:ind w:left="851"/>
        <w:rPr>
          <w:szCs w:val="22"/>
          <w:lang w:val="sv-SE"/>
        </w:rPr>
      </w:pPr>
      <w:r w:rsidRPr="00634EFC">
        <w:rPr>
          <w:szCs w:val="22"/>
          <w:lang w:val="sv-SE"/>
        </w:rPr>
        <w:t>Paklitaxel 175</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w:t>
      </w:r>
      <w:r w:rsidR="00BB14A1" w:rsidRPr="00634EFC">
        <w:rPr>
          <w:szCs w:val="22"/>
          <w:lang w:val="sv-SE"/>
        </w:rPr>
        <w:t>under</w:t>
      </w:r>
      <w:r w:rsidRPr="00634EFC">
        <w:rPr>
          <w:szCs w:val="22"/>
          <w:lang w:val="sv-SE"/>
        </w:rPr>
        <w:t xml:space="preserve"> 3</w:t>
      </w:r>
      <w:r w:rsidR="00FF0C64" w:rsidRPr="00634EFC">
        <w:rPr>
          <w:szCs w:val="22"/>
          <w:lang w:val="sv-SE"/>
        </w:rPr>
        <w:t> </w:t>
      </w:r>
      <w:r w:rsidRPr="00634EFC">
        <w:rPr>
          <w:szCs w:val="22"/>
          <w:lang w:val="sv-SE"/>
        </w:rPr>
        <w:t>timmar på dag</w:t>
      </w:r>
      <w:r w:rsidR="00FF0C64" w:rsidRPr="00634EFC">
        <w:rPr>
          <w:szCs w:val="22"/>
          <w:lang w:val="sv-SE"/>
        </w:rPr>
        <w:t> </w:t>
      </w:r>
      <w:r w:rsidRPr="00634EFC">
        <w:rPr>
          <w:szCs w:val="22"/>
          <w:lang w:val="sv-SE"/>
        </w:rPr>
        <w:t>1 och cisplatin 50</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på dag</w:t>
      </w:r>
      <w:r w:rsidR="00FF0C64" w:rsidRPr="00634EFC">
        <w:rPr>
          <w:szCs w:val="22"/>
          <w:lang w:val="sv-SE"/>
        </w:rPr>
        <w:t> </w:t>
      </w:r>
      <w:r w:rsidRPr="00634EFC">
        <w:rPr>
          <w:szCs w:val="22"/>
          <w:lang w:val="sv-SE"/>
        </w:rPr>
        <w:t>1 var tredje vecka</w:t>
      </w:r>
    </w:p>
    <w:p w14:paraId="6B5585B8" w14:textId="6C1DD534" w:rsidR="00471A75" w:rsidRPr="00634EFC" w:rsidRDefault="004A40A7" w:rsidP="004A40A7">
      <w:pPr>
        <w:ind w:left="850" w:hanging="357"/>
        <w:rPr>
          <w:szCs w:val="22"/>
          <w:lang w:val="sv-SE"/>
        </w:rPr>
      </w:pPr>
      <w:r w:rsidRPr="00634EFC">
        <w:rPr>
          <w:sz w:val="18"/>
          <w:szCs w:val="18"/>
          <w:lang w:val="sv-SE"/>
        </w:rPr>
        <w:t>●</w:t>
      </w:r>
      <w:r w:rsidRPr="00634EFC">
        <w:rPr>
          <w:sz w:val="18"/>
          <w:szCs w:val="18"/>
          <w:lang w:val="sv-SE"/>
        </w:rPr>
        <w:tab/>
      </w:r>
      <w:r w:rsidR="00BE6955" w:rsidRPr="00634EFC">
        <w:rPr>
          <w:szCs w:val="22"/>
          <w:lang w:val="sv-SE"/>
        </w:rPr>
        <w:t>Paklitaxel 135</w:t>
      </w:r>
      <w:r w:rsidR="00FF0C64" w:rsidRPr="00634EFC">
        <w:rPr>
          <w:szCs w:val="22"/>
          <w:lang w:val="sv-SE"/>
        </w:rPr>
        <w:t> </w:t>
      </w:r>
      <w:r w:rsidR="00BE6955" w:rsidRPr="00634EFC">
        <w:rPr>
          <w:szCs w:val="22"/>
          <w:lang w:val="sv-SE"/>
        </w:rPr>
        <w:t>mg/m</w:t>
      </w:r>
      <w:r w:rsidR="002A4845" w:rsidRPr="00634EFC">
        <w:rPr>
          <w:szCs w:val="22"/>
          <w:vertAlign w:val="superscript"/>
          <w:lang w:val="sv-SE"/>
        </w:rPr>
        <w:t>2</w:t>
      </w:r>
      <w:r w:rsidR="00BE6955" w:rsidRPr="00634EFC">
        <w:rPr>
          <w:szCs w:val="22"/>
          <w:lang w:val="sv-SE"/>
        </w:rPr>
        <w:t xml:space="preserve"> intravenöst </w:t>
      </w:r>
      <w:r w:rsidR="00BB14A1" w:rsidRPr="00634EFC">
        <w:rPr>
          <w:szCs w:val="22"/>
          <w:lang w:val="sv-SE"/>
        </w:rPr>
        <w:t xml:space="preserve">under </w:t>
      </w:r>
      <w:r w:rsidR="00BE6955" w:rsidRPr="00634EFC">
        <w:rPr>
          <w:szCs w:val="22"/>
          <w:lang w:val="sv-SE"/>
        </w:rPr>
        <w:t>24</w:t>
      </w:r>
      <w:r w:rsidR="00FF0C64" w:rsidRPr="00634EFC">
        <w:rPr>
          <w:szCs w:val="22"/>
          <w:lang w:val="sv-SE"/>
        </w:rPr>
        <w:t> </w:t>
      </w:r>
      <w:r w:rsidR="00BE6955" w:rsidRPr="00634EFC">
        <w:rPr>
          <w:szCs w:val="22"/>
          <w:lang w:val="sv-SE"/>
        </w:rPr>
        <w:t>timmar på dag</w:t>
      </w:r>
      <w:r w:rsidR="00FF0C64" w:rsidRPr="00634EFC">
        <w:rPr>
          <w:szCs w:val="22"/>
          <w:lang w:val="sv-SE"/>
        </w:rPr>
        <w:t> </w:t>
      </w:r>
      <w:r w:rsidR="00BE6955" w:rsidRPr="00634EFC">
        <w:rPr>
          <w:szCs w:val="22"/>
          <w:lang w:val="sv-SE"/>
        </w:rPr>
        <w:t>1 och cisplatin</w:t>
      </w:r>
      <w:r w:rsidR="00FF0C64" w:rsidRPr="00634EFC">
        <w:rPr>
          <w:szCs w:val="22"/>
          <w:lang w:val="sv-SE"/>
        </w:rPr>
        <w:t> </w:t>
      </w:r>
      <w:r w:rsidR="00BE6955" w:rsidRPr="00634EFC">
        <w:rPr>
          <w:szCs w:val="22"/>
          <w:lang w:val="sv-SE"/>
        </w:rPr>
        <w:t>50 mg/m</w:t>
      </w:r>
      <w:r w:rsidR="00BE6955" w:rsidRPr="00634EFC">
        <w:rPr>
          <w:szCs w:val="22"/>
          <w:vertAlign w:val="superscript"/>
          <w:lang w:val="sv-SE"/>
        </w:rPr>
        <w:t>2</w:t>
      </w:r>
      <w:r w:rsidR="00BE6955" w:rsidRPr="00634EFC">
        <w:rPr>
          <w:szCs w:val="22"/>
          <w:lang w:val="sv-SE"/>
        </w:rPr>
        <w:t xml:space="preserve"> intravenöst på dag</w:t>
      </w:r>
      <w:r w:rsidR="00FF0C64" w:rsidRPr="00634EFC">
        <w:rPr>
          <w:szCs w:val="22"/>
          <w:lang w:val="sv-SE"/>
        </w:rPr>
        <w:t> </w:t>
      </w:r>
      <w:r w:rsidR="00BE6955" w:rsidRPr="00634EFC">
        <w:rPr>
          <w:szCs w:val="22"/>
          <w:lang w:val="sv-SE"/>
        </w:rPr>
        <w:t>2 plus bevacizumab 15</w:t>
      </w:r>
      <w:r w:rsidR="00FF0C64" w:rsidRPr="00634EFC">
        <w:rPr>
          <w:szCs w:val="22"/>
          <w:lang w:val="sv-SE"/>
        </w:rPr>
        <w:t> </w:t>
      </w:r>
      <w:r w:rsidR="00BE6955" w:rsidRPr="00634EFC">
        <w:rPr>
          <w:szCs w:val="22"/>
          <w:lang w:val="sv-SE"/>
        </w:rPr>
        <w:t>mg/kg intravenöst på dag</w:t>
      </w:r>
      <w:r w:rsidR="00FF0C64" w:rsidRPr="00634EFC">
        <w:rPr>
          <w:szCs w:val="22"/>
          <w:lang w:val="sv-SE"/>
        </w:rPr>
        <w:t> </w:t>
      </w:r>
      <w:r w:rsidR="00BE6955" w:rsidRPr="00634EFC">
        <w:rPr>
          <w:szCs w:val="22"/>
          <w:lang w:val="sv-SE"/>
        </w:rPr>
        <w:t>2 var tredje vecka</w:t>
      </w:r>
      <w:r w:rsidR="002A4845" w:rsidRPr="00634EFC">
        <w:rPr>
          <w:szCs w:val="22"/>
          <w:lang w:val="sv-SE"/>
        </w:rPr>
        <w:t xml:space="preserve">; eller </w:t>
      </w:r>
    </w:p>
    <w:p w14:paraId="4AF7D56F" w14:textId="77777777" w:rsidR="00471A75" w:rsidRPr="00634EFC" w:rsidRDefault="00471A75" w:rsidP="00471A75">
      <w:pPr>
        <w:ind w:left="851"/>
        <w:rPr>
          <w:szCs w:val="22"/>
          <w:lang w:val="sv-SE"/>
        </w:rPr>
      </w:pPr>
    </w:p>
    <w:p w14:paraId="20C3EB41" w14:textId="7B9F7C96" w:rsidR="002A4845" w:rsidRPr="00634EFC" w:rsidRDefault="002A4845" w:rsidP="00471A75">
      <w:pPr>
        <w:ind w:left="851"/>
        <w:rPr>
          <w:szCs w:val="22"/>
          <w:lang w:val="sv-SE"/>
        </w:rPr>
      </w:pPr>
      <w:r w:rsidRPr="00634EFC">
        <w:rPr>
          <w:szCs w:val="22"/>
          <w:lang w:val="sv-SE"/>
        </w:rPr>
        <w:t>Paklitaxel 175</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w:t>
      </w:r>
      <w:r w:rsidR="00BB14A1" w:rsidRPr="00634EFC">
        <w:rPr>
          <w:szCs w:val="22"/>
          <w:lang w:val="sv-SE"/>
        </w:rPr>
        <w:t xml:space="preserve">under </w:t>
      </w:r>
      <w:r w:rsidRPr="00634EFC">
        <w:rPr>
          <w:szCs w:val="22"/>
          <w:lang w:val="sv-SE"/>
        </w:rPr>
        <w:t>3</w:t>
      </w:r>
      <w:r w:rsidR="00FF0C64" w:rsidRPr="00634EFC">
        <w:rPr>
          <w:szCs w:val="22"/>
          <w:lang w:val="sv-SE"/>
        </w:rPr>
        <w:t> </w:t>
      </w:r>
      <w:r w:rsidRPr="00634EFC">
        <w:rPr>
          <w:szCs w:val="22"/>
          <w:lang w:val="sv-SE"/>
        </w:rPr>
        <w:t>timmar på dag</w:t>
      </w:r>
      <w:r w:rsidR="00FF0C64" w:rsidRPr="00634EFC">
        <w:rPr>
          <w:szCs w:val="22"/>
          <w:lang w:val="sv-SE"/>
        </w:rPr>
        <w:t> </w:t>
      </w:r>
      <w:r w:rsidRPr="00634EFC">
        <w:rPr>
          <w:szCs w:val="22"/>
          <w:lang w:val="sv-SE"/>
        </w:rPr>
        <w:t>1 och cisplatin 50</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på dag</w:t>
      </w:r>
      <w:r w:rsidR="00FF0C64" w:rsidRPr="00634EFC">
        <w:rPr>
          <w:szCs w:val="22"/>
          <w:lang w:val="sv-SE"/>
        </w:rPr>
        <w:t> </w:t>
      </w:r>
      <w:r w:rsidRPr="00634EFC">
        <w:rPr>
          <w:szCs w:val="22"/>
          <w:lang w:val="sv-SE"/>
        </w:rPr>
        <w:t>2 plus bevacizumab 15</w:t>
      </w:r>
      <w:r w:rsidR="00FF0C64" w:rsidRPr="00634EFC">
        <w:rPr>
          <w:szCs w:val="22"/>
          <w:lang w:val="sv-SE"/>
        </w:rPr>
        <w:t> </w:t>
      </w:r>
      <w:r w:rsidRPr="00634EFC">
        <w:rPr>
          <w:szCs w:val="22"/>
          <w:lang w:val="sv-SE"/>
        </w:rPr>
        <w:t>mg/kg intravenöst på dag</w:t>
      </w:r>
      <w:r w:rsidR="00FF0C64" w:rsidRPr="00634EFC">
        <w:rPr>
          <w:szCs w:val="22"/>
          <w:lang w:val="sv-SE"/>
        </w:rPr>
        <w:t> </w:t>
      </w:r>
      <w:r w:rsidRPr="00634EFC">
        <w:rPr>
          <w:szCs w:val="22"/>
          <w:lang w:val="sv-SE"/>
        </w:rPr>
        <w:t>2 var tredje vecka; eller</w:t>
      </w:r>
    </w:p>
    <w:p w14:paraId="1724CD9F" w14:textId="77777777" w:rsidR="00471A75" w:rsidRPr="00634EFC" w:rsidRDefault="00471A75" w:rsidP="00471A75">
      <w:pPr>
        <w:ind w:left="851"/>
        <w:rPr>
          <w:szCs w:val="22"/>
          <w:lang w:val="sv-SE"/>
        </w:rPr>
      </w:pPr>
    </w:p>
    <w:p w14:paraId="79F0F84B" w14:textId="74A90871" w:rsidR="00BE6955" w:rsidRPr="00634EFC" w:rsidRDefault="002A4845" w:rsidP="00471A75">
      <w:pPr>
        <w:ind w:left="851"/>
        <w:rPr>
          <w:szCs w:val="22"/>
          <w:lang w:val="sv-SE"/>
        </w:rPr>
      </w:pPr>
      <w:r w:rsidRPr="00634EFC">
        <w:rPr>
          <w:szCs w:val="22"/>
          <w:lang w:val="sv-SE"/>
        </w:rPr>
        <w:t>Paklitaxel 175</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w:t>
      </w:r>
      <w:r w:rsidR="00BB14A1" w:rsidRPr="00634EFC">
        <w:rPr>
          <w:szCs w:val="22"/>
          <w:lang w:val="sv-SE"/>
        </w:rPr>
        <w:t xml:space="preserve">under </w:t>
      </w:r>
      <w:r w:rsidRPr="00634EFC">
        <w:rPr>
          <w:szCs w:val="22"/>
          <w:lang w:val="sv-SE"/>
        </w:rPr>
        <w:t>3</w:t>
      </w:r>
      <w:r w:rsidR="00FF0C64" w:rsidRPr="00634EFC">
        <w:rPr>
          <w:szCs w:val="22"/>
          <w:lang w:val="sv-SE"/>
        </w:rPr>
        <w:t> </w:t>
      </w:r>
      <w:r w:rsidRPr="00634EFC">
        <w:rPr>
          <w:szCs w:val="22"/>
          <w:lang w:val="sv-SE"/>
        </w:rPr>
        <w:t>timmar på dag</w:t>
      </w:r>
      <w:r w:rsidR="00FF0C64" w:rsidRPr="00634EFC">
        <w:rPr>
          <w:szCs w:val="22"/>
          <w:lang w:val="sv-SE"/>
        </w:rPr>
        <w:t> </w:t>
      </w:r>
      <w:r w:rsidRPr="00634EFC">
        <w:rPr>
          <w:szCs w:val="22"/>
          <w:lang w:val="sv-SE"/>
        </w:rPr>
        <w:t>1 och cisplatin 50</w:t>
      </w:r>
      <w:r w:rsidR="00FF0C64" w:rsidRPr="00634EFC">
        <w:rPr>
          <w:szCs w:val="22"/>
          <w:lang w:val="sv-SE"/>
        </w:rPr>
        <w:t> </w:t>
      </w:r>
      <w:r w:rsidRPr="00634EFC">
        <w:rPr>
          <w:szCs w:val="22"/>
          <w:lang w:val="sv-SE"/>
        </w:rPr>
        <w:t>mg/m</w:t>
      </w:r>
      <w:r w:rsidRPr="00634EFC">
        <w:rPr>
          <w:szCs w:val="22"/>
          <w:vertAlign w:val="superscript"/>
          <w:lang w:val="sv-SE"/>
        </w:rPr>
        <w:t>2</w:t>
      </w:r>
      <w:r w:rsidRPr="00634EFC">
        <w:rPr>
          <w:szCs w:val="22"/>
          <w:lang w:val="sv-SE"/>
        </w:rPr>
        <w:t xml:space="preserve"> intravenöst på dag</w:t>
      </w:r>
      <w:r w:rsidR="00FF0C64" w:rsidRPr="00634EFC">
        <w:rPr>
          <w:szCs w:val="22"/>
          <w:lang w:val="sv-SE"/>
        </w:rPr>
        <w:t> </w:t>
      </w:r>
      <w:r w:rsidRPr="00634EFC">
        <w:rPr>
          <w:szCs w:val="22"/>
          <w:lang w:val="sv-SE"/>
        </w:rPr>
        <w:t>1 plus bevacizumab 15</w:t>
      </w:r>
      <w:r w:rsidR="00FF0C64" w:rsidRPr="00634EFC">
        <w:rPr>
          <w:lang w:val="sv-SE"/>
        </w:rPr>
        <w:t> </w:t>
      </w:r>
      <w:r w:rsidRPr="00634EFC">
        <w:rPr>
          <w:szCs w:val="22"/>
          <w:lang w:val="sv-SE"/>
        </w:rPr>
        <w:t>mg/kg intravenöst på dag</w:t>
      </w:r>
      <w:r w:rsidR="00FF0C64" w:rsidRPr="00634EFC">
        <w:rPr>
          <w:szCs w:val="22"/>
          <w:lang w:val="sv-SE"/>
        </w:rPr>
        <w:t> </w:t>
      </w:r>
      <w:r w:rsidRPr="00634EFC">
        <w:rPr>
          <w:szCs w:val="22"/>
          <w:lang w:val="sv-SE"/>
        </w:rPr>
        <w:t>1 var tredje vecka</w:t>
      </w:r>
    </w:p>
    <w:p w14:paraId="2C72438B" w14:textId="77777777" w:rsidR="002A4845" w:rsidRPr="00634EFC" w:rsidRDefault="002A4845" w:rsidP="002A4845">
      <w:pPr>
        <w:ind w:left="851" w:hanging="284"/>
        <w:rPr>
          <w:szCs w:val="22"/>
          <w:lang w:val="sv-SE"/>
        </w:rPr>
      </w:pPr>
    </w:p>
    <w:p w14:paraId="3695ED5C" w14:textId="26382CCA" w:rsidR="002A4845" w:rsidRPr="00634EFC" w:rsidRDefault="004A40A7" w:rsidP="004A40A7">
      <w:pPr>
        <w:ind w:left="850" w:hanging="357"/>
        <w:rPr>
          <w:szCs w:val="22"/>
          <w:lang w:val="sv-SE"/>
        </w:rPr>
      </w:pPr>
      <w:r w:rsidRPr="00634EFC">
        <w:rPr>
          <w:sz w:val="18"/>
          <w:szCs w:val="18"/>
          <w:lang w:val="sv-SE"/>
        </w:rPr>
        <w:t>●</w:t>
      </w:r>
      <w:r w:rsidRPr="00634EFC">
        <w:rPr>
          <w:sz w:val="18"/>
          <w:szCs w:val="18"/>
          <w:lang w:val="sv-SE"/>
        </w:rPr>
        <w:tab/>
      </w:r>
      <w:r w:rsidR="002A4845" w:rsidRPr="00634EFC">
        <w:rPr>
          <w:szCs w:val="22"/>
          <w:lang w:val="sv-SE"/>
        </w:rPr>
        <w:t>Paklitaxel 175</w:t>
      </w:r>
      <w:r w:rsidR="00FF0C64" w:rsidRPr="00634EFC">
        <w:rPr>
          <w:szCs w:val="22"/>
          <w:lang w:val="sv-SE"/>
        </w:rPr>
        <w:t> </w:t>
      </w:r>
      <w:r w:rsidR="002A4845" w:rsidRPr="00634EFC">
        <w:rPr>
          <w:szCs w:val="22"/>
          <w:lang w:val="sv-SE"/>
        </w:rPr>
        <w:t>mg/m</w:t>
      </w:r>
      <w:r w:rsidR="002A4845" w:rsidRPr="00634EFC">
        <w:rPr>
          <w:szCs w:val="22"/>
          <w:vertAlign w:val="superscript"/>
          <w:lang w:val="sv-SE"/>
        </w:rPr>
        <w:t>2</w:t>
      </w:r>
      <w:r w:rsidR="002A4845" w:rsidRPr="00634EFC">
        <w:rPr>
          <w:szCs w:val="22"/>
          <w:lang w:val="sv-SE"/>
        </w:rPr>
        <w:t xml:space="preserve"> intravenöst </w:t>
      </w:r>
      <w:r w:rsidR="00BB14A1" w:rsidRPr="00634EFC">
        <w:rPr>
          <w:szCs w:val="22"/>
          <w:lang w:val="sv-SE"/>
        </w:rPr>
        <w:t xml:space="preserve">under </w:t>
      </w:r>
      <w:r w:rsidR="002A4845" w:rsidRPr="00634EFC">
        <w:rPr>
          <w:szCs w:val="22"/>
          <w:lang w:val="sv-SE"/>
        </w:rPr>
        <w:t>3</w:t>
      </w:r>
      <w:r w:rsidR="00FF0C64" w:rsidRPr="00634EFC">
        <w:rPr>
          <w:szCs w:val="22"/>
          <w:lang w:val="sv-SE"/>
        </w:rPr>
        <w:t> </w:t>
      </w:r>
      <w:r w:rsidR="002A4845" w:rsidRPr="00634EFC">
        <w:rPr>
          <w:szCs w:val="22"/>
          <w:lang w:val="sv-SE"/>
        </w:rPr>
        <w:t>timmar på dag</w:t>
      </w:r>
      <w:r w:rsidR="00FF0C64" w:rsidRPr="00634EFC">
        <w:rPr>
          <w:szCs w:val="22"/>
          <w:lang w:val="sv-SE"/>
        </w:rPr>
        <w:t> </w:t>
      </w:r>
      <w:r w:rsidR="002A4845" w:rsidRPr="00634EFC">
        <w:rPr>
          <w:szCs w:val="22"/>
          <w:lang w:val="sv-SE"/>
        </w:rPr>
        <w:t>1 och topotekan 0,75</w:t>
      </w:r>
      <w:r w:rsidR="00FF0C64" w:rsidRPr="00634EFC">
        <w:rPr>
          <w:szCs w:val="22"/>
          <w:lang w:val="sv-SE"/>
        </w:rPr>
        <w:t> </w:t>
      </w:r>
      <w:r w:rsidR="002A4845" w:rsidRPr="00634EFC">
        <w:rPr>
          <w:szCs w:val="22"/>
          <w:lang w:val="sv-SE"/>
        </w:rPr>
        <w:t>mg/m</w:t>
      </w:r>
      <w:r w:rsidR="002A4845" w:rsidRPr="00634EFC">
        <w:rPr>
          <w:szCs w:val="22"/>
          <w:vertAlign w:val="superscript"/>
          <w:lang w:val="sv-SE"/>
        </w:rPr>
        <w:t>2</w:t>
      </w:r>
      <w:r w:rsidR="002A4845" w:rsidRPr="00634EFC">
        <w:rPr>
          <w:szCs w:val="22"/>
          <w:lang w:val="sv-SE"/>
        </w:rPr>
        <w:t xml:space="preserve"> </w:t>
      </w:r>
      <w:r w:rsidR="0059562C" w:rsidRPr="00634EFC">
        <w:rPr>
          <w:szCs w:val="22"/>
          <w:lang w:val="sv-SE"/>
        </w:rPr>
        <w:t xml:space="preserve">intravenöst </w:t>
      </w:r>
      <w:r w:rsidR="002A4845" w:rsidRPr="00634EFC">
        <w:rPr>
          <w:szCs w:val="22"/>
          <w:lang w:val="sv-SE"/>
        </w:rPr>
        <w:t>under 30</w:t>
      </w:r>
      <w:r w:rsidR="00FF0C64" w:rsidRPr="00634EFC">
        <w:rPr>
          <w:szCs w:val="22"/>
          <w:lang w:val="sv-SE"/>
        </w:rPr>
        <w:t> </w:t>
      </w:r>
      <w:r w:rsidR="002A4845" w:rsidRPr="00634EFC">
        <w:rPr>
          <w:szCs w:val="22"/>
          <w:lang w:val="sv-SE"/>
        </w:rPr>
        <w:t>minuter på dag</w:t>
      </w:r>
      <w:r w:rsidR="00FF0C64" w:rsidRPr="00634EFC">
        <w:rPr>
          <w:szCs w:val="22"/>
          <w:lang w:val="sv-SE"/>
        </w:rPr>
        <w:t> </w:t>
      </w:r>
      <w:r w:rsidR="002A4845" w:rsidRPr="00634EFC">
        <w:rPr>
          <w:szCs w:val="22"/>
          <w:lang w:val="sv-SE"/>
        </w:rPr>
        <w:t>1-3 var tredje vecka</w:t>
      </w:r>
    </w:p>
    <w:p w14:paraId="30BFAF4D" w14:textId="77777777" w:rsidR="002A4845" w:rsidRPr="00634EFC" w:rsidRDefault="002A4845" w:rsidP="002A4845">
      <w:pPr>
        <w:rPr>
          <w:szCs w:val="22"/>
          <w:lang w:val="sv-SE"/>
        </w:rPr>
      </w:pPr>
    </w:p>
    <w:p w14:paraId="44B4DE63" w14:textId="2C9AEABF" w:rsidR="002A4845" w:rsidRPr="00634EFC" w:rsidRDefault="004A40A7" w:rsidP="004A40A7">
      <w:pPr>
        <w:ind w:left="850" w:hanging="357"/>
        <w:rPr>
          <w:szCs w:val="22"/>
          <w:lang w:val="sv-SE"/>
        </w:rPr>
      </w:pPr>
      <w:r w:rsidRPr="00634EFC">
        <w:rPr>
          <w:sz w:val="18"/>
          <w:szCs w:val="18"/>
          <w:lang w:val="sv-SE"/>
        </w:rPr>
        <w:t>●</w:t>
      </w:r>
      <w:r w:rsidRPr="00634EFC">
        <w:rPr>
          <w:sz w:val="18"/>
          <w:szCs w:val="18"/>
          <w:lang w:val="sv-SE"/>
        </w:rPr>
        <w:tab/>
      </w:r>
      <w:r w:rsidR="002A4845" w:rsidRPr="00634EFC">
        <w:rPr>
          <w:szCs w:val="22"/>
          <w:lang w:val="sv-SE"/>
        </w:rPr>
        <w:t>Paklitaxel 175</w:t>
      </w:r>
      <w:r w:rsidR="00FF0C64" w:rsidRPr="00634EFC">
        <w:rPr>
          <w:szCs w:val="22"/>
          <w:lang w:val="sv-SE"/>
        </w:rPr>
        <w:t> </w:t>
      </w:r>
      <w:r w:rsidR="002A4845" w:rsidRPr="00634EFC">
        <w:rPr>
          <w:szCs w:val="22"/>
          <w:lang w:val="sv-SE"/>
        </w:rPr>
        <w:t>mg/m</w:t>
      </w:r>
      <w:r w:rsidR="002A4845" w:rsidRPr="00634EFC">
        <w:rPr>
          <w:szCs w:val="22"/>
          <w:vertAlign w:val="superscript"/>
          <w:lang w:val="sv-SE"/>
        </w:rPr>
        <w:t>2</w:t>
      </w:r>
      <w:r w:rsidR="002A4845" w:rsidRPr="00634EFC">
        <w:rPr>
          <w:szCs w:val="22"/>
          <w:lang w:val="sv-SE"/>
        </w:rPr>
        <w:t xml:space="preserve"> intravenöst </w:t>
      </w:r>
      <w:r w:rsidR="00BB14A1" w:rsidRPr="00634EFC">
        <w:rPr>
          <w:szCs w:val="22"/>
          <w:lang w:val="sv-SE"/>
        </w:rPr>
        <w:t xml:space="preserve">under </w:t>
      </w:r>
      <w:r w:rsidR="002A4845" w:rsidRPr="00634EFC">
        <w:rPr>
          <w:szCs w:val="22"/>
          <w:lang w:val="sv-SE"/>
        </w:rPr>
        <w:t>3</w:t>
      </w:r>
      <w:r w:rsidR="00FF0C64" w:rsidRPr="00634EFC">
        <w:rPr>
          <w:szCs w:val="22"/>
          <w:lang w:val="sv-SE"/>
        </w:rPr>
        <w:t> </w:t>
      </w:r>
      <w:r w:rsidR="002A4845" w:rsidRPr="00634EFC">
        <w:rPr>
          <w:szCs w:val="22"/>
          <w:lang w:val="sv-SE"/>
        </w:rPr>
        <w:t>timmar på dag</w:t>
      </w:r>
      <w:r w:rsidR="00FF0C64" w:rsidRPr="00634EFC">
        <w:rPr>
          <w:szCs w:val="22"/>
          <w:lang w:val="sv-SE"/>
        </w:rPr>
        <w:t> </w:t>
      </w:r>
      <w:r w:rsidR="002A4845" w:rsidRPr="00634EFC">
        <w:rPr>
          <w:szCs w:val="22"/>
          <w:lang w:val="sv-SE"/>
        </w:rPr>
        <w:t>1 och topotekan 0,75</w:t>
      </w:r>
      <w:r w:rsidR="00FF0C64" w:rsidRPr="00634EFC">
        <w:rPr>
          <w:szCs w:val="22"/>
          <w:lang w:val="sv-SE"/>
        </w:rPr>
        <w:t> </w:t>
      </w:r>
      <w:r w:rsidR="002A4845" w:rsidRPr="00634EFC">
        <w:rPr>
          <w:szCs w:val="22"/>
          <w:lang w:val="sv-SE"/>
        </w:rPr>
        <w:t>mg/m</w:t>
      </w:r>
      <w:r w:rsidR="002A4845" w:rsidRPr="00634EFC">
        <w:rPr>
          <w:szCs w:val="22"/>
          <w:vertAlign w:val="superscript"/>
          <w:lang w:val="sv-SE"/>
        </w:rPr>
        <w:t>2</w:t>
      </w:r>
      <w:r w:rsidR="002A4845" w:rsidRPr="00634EFC">
        <w:rPr>
          <w:szCs w:val="22"/>
          <w:lang w:val="sv-SE"/>
        </w:rPr>
        <w:t xml:space="preserve"> </w:t>
      </w:r>
      <w:r w:rsidR="0059562C" w:rsidRPr="00634EFC">
        <w:rPr>
          <w:szCs w:val="22"/>
          <w:lang w:val="sv-SE"/>
        </w:rPr>
        <w:t xml:space="preserve">intravenöst </w:t>
      </w:r>
      <w:r w:rsidR="002A4845" w:rsidRPr="00634EFC">
        <w:rPr>
          <w:szCs w:val="22"/>
          <w:lang w:val="sv-SE"/>
        </w:rPr>
        <w:t>under 30</w:t>
      </w:r>
      <w:r w:rsidR="00FF0C64" w:rsidRPr="00634EFC">
        <w:rPr>
          <w:szCs w:val="22"/>
          <w:lang w:val="sv-SE"/>
        </w:rPr>
        <w:t> </w:t>
      </w:r>
      <w:r w:rsidR="002A4845" w:rsidRPr="00634EFC">
        <w:rPr>
          <w:szCs w:val="22"/>
          <w:lang w:val="sv-SE"/>
        </w:rPr>
        <w:t>minuter på dag</w:t>
      </w:r>
      <w:r w:rsidR="00FF0C64" w:rsidRPr="00634EFC">
        <w:rPr>
          <w:szCs w:val="22"/>
          <w:lang w:val="sv-SE"/>
        </w:rPr>
        <w:t> </w:t>
      </w:r>
      <w:r w:rsidR="002A4845" w:rsidRPr="00634EFC">
        <w:rPr>
          <w:szCs w:val="22"/>
          <w:lang w:val="sv-SE"/>
        </w:rPr>
        <w:t>1-3 plus bevacizumab 15</w:t>
      </w:r>
      <w:r w:rsidR="00FF0C64" w:rsidRPr="00634EFC">
        <w:rPr>
          <w:szCs w:val="22"/>
          <w:lang w:val="sv-SE"/>
        </w:rPr>
        <w:t> </w:t>
      </w:r>
      <w:r w:rsidR="002A4845" w:rsidRPr="00634EFC">
        <w:rPr>
          <w:szCs w:val="22"/>
          <w:lang w:val="sv-SE"/>
        </w:rPr>
        <w:t>mg/kg på dag</w:t>
      </w:r>
      <w:r w:rsidR="00FF0C64" w:rsidRPr="00634EFC">
        <w:rPr>
          <w:szCs w:val="22"/>
          <w:lang w:val="sv-SE"/>
        </w:rPr>
        <w:t> </w:t>
      </w:r>
      <w:r w:rsidR="002A4845" w:rsidRPr="00634EFC">
        <w:rPr>
          <w:szCs w:val="22"/>
          <w:lang w:val="sv-SE"/>
        </w:rPr>
        <w:t>1 var tredje vecka</w:t>
      </w:r>
    </w:p>
    <w:p w14:paraId="69C44564" w14:textId="77777777" w:rsidR="002A4845" w:rsidRPr="00634EFC" w:rsidRDefault="002A4845" w:rsidP="00AA160B">
      <w:pPr>
        <w:keepNext/>
        <w:keepLines/>
        <w:tabs>
          <w:tab w:val="left" w:pos="0"/>
        </w:tabs>
        <w:rPr>
          <w:szCs w:val="22"/>
          <w:u w:val="single"/>
          <w:lang w:val="sv-SE"/>
        </w:rPr>
      </w:pPr>
    </w:p>
    <w:p w14:paraId="29A70DD5" w14:textId="4E2C6DBD" w:rsidR="002A4845" w:rsidRPr="00634EFC" w:rsidRDefault="00390798" w:rsidP="00076EBF">
      <w:pPr>
        <w:keepNext/>
        <w:keepLines/>
        <w:tabs>
          <w:tab w:val="left" w:pos="0"/>
        </w:tabs>
        <w:rPr>
          <w:szCs w:val="22"/>
          <w:lang w:val="sv-SE"/>
        </w:rPr>
      </w:pPr>
      <w:r w:rsidRPr="00634EFC">
        <w:rPr>
          <w:szCs w:val="22"/>
          <w:lang w:val="sv-SE"/>
        </w:rPr>
        <w:t xml:space="preserve">Patienter som inkluderas i studien hade </w:t>
      </w:r>
      <w:r w:rsidR="00B72253" w:rsidRPr="00634EFC">
        <w:rPr>
          <w:szCs w:val="22"/>
          <w:lang w:val="sv-SE"/>
        </w:rPr>
        <w:t>kvarvarande</w:t>
      </w:r>
      <w:r w:rsidRPr="00634EFC">
        <w:rPr>
          <w:szCs w:val="22"/>
          <w:lang w:val="sv-SE"/>
        </w:rPr>
        <w:t xml:space="preserve">, </w:t>
      </w:r>
      <w:r w:rsidR="00893C94" w:rsidRPr="00634EFC">
        <w:rPr>
          <w:szCs w:val="22"/>
          <w:lang w:val="sv-SE"/>
        </w:rPr>
        <w:t>recidiverande</w:t>
      </w:r>
      <w:r w:rsidRPr="00634EFC">
        <w:rPr>
          <w:szCs w:val="22"/>
          <w:lang w:val="sv-SE"/>
        </w:rPr>
        <w:t xml:space="preserve"> eller metastaserad skivepitelcancer, adenoskvamöst </w:t>
      </w:r>
      <w:r w:rsidR="00222DED" w:rsidRPr="00634EFC">
        <w:rPr>
          <w:szCs w:val="22"/>
          <w:lang w:val="sv-SE"/>
        </w:rPr>
        <w:t>k</w:t>
      </w:r>
      <w:r w:rsidRPr="00634EFC">
        <w:rPr>
          <w:szCs w:val="22"/>
          <w:lang w:val="sv-SE"/>
        </w:rPr>
        <w:t>arcinom</w:t>
      </w:r>
      <w:r w:rsidR="003E029D" w:rsidRPr="00634EFC">
        <w:rPr>
          <w:szCs w:val="22"/>
          <w:lang w:val="sv-SE"/>
        </w:rPr>
        <w:t xml:space="preserve"> eller adeno</w:t>
      </w:r>
      <w:r w:rsidR="00F37B1C">
        <w:rPr>
          <w:szCs w:val="22"/>
          <w:lang w:val="sv-SE"/>
        </w:rPr>
        <w:t>k</w:t>
      </w:r>
      <w:r w:rsidR="003E029D" w:rsidRPr="00634EFC">
        <w:rPr>
          <w:szCs w:val="22"/>
          <w:lang w:val="sv-SE"/>
        </w:rPr>
        <w:t xml:space="preserve">arcinom i cervix som inte var </w:t>
      </w:r>
      <w:r w:rsidR="00BB14A1" w:rsidRPr="00634EFC">
        <w:rPr>
          <w:szCs w:val="22"/>
          <w:lang w:val="sv-SE"/>
        </w:rPr>
        <w:t>lämpad</w:t>
      </w:r>
      <w:r w:rsidR="003E029D" w:rsidRPr="00634EFC">
        <w:rPr>
          <w:szCs w:val="22"/>
          <w:lang w:val="sv-SE"/>
        </w:rPr>
        <w:t xml:space="preserve"> för botande behandling med kirurgi och/eller strålning och som inte </w:t>
      </w:r>
      <w:r w:rsidR="00BB14A1" w:rsidRPr="00634EFC">
        <w:rPr>
          <w:szCs w:val="22"/>
          <w:lang w:val="sv-SE"/>
        </w:rPr>
        <w:t xml:space="preserve">tidigare </w:t>
      </w:r>
      <w:r w:rsidR="003E029D" w:rsidRPr="00634EFC">
        <w:rPr>
          <w:szCs w:val="22"/>
          <w:lang w:val="sv-SE"/>
        </w:rPr>
        <w:t xml:space="preserve">fått behandling med bevacizumab eller andra VEGF-hämmare eller läkemedel riktade mot VEGF-receptorn. </w:t>
      </w:r>
    </w:p>
    <w:p w14:paraId="08CA6B91" w14:textId="77777777" w:rsidR="00627080" w:rsidRPr="00634EFC" w:rsidRDefault="00627080" w:rsidP="00076EBF">
      <w:pPr>
        <w:keepNext/>
        <w:keepLines/>
        <w:tabs>
          <w:tab w:val="left" w:pos="0"/>
        </w:tabs>
        <w:rPr>
          <w:szCs w:val="22"/>
          <w:lang w:val="sv-SE"/>
        </w:rPr>
      </w:pPr>
    </w:p>
    <w:p w14:paraId="588D3C37" w14:textId="7A8D968A" w:rsidR="003E029D" w:rsidRPr="00634EFC" w:rsidRDefault="003E029D" w:rsidP="00076EBF">
      <w:pPr>
        <w:keepNext/>
        <w:keepLines/>
        <w:tabs>
          <w:tab w:val="left" w:pos="0"/>
        </w:tabs>
        <w:rPr>
          <w:szCs w:val="22"/>
          <w:lang w:val="sv-SE"/>
        </w:rPr>
      </w:pPr>
      <w:r w:rsidRPr="00634EFC">
        <w:rPr>
          <w:szCs w:val="22"/>
          <w:lang w:val="sv-SE"/>
        </w:rPr>
        <w:t>Medianåldern var 46,0</w:t>
      </w:r>
      <w:r w:rsidR="00FF0C64" w:rsidRPr="00634EFC">
        <w:rPr>
          <w:szCs w:val="22"/>
          <w:lang w:val="sv-SE"/>
        </w:rPr>
        <w:t> </w:t>
      </w:r>
      <w:r w:rsidRPr="00634EFC">
        <w:rPr>
          <w:szCs w:val="22"/>
          <w:lang w:val="sv-SE"/>
        </w:rPr>
        <w:t>år (intervall: 20-83) i gruppen som enbart fick kemoterapi och 48,0</w:t>
      </w:r>
      <w:r w:rsidR="005960F8" w:rsidRPr="00634EFC">
        <w:rPr>
          <w:szCs w:val="22"/>
          <w:lang w:val="sv-SE"/>
        </w:rPr>
        <w:t> </w:t>
      </w:r>
      <w:r w:rsidRPr="00634EFC">
        <w:rPr>
          <w:szCs w:val="22"/>
          <w:lang w:val="sv-SE"/>
        </w:rPr>
        <w:t>år (intervall: 22-85) i gruppen som fick kemoterapi+</w:t>
      </w:r>
      <w:r w:rsidR="00C92715" w:rsidRPr="00132F61">
        <w:rPr>
          <w:spacing w:val="-1"/>
          <w:lang w:val="sv-SE"/>
        </w:rPr>
        <w:t>bevacizumab</w:t>
      </w:r>
      <w:r w:rsidRPr="00634EFC">
        <w:rPr>
          <w:szCs w:val="22"/>
          <w:lang w:val="sv-SE"/>
        </w:rPr>
        <w:t xml:space="preserve">. </w:t>
      </w:r>
      <w:r w:rsidR="003F7AE0" w:rsidRPr="00634EFC">
        <w:rPr>
          <w:szCs w:val="22"/>
          <w:lang w:val="sv-SE"/>
        </w:rPr>
        <w:t>Andelen patienter över 65</w:t>
      </w:r>
      <w:r w:rsidR="005960F8" w:rsidRPr="00634EFC">
        <w:rPr>
          <w:szCs w:val="22"/>
          <w:lang w:val="sv-SE"/>
        </w:rPr>
        <w:t> </w:t>
      </w:r>
      <w:r w:rsidR="003F7AE0" w:rsidRPr="00634EFC">
        <w:rPr>
          <w:szCs w:val="22"/>
          <w:lang w:val="sv-SE"/>
        </w:rPr>
        <w:t>år var i</w:t>
      </w:r>
      <w:r w:rsidRPr="00634EFC">
        <w:rPr>
          <w:szCs w:val="22"/>
          <w:lang w:val="sv-SE"/>
        </w:rPr>
        <w:t xml:space="preserve"> gruppe</w:t>
      </w:r>
      <w:r w:rsidR="003F7AE0" w:rsidRPr="00634EFC">
        <w:rPr>
          <w:szCs w:val="22"/>
          <w:lang w:val="sv-SE"/>
        </w:rPr>
        <w:t>n som enbart fick kemoterapi</w:t>
      </w:r>
      <w:r w:rsidRPr="00634EFC">
        <w:rPr>
          <w:szCs w:val="22"/>
          <w:lang w:val="sv-SE"/>
        </w:rPr>
        <w:t xml:space="preserve"> 9,3%</w:t>
      </w:r>
      <w:r w:rsidR="003F7AE0" w:rsidRPr="00634EFC">
        <w:rPr>
          <w:szCs w:val="22"/>
          <w:lang w:val="sv-SE"/>
        </w:rPr>
        <w:t xml:space="preserve"> </w:t>
      </w:r>
      <w:r w:rsidRPr="00634EFC">
        <w:rPr>
          <w:szCs w:val="22"/>
          <w:lang w:val="sv-SE"/>
        </w:rPr>
        <w:t xml:space="preserve">och i gruppen </w:t>
      </w:r>
      <w:r w:rsidR="003F7AE0" w:rsidRPr="00634EFC">
        <w:rPr>
          <w:szCs w:val="22"/>
          <w:lang w:val="sv-SE"/>
        </w:rPr>
        <w:t>som fick kemoterapi+</w:t>
      </w:r>
      <w:r w:rsidR="00C92715" w:rsidRPr="00132F61">
        <w:rPr>
          <w:spacing w:val="-1"/>
          <w:lang w:val="sv-SE"/>
        </w:rPr>
        <w:t>bevacizumab</w:t>
      </w:r>
      <w:r w:rsidR="003F7AE0" w:rsidRPr="00634EFC">
        <w:rPr>
          <w:szCs w:val="22"/>
          <w:lang w:val="sv-SE"/>
        </w:rPr>
        <w:t xml:space="preserve"> 7,5%</w:t>
      </w:r>
      <w:r w:rsidRPr="00634EFC">
        <w:rPr>
          <w:szCs w:val="22"/>
          <w:lang w:val="sv-SE"/>
        </w:rPr>
        <w:t xml:space="preserve">. </w:t>
      </w:r>
    </w:p>
    <w:p w14:paraId="3D4C0011" w14:textId="77777777" w:rsidR="00627080" w:rsidRPr="00634EFC" w:rsidRDefault="00627080" w:rsidP="00390798">
      <w:pPr>
        <w:tabs>
          <w:tab w:val="left" w:pos="0"/>
        </w:tabs>
        <w:rPr>
          <w:szCs w:val="22"/>
          <w:lang w:val="sv-SE"/>
        </w:rPr>
      </w:pPr>
    </w:p>
    <w:p w14:paraId="27AB7035" w14:textId="36ED5517" w:rsidR="003E029D" w:rsidRPr="00634EFC" w:rsidRDefault="003E029D" w:rsidP="00390798">
      <w:pPr>
        <w:tabs>
          <w:tab w:val="left" w:pos="0"/>
        </w:tabs>
        <w:rPr>
          <w:szCs w:val="22"/>
          <w:lang w:val="sv-SE"/>
        </w:rPr>
      </w:pPr>
      <w:r w:rsidRPr="00634EFC">
        <w:rPr>
          <w:szCs w:val="22"/>
          <w:lang w:val="sv-SE"/>
        </w:rPr>
        <w:t>Majoriteten av de 452</w:t>
      </w:r>
      <w:r w:rsidR="00BA3560" w:rsidRPr="00634EFC">
        <w:rPr>
          <w:szCs w:val="22"/>
          <w:lang w:val="sv-SE"/>
        </w:rPr>
        <w:t> </w:t>
      </w:r>
      <w:r w:rsidRPr="00634EFC">
        <w:rPr>
          <w:szCs w:val="22"/>
          <w:lang w:val="sv-SE"/>
        </w:rPr>
        <w:t>patienterna som randomiserades var vita (80,0% i gruppen som enbart fick kemoterapi och 75,3% i gruppen som fick kemoterapi+</w:t>
      </w:r>
      <w:r w:rsidR="00C92715" w:rsidRPr="00132F61">
        <w:rPr>
          <w:spacing w:val="-1"/>
          <w:lang w:val="sv-SE"/>
        </w:rPr>
        <w:t>bevacizumab</w:t>
      </w:r>
      <w:r w:rsidRPr="00634EFC">
        <w:rPr>
          <w:szCs w:val="22"/>
          <w:lang w:val="sv-SE"/>
        </w:rPr>
        <w:t>), hade skivepitelcancer (67,1% i gruppen som enbart fick kemoterapi och 69,6% i gruppen som fick kemoterapi+</w:t>
      </w:r>
      <w:r w:rsidR="00C92715" w:rsidRPr="00132F61">
        <w:rPr>
          <w:spacing w:val="-1"/>
          <w:lang w:val="sv-SE"/>
        </w:rPr>
        <w:t>bevacizumab</w:t>
      </w:r>
      <w:r w:rsidRPr="00634EFC">
        <w:rPr>
          <w:szCs w:val="22"/>
          <w:lang w:val="sv-SE"/>
        </w:rPr>
        <w:t xml:space="preserve">), hade </w:t>
      </w:r>
      <w:r w:rsidR="00B72253" w:rsidRPr="00634EFC">
        <w:rPr>
          <w:szCs w:val="22"/>
          <w:lang w:val="sv-SE"/>
        </w:rPr>
        <w:t>kvarvarande</w:t>
      </w:r>
      <w:r w:rsidRPr="00634EFC">
        <w:rPr>
          <w:szCs w:val="22"/>
          <w:lang w:val="sv-SE"/>
        </w:rPr>
        <w:t>/</w:t>
      </w:r>
      <w:r w:rsidR="00893C94" w:rsidRPr="00634EFC">
        <w:rPr>
          <w:szCs w:val="22"/>
          <w:lang w:val="sv-SE"/>
        </w:rPr>
        <w:t>recidiverande</w:t>
      </w:r>
      <w:r w:rsidRPr="00634EFC">
        <w:rPr>
          <w:szCs w:val="22"/>
          <w:lang w:val="sv-SE"/>
        </w:rPr>
        <w:t xml:space="preserve"> sjukdom (</w:t>
      </w:r>
      <w:r w:rsidR="00DE02E3" w:rsidRPr="00634EFC">
        <w:rPr>
          <w:szCs w:val="22"/>
          <w:lang w:val="sv-SE"/>
        </w:rPr>
        <w:t>83,6</w:t>
      </w:r>
      <w:r w:rsidRPr="00634EFC">
        <w:rPr>
          <w:szCs w:val="22"/>
          <w:lang w:val="sv-SE"/>
        </w:rPr>
        <w:t xml:space="preserve">% i gruppen som enbart fick kemoterapi och </w:t>
      </w:r>
      <w:r w:rsidR="00DE02E3" w:rsidRPr="00634EFC">
        <w:rPr>
          <w:szCs w:val="22"/>
          <w:lang w:val="sv-SE"/>
        </w:rPr>
        <w:t>82,8</w:t>
      </w:r>
      <w:r w:rsidRPr="00634EFC">
        <w:rPr>
          <w:szCs w:val="22"/>
          <w:lang w:val="sv-SE"/>
        </w:rPr>
        <w:t>% i gruppen som fick kemoterapi+</w:t>
      </w:r>
      <w:r w:rsidR="00C92715" w:rsidRPr="00132F61">
        <w:rPr>
          <w:spacing w:val="-1"/>
          <w:lang w:val="sv-SE"/>
        </w:rPr>
        <w:t>bevacizumab</w:t>
      </w:r>
      <w:r w:rsidRPr="00634EFC">
        <w:rPr>
          <w:szCs w:val="22"/>
          <w:lang w:val="sv-SE"/>
        </w:rPr>
        <w:t>),</w:t>
      </w:r>
      <w:r w:rsidR="003F7AE0" w:rsidRPr="00634EFC">
        <w:rPr>
          <w:szCs w:val="22"/>
          <w:lang w:val="sv-SE"/>
        </w:rPr>
        <w:t xml:space="preserve"> hade 1-2</w:t>
      </w:r>
      <w:r w:rsidR="00BA3560" w:rsidRPr="00634EFC">
        <w:rPr>
          <w:szCs w:val="22"/>
          <w:lang w:val="sv-SE"/>
        </w:rPr>
        <w:t> </w:t>
      </w:r>
      <w:r w:rsidR="003F7AE0" w:rsidRPr="00634EFC">
        <w:rPr>
          <w:szCs w:val="22"/>
          <w:lang w:val="sv-SE"/>
        </w:rPr>
        <w:t>metastaslokalisationer</w:t>
      </w:r>
      <w:r w:rsidR="00DE02E3" w:rsidRPr="00634EFC">
        <w:rPr>
          <w:szCs w:val="22"/>
          <w:lang w:val="sv-SE"/>
        </w:rPr>
        <w:t xml:space="preserve"> (72,0% i gruppen som enbart fick kemoterapi och 76,2% i gruppen som fick kemoterapi+</w:t>
      </w:r>
      <w:r w:rsidR="00C92715" w:rsidRPr="00132F61">
        <w:rPr>
          <w:spacing w:val="-1"/>
          <w:lang w:val="sv-SE"/>
        </w:rPr>
        <w:t>bevacizumab</w:t>
      </w:r>
      <w:r w:rsidR="00DE02E3" w:rsidRPr="00634EFC">
        <w:rPr>
          <w:szCs w:val="22"/>
          <w:lang w:val="sv-SE"/>
        </w:rPr>
        <w:t>), hade lymfkörtelengagemang (50,2% i gruppen som enbart fick kemoterapi och 56,4% i gruppen som fick kemoterapi+</w:t>
      </w:r>
      <w:r w:rsidR="00C92715" w:rsidRPr="00132F61">
        <w:rPr>
          <w:spacing w:val="-1"/>
          <w:lang w:val="sv-SE"/>
        </w:rPr>
        <w:t>bevacizumab</w:t>
      </w:r>
      <w:r w:rsidR="00DE02E3" w:rsidRPr="00634EFC">
        <w:rPr>
          <w:szCs w:val="22"/>
          <w:lang w:val="sv-SE"/>
        </w:rPr>
        <w:t xml:space="preserve">) och hade ett platinumfritt tidsintervall </w:t>
      </w:r>
      <w:r w:rsidR="00DE02E3" w:rsidRPr="00634EFC">
        <w:rPr>
          <w:szCs w:val="22"/>
          <w:lang w:val="sv-SE"/>
        </w:rPr>
        <w:sym w:font="Symbol" w:char="F0B3"/>
      </w:r>
      <w:r w:rsidR="00BA3560" w:rsidRPr="00634EFC">
        <w:rPr>
          <w:szCs w:val="22"/>
          <w:lang w:val="sv-SE"/>
        </w:rPr>
        <w:t> </w:t>
      </w:r>
      <w:r w:rsidR="00DE02E3" w:rsidRPr="00634EFC">
        <w:rPr>
          <w:szCs w:val="22"/>
          <w:lang w:val="sv-SE"/>
        </w:rPr>
        <w:t>6</w:t>
      </w:r>
      <w:r w:rsidR="00BA3560" w:rsidRPr="00634EFC">
        <w:rPr>
          <w:szCs w:val="22"/>
          <w:lang w:val="sv-SE"/>
        </w:rPr>
        <w:t> </w:t>
      </w:r>
      <w:r w:rsidR="00DE02E3" w:rsidRPr="00634EFC">
        <w:rPr>
          <w:szCs w:val="22"/>
          <w:lang w:val="sv-SE"/>
        </w:rPr>
        <w:t>månader (72,5% i gruppen som enbart fick kemoterapi och 64,4% i gruppen som fick kemoterapi+</w:t>
      </w:r>
      <w:r w:rsidR="00C92715" w:rsidRPr="00132F61">
        <w:rPr>
          <w:spacing w:val="-1"/>
          <w:lang w:val="sv-SE"/>
        </w:rPr>
        <w:t>bevacizumab</w:t>
      </w:r>
      <w:r w:rsidR="00DE02E3" w:rsidRPr="00634EFC">
        <w:rPr>
          <w:szCs w:val="22"/>
          <w:lang w:val="sv-SE"/>
        </w:rPr>
        <w:t>).</w:t>
      </w:r>
    </w:p>
    <w:p w14:paraId="76FC6789" w14:textId="77777777" w:rsidR="00DE02E3" w:rsidRPr="00634EFC" w:rsidRDefault="00DE02E3" w:rsidP="00390798">
      <w:pPr>
        <w:tabs>
          <w:tab w:val="left" w:pos="0"/>
        </w:tabs>
        <w:rPr>
          <w:szCs w:val="22"/>
          <w:lang w:val="sv-SE"/>
        </w:rPr>
      </w:pPr>
    </w:p>
    <w:p w14:paraId="4C1CDB25" w14:textId="49B465C5" w:rsidR="00DE02E3" w:rsidRPr="00634EFC" w:rsidRDefault="00DE02E3" w:rsidP="00390798">
      <w:pPr>
        <w:tabs>
          <w:tab w:val="left" w:pos="0"/>
        </w:tabs>
        <w:rPr>
          <w:szCs w:val="22"/>
          <w:lang w:val="sv-SE"/>
        </w:rPr>
      </w:pPr>
      <w:r w:rsidRPr="00634EFC">
        <w:rPr>
          <w:szCs w:val="22"/>
          <w:lang w:val="sv-SE"/>
        </w:rPr>
        <w:t xml:space="preserve">Det primära effektmåttet var </w:t>
      </w:r>
      <w:r w:rsidR="00265A13">
        <w:rPr>
          <w:szCs w:val="22"/>
          <w:lang w:val="sv-SE"/>
        </w:rPr>
        <w:t>OS</w:t>
      </w:r>
      <w:r w:rsidRPr="00634EFC">
        <w:rPr>
          <w:szCs w:val="22"/>
          <w:lang w:val="sv-SE"/>
        </w:rPr>
        <w:t xml:space="preserve">. Sekundära effektmått inkluderade </w:t>
      </w:r>
      <w:r w:rsidR="00265A13">
        <w:rPr>
          <w:szCs w:val="22"/>
          <w:lang w:val="sv-SE"/>
        </w:rPr>
        <w:t>PFS</w:t>
      </w:r>
      <w:r w:rsidRPr="00634EFC">
        <w:rPr>
          <w:szCs w:val="22"/>
          <w:lang w:val="sv-SE"/>
        </w:rPr>
        <w:t xml:space="preserve"> och objektiv svarsfrekvens. Resultaten </w:t>
      </w:r>
      <w:r w:rsidR="0059562C" w:rsidRPr="00634EFC">
        <w:rPr>
          <w:szCs w:val="22"/>
          <w:lang w:val="sv-SE"/>
        </w:rPr>
        <w:t xml:space="preserve">från </w:t>
      </w:r>
      <w:r w:rsidR="00AB6AA6" w:rsidRPr="00634EFC">
        <w:rPr>
          <w:szCs w:val="22"/>
          <w:lang w:val="sv-SE"/>
        </w:rPr>
        <w:t>primär-</w:t>
      </w:r>
      <w:r w:rsidR="0059562C" w:rsidRPr="00634EFC">
        <w:rPr>
          <w:szCs w:val="22"/>
          <w:lang w:val="sv-SE"/>
        </w:rPr>
        <w:t xml:space="preserve"> och uppföljningsanalysen </w:t>
      </w:r>
      <w:r w:rsidRPr="00634EFC">
        <w:rPr>
          <w:szCs w:val="22"/>
          <w:lang w:val="sv-SE"/>
        </w:rPr>
        <w:t xml:space="preserve">presenteras </w:t>
      </w:r>
      <w:r w:rsidR="00470D92" w:rsidRPr="00634EFC">
        <w:rPr>
          <w:szCs w:val="22"/>
          <w:lang w:val="sv-SE"/>
        </w:rPr>
        <w:t>utifrån</w:t>
      </w:r>
      <w:r w:rsidRPr="00634EFC">
        <w:rPr>
          <w:szCs w:val="22"/>
          <w:lang w:val="sv-SE"/>
        </w:rPr>
        <w:t xml:space="preserve"> </w:t>
      </w:r>
      <w:r w:rsidR="00BA3560" w:rsidRPr="00634EFC">
        <w:rPr>
          <w:szCs w:val="22"/>
          <w:lang w:val="sv-SE"/>
        </w:rPr>
        <w:t>bevac</w:t>
      </w:r>
      <w:r w:rsidR="00F37B1C">
        <w:rPr>
          <w:szCs w:val="22"/>
          <w:lang w:val="sv-SE"/>
        </w:rPr>
        <w:t>i</w:t>
      </w:r>
      <w:r w:rsidR="00BA3560" w:rsidRPr="00634EFC">
        <w:rPr>
          <w:szCs w:val="22"/>
          <w:lang w:val="sv-SE"/>
        </w:rPr>
        <w:t>zumab</w:t>
      </w:r>
      <w:r w:rsidRPr="00634EFC">
        <w:rPr>
          <w:szCs w:val="22"/>
          <w:lang w:val="sv-SE"/>
        </w:rPr>
        <w:t xml:space="preserve">behandling och studiebehandling </w:t>
      </w:r>
      <w:r w:rsidR="00470D92" w:rsidRPr="00634EFC">
        <w:rPr>
          <w:szCs w:val="22"/>
          <w:lang w:val="sv-SE"/>
        </w:rPr>
        <w:t xml:space="preserve">i tabell </w:t>
      </w:r>
      <w:r w:rsidR="00591D69" w:rsidRPr="00634EFC">
        <w:rPr>
          <w:szCs w:val="22"/>
          <w:lang w:val="sv-SE"/>
        </w:rPr>
        <w:t xml:space="preserve">25 </w:t>
      </w:r>
      <w:r w:rsidR="00470D92" w:rsidRPr="00634EFC">
        <w:rPr>
          <w:szCs w:val="22"/>
          <w:lang w:val="sv-SE"/>
        </w:rPr>
        <w:t>respektive</w:t>
      </w:r>
      <w:r w:rsidRPr="00634EFC">
        <w:rPr>
          <w:szCs w:val="22"/>
          <w:lang w:val="sv-SE"/>
        </w:rPr>
        <w:t xml:space="preserve"> tabell </w:t>
      </w:r>
      <w:r w:rsidR="00591D69" w:rsidRPr="00634EFC">
        <w:rPr>
          <w:szCs w:val="22"/>
          <w:lang w:val="sv-SE"/>
        </w:rPr>
        <w:t>26</w:t>
      </w:r>
      <w:r w:rsidRPr="00634EFC">
        <w:rPr>
          <w:szCs w:val="22"/>
          <w:lang w:val="sv-SE"/>
        </w:rPr>
        <w:t>.</w:t>
      </w:r>
    </w:p>
    <w:p w14:paraId="0A0FF555" w14:textId="77777777" w:rsidR="00DE02E3" w:rsidRPr="00634EFC" w:rsidRDefault="00DE02E3" w:rsidP="00390798">
      <w:pPr>
        <w:tabs>
          <w:tab w:val="left" w:pos="0"/>
        </w:tabs>
        <w:rPr>
          <w:szCs w:val="22"/>
          <w:lang w:val="sv-SE"/>
        </w:rPr>
      </w:pPr>
    </w:p>
    <w:p w14:paraId="21437E05" w14:textId="0D4ADF65" w:rsidR="00DE02E3" w:rsidRPr="00634EFC" w:rsidRDefault="00DE02E3" w:rsidP="00B41619">
      <w:pPr>
        <w:keepNext/>
        <w:keepLines/>
        <w:tabs>
          <w:tab w:val="left" w:pos="0"/>
        </w:tabs>
        <w:rPr>
          <w:b/>
          <w:szCs w:val="22"/>
          <w:lang w:val="sv-SE"/>
        </w:rPr>
      </w:pPr>
      <w:r w:rsidRPr="00634EFC">
        <w:rPr>
          <w:b/>
          <w:szCs w:val="22"/>
          <w:lang w:val="sv-SE"/>
        </w:rPr>
        <w:lastRenderedPageBreak/>
        <w:t xml:space="preserve">Tabell </w:t>
      </w:r>
      <w:r w:rsidR="00591D69" w:rsidRPr="00634EFC">
        <w:rPr>
          <w:b/>
          <w:szCs w:val="22"/>
          <w:lang w:val="sv-SE"/>
        </w:rPr>
        <w:t>25</w:t>
      </w:r>
      <w:r w:rsidRPr="00634EFC">
        <w:rPr>
          <w:b/>
          <w:szCs w:val="22"/>
          <w:lang w:val="sv-SE"/>
        </w:rPr>
        <w:tab/>
        <w:t xml:space="preserve">Effektresultat från studie GOG-0240 </w:t>
      </w:r>
      <w:r w:rsidR="00516454" w:rsidRPr="00634EFC">
        <w:rPr>
          <w:b/>
          <w:szCs w:val="22"/>
          <w:lang w:val="sv-SE"/>
        </w:rPr>
        <w:t xml:space="preserve">utifrån </w:t>
      </w:r>
      <w:r w:rsidR="00BA3560" w:rsidRPr="00634EFC">
        <w:rPr>
          <w:b/>
          <w:szCs w:val="22"/>
          <w:lang w:val="sv-SE"/>
        </w:rPr>
        <w:t>b</w:t>
      </w:r>
      <w:r w:rsidR="00627080" w:rsidRPr="00634EFC">
        <w:rPr>
          <w:b/>
          <w:szCs w:val="22"/>
          <w:lang w:val="sv-SE"/>
        </w:rPr>
        <w:t>evacizumab-</w:t>
      </w:r>
      <w:r w:rsidR="00516454" w:rsidRPr="00634EFC">
        <w:rPr>
          <w:b/>
          <w:szCs w:val="22"/>
          <w:lang w:val="sv-SE"/>
        </w:rPr>
        <w:t>behandling</w:t>
      </w:r>
    </w:p>
    <w:p w14:paraId="35464BE0" w14:textId="77777777" w:rsidR="00516454" w:rsidRPr="00634EFC" w:rsidRDefault="00516454" w:rsidP="00B41619">
      <w:pPr>
        <w:keepNext/>
        <w:keepLines/>
        <w:tabs>
          <w:tab w:val="left" w:pos="0"/>
        </w:tabs>
        <w:rPr>
          <w:b/>
          <w:szCs w:val="22"/>
          <w:lang w:val="sv-S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8"/>
        <w:gridCol w:w="3009"/>
        <w:gridCol w:w="3014"/>
      </w:tblGrid>
      <w:tr w:rsidR="00516454" w:rsidRPr="00634EFC" w14:paraId="324CB6E0" w14:textId="77777777" w:rsidTr="00270FFF">
        <w:tc>
          <w:tcPr>
            <w:tcW w:w="3095" w:type="dxa"/>
            <w:shd w:val="clear" w:color="auto" w:fill="auto"/>
          </w:tcPr>
          <w:p w14:paraId="64D9A3D8" w14:textId="77777777" w:rsidR="00516454" w:rsidRPr="00634EFC" w:rsidRDefault="00516454" w:rsidP="00B41619">
            <w:pPr>
              <w:keepNext/>
              <w:keepLines/>
              <w:tabs>
                <w:tab w:val="left" w:pos="0"/>
              </w:tabs>
              <w:rPr>
                <w:b/>
                <w:szCs w:val="22"/>
                <w:u w:val="single"/>
                <w:lang w:val="sv-SE"/>
              </w:rPr>
            </w:pPr>
          </w:p>
        </w:tc>
        <w:tc>
          <w:tcPr>
            <w:tcW w:w="3096" w:type="dxa"/>
            <w:shd w:val="clear" w:color="auto" w:fill="auto"/>
          </w:tcPr>
          <w:p w14:paraId="0C6F7CA6" w14:textId="77777777" w:rsidR="00516454" w:rsidRPr="00132F61" w:rsidRDefault="00C92715" w:rsidP="00B41619">
            <w:pPr>
              <w:keepNext/>
              <w:keepLines/>
              <w:tabs>
                <w:tab w:val="left" w:pos="0"/>
                <w:tab w:val="center" w:pos="4536"/>
                <w:tab w:val="right" w:pos="9072"/>
              </w:tabs>
              <w:jc w:val="center"/>
              <w:rPr>
                <w:b/>
                <w:szCs w:val="22"/>
                <w:lang w:val="sv-SE"/>
              </w:rPr>
            </w:pPr>
            <w:r w:rsidRPr="00132F61">
              <w:rPr>
                <w:b/>
                <w:szCs w:val="22"/>
                <w:lang w:val="sv-SE"/>
              </w:rPr>
              <w:t>Kemoterapi</w:t>
            </w:r>
          </w:p>
          <w:p w14:paraId="2C0DA45A" w14:textId="77777777" w:rsidR="00516454" w:rsidRPr="00132F61" w:rsidRDefault="00C92715" w:rsidP="00B41619">
            <w:pPr>
              <w:keepNext/>
              <w:keepLines/>
              <w:tabs>
                <w:tab w:val="left" w:pos="0"/>
                <w:tab w:val="center" w:pos="4536"/>
                <w:tab w:val="right" w:pos="9072"/>
              </w:tabs>
              <w:jc w:val="center"/>
              <w:rPr>
                <w:b/>
                <w:szCs w:val="22"/>
                <w:lang w:val="sv-SE"/>
              </w:rPr>
            </w:pPr>
            <w:r w:rsidRPr="00132F61">
              <w:rPr>
                <w:b/>
                <w:szCs w:val="22"/>
                <w:lang w:val="sv-SE"/>
              </w:rPr>
              <w:t>(n = 225)</w:t>
            </w:r>
          </w:p>
        </w:tc>
        <w:tc>
          <w:tcPr>
            <w:tcW w:w="3096" w:type="dxa"/>
            <w:shd w:val="clear" w:color="auto" w:fill="auto"/>
          </w:tcPr>
          <w:p w14:paraId="2266E571" w14:textId="0C68DBB8" w:rsidR="00516454" w:rsidRPr="00132F61" w:rsidRDefault="00C92715" w:rsidP="00B41619">
            <w:pPr>
              <w:keepNext/>
              <w:keepLines/>
              <w:tabs>
                <w:tab w:val="left" w:pos="0"/>
                <w:tab w:val="center" w:pos="4536"/>
                <w:tab w:val="right" w:pos="9072"/>
              </w:tabs>
              <w:jc w:val="center"/>
              <w:rPr>
                <w:b/>
                <w:szCs w:val="22"/>
                <w:lang w:val="sv-SE"/>
              </w:rPr>
            </w:pPr>
            <w:r w:rsidRPr="00132F61">
              <w:rPr>
                <w:b/>
                <w:szCs w:val="22"/>
                <w:lang w:val="sv-SE"/>
              </w:rPr>
              <w:t>Kemoterapi + bevacizumab</w:t>
            </w:r>
          </w:p>
          <w:p w14:paraId="607CE43C" w14:textId="77777777" w:rsidR="00516454" w:rsidRPr="00132F61" w:rsidRDefault="00C92715" w:rsidP="00B41619">
            <w:pPr>
              <w:keepNext/>
              <w:keepLines/>
              <w:tabs>
                <w:tab w:val="left" w:pos="0"/>
                <w:tab w:val="center" w:pos="4536"/>
                <w:tab w:val="right" w:pos="9072"/>
              </w:tabs>
              <w:jc w:val="center"/>
              <w:rPr>
                <w:b/>
                <w:szCs w:val="22"/>
                <w:lang w:val="sv-SE"/>
              </w:rPr>
            </w:pPr>
            <w:r w:rsidRPr="00132F61">
              <w:rPr>
                <w:b/>
                <w:szCs w:val="22"/>
                <w:lang w:val="sv-SE"/>
              </w:rPr>
              <w:t>(n=227)</w:t>
            </w:r>
          </w:p>
        </w:tc>
      </w:tr>
      <w:tr w:rsidR="00516454" w:rsidRPr="00634EFC" w14:paraId="499DB274" w14:textId="77777777" w:rsidTr="00AB6AA6">
        <w:trPr>
          <w:trHeight w:val="589"/>
        </w:trPr>
        <w:tc>
          <w:tcPr>
            <w:tcW w:w="9287" w:type="dxa"/>
            <w:gridSpan w:val="3"/>
            <w:shd w:val="clear" w:color="auto" w:fill="auto"/>
            <w:vAlign w:val="center"/>
          </w:tcPr>
          <w:p w14:paraId="44108A7D" w14:textId="77777777" w:rsidR="00516454" w:rsidRPr="00132F61" w:rsidRDefault="00C92715" w:rsidP="00B41619">
            <w:pPr>
              <w:keepNext/>
              <w:keepLines/>
              <w:tabs>
                <w:tab w:val="left" w:pos="0"/>
                <w:tab w:val="center" w:pos="4536"/>
                <w:tab w:val="right" w:pos="9072"/>
              </w:tabs>
              <w:jc w:val="center"/>
              <w:rPr>
                <w:szCs w:val="22"/>
                <w:lang w:val="sv-SE"/>
              </w:rPr>
            </w:pPr>
            <w:r w:rsidRPr="00132F61">
              <w:rPr>
                <w:szCs w:val="22"/>
                <w:lang w:val="sv-SE"/>
              </w:rPr>
              <w:t>Primärt effektmått</w:t>
            </w:r>
          </w:p>
        </w:tc>
      </w:tr>
      <w:tr w:rsidR="00516454" w:rsidRPr="00634EFC" w14:paraId="7A19351E" w14:textId="77777777" w:rsidTr="00AB6AA6">
        <w:trPr>
          <w:trHeight w:val="411"/>
        </w:trPr>
        <w:tc>
          <w:tcPr>
            <w:tcW w:w="9287" w:type="dxa"/>
            <w:gridSpan w:val="3"/>
            <w:shd w:val="clear" w:color="auto" w:fill="auto"/>
            <w:vAlign w:val="center"/>
          </w:tcPr>
          <w:p w14:paraId="41D3EC33" w14:textId="34EBC17A" w:rsidR="00516454" w:rsidRPr="00132F61" w:rsidRDefault="00EA5488" w:rsidP="00B41619">
            <w:pPr>
              <w:keepNext/>
              <w:keepLines/>
              <w:tabs>
                <w:tab w:val="left" w:pos="0"/>
                <w:tab w:val="center" w:pos="4536"/>
                <w:tab w:val="right" w:pos="9072"/>
              </w:tabs>
              <w:rPr>
                <w:szCs w:val="22"/>
                <w:vertAlign w:val="superscript"/>
                <w:lang w:val="sv-SE"/>
              </w:rPr>
            </w:pPr>
            <w:r w:rsidRPr="00EA5488">
              <w:rPr>
                <w:szCs w:val="22"/>
                <w:lang w:val="sv-SE"/>
              </w:rPr>
              <w:t>Total överlevnad</w:t>
            </w:r>
            <w:r w:rsidRPr="00EA5488" w:rsidDel="00EA5488">
              <w:rPr>
                <w:szCs w:val="22"/>
                <w:lang w:val="sv-SE"/>
              </w:rPr>
              <w:t xml:space="preserve"> </w:t>
            </w:r>
            <w:r w:rsidR="00C92715" w:rsidRPr="00132F61">
              <w:rPr>
                <w:szCs w:val="22"/>
                <w:lang w:val="sv-SE"/>
              </w:rPr>
              <w:t>–</w:t>
            </w:r>
            <w:r w:rsidR="00173122">
              <w:rPr>
                <w:szCs w:val="22"/>
                <w:lang w:val="sv-SE"/>
              </w:rPr>
              <w:t xml:space="preserve"> </w:t>
            </w:r>
            <w:r w:rsidR="00265A13">
              <w:rPr>
                <w:szCs w:val="22"/>
                <w:lang w:val="sv-SE"/>
              </w:rPr>
              <w:t>p</w:t>
            </w:r>
            <w:r w:rsidR="00C92715" w:rsidRPr="00132F61">
              <w:rPr>
                <w:szCs w:val="22"/>
                <w:lang w:val="sv-SE"/>
              </w:rPr>
              <w:t>rimäranalys</w:t>
            </w:r>
            <w:r w:rsidR="00C92715" w:rsidRPr="00132F61">
              <w:rPr>
                <w:szCs w:val="22"/>
                <w:vertAlign w:val="superscript"/>
                <w:lang w:val="sv-SE"/>
              </w:rPr>
              <w:t>6</w:t>
            </w:r>
          </w:p>
        </w:tc>
      </w:tr>
      <w:tr w:rsidR="00516454" w:rsidRPr="00634EFC" w14:paraId="702DE39C" w14:textId="77777777" w:rsidTr="00270FFF">
        <w:tc>
          <w:tcPr>
            <w:tcW w:w="3095" w:type="dxa"/>
            <w:shd w:val="clear" w:color="auto" w:fill="auto"/>
          </w:tcPr>
          <w:p w14:paraId="3417C2E0" w14:textId="77777777" w:rsidR="00EB7A69" w:rsidRDefault="00516454" w:rsidP="00132F61">
            <w:pPr>
              <w:keepNext/>
              <w:keepLines/>
              <w:ind w:left="284"/>
              <w:rPr>
                <w:szCs w:val="22"/>
                <w:vertAlign w:val="superscript"/>
                <w:lang w:val="sv-SE"/>
              </w:rPr>
            </w:pPr>
            <w:r w:rsidRPr="00634EFC">
              <w:rPr>
                <w:szCs w:val="22"/>
                <w:lang w:val="sv-SE"/>
              </w:rPr>
              <w:t>Median (månader)</w:t>
            </w:r>
            <w:r w:rsidRPr="00634EFC">
              <w:rPr>
                <w:szCs w:val="22"/>
                <w:vertAlign w:val="superscript"/>
                <w:lang w:val="sv-SE"/>
              </w:rPr>
              <w:t>1</w:t>
            </w:r>
          </w:p>
        </w:tc>
        <w:tc>
          <w:tcPr>
            <w:tcW w:w="3096" w:type="dxa"/>
            <w:shd w:val="clear" w:color="auto" w:fill="auto"/>
          </w:tcPr>
          <w:p w14:paraId="0E9BD256" w14:textId="77777777" w:rsidR="00516454" w:rsidRPr="00634EFC" w:rsidRDefault="00516454" w:rsidP="00B41619">
            <w:pPr>
              <w:keepNext/>
              <w:keepLines/>
              <w:tabs>
                <w:tab w:val="left" w:pos="0"/>
              </w:tabs>
              <w:jc w:val="center"/>
              <w:rPr>
                <w:szCs w:val="22"/>
                <w:lang w:val="sv-SE"/>
              </w:rPr>
            </w:pPr>
            <w:r w:rsidRPr="00634EFC">
              <w:rPr>
                <w:szCs w:val="22"/>
                <w:lang w:val="sv-SE"/>
              </w:rPr>
              <w:t>12,9</w:t>
            </w:r>
          </w:p>
        </w:tc>
        <w:tc>
          <w:tcPr>
            <w:tcW w:w="3096" w:type="dxa"/>
            <w:shd w:val="clear" w:color="auto" w:fill="auto"/>
          </w:tcPr>
          <w:p w14:paraId="0AE0E13F" w14:textId="77777777" w:rsidR="00516454" w:rsidRPr="00634EFC" w:rsidRDefault="00516454" w:rsidP="00B41619">
            <w:pPr>
              <w:keepNext/>
              <w:keepLines/>
              <w:tabs>
                <w:tab w:val="left" w:pos="0"/>
              </w:tabs>
              <w:jc w:val="center"/>
              <w:rPr>
                <w:szCs w:val="22"/>
                <w:lang w:val="sv-SE"/>
              </w:rPr>
            </w:pPr>
            <w:r w:rsidRPr="00634EFC">
              <w:rPr>
                <w:szCs w:val="22"/>
                <w:lang w:val="sv-SE"/>
              </w:rPr>
              <w:t>16,8</w:t>
            </w:r>
          </w:p>
        </w:tc>
      </w:tr>
      <w:tr w:rsidR="00CA5074" w:rsidRPr="00634EFC" w14:paraId="046EF3B3" w14:textId="77777777" w:rsidTr="00270FFF">
        <w:tc>
          <w:tcPr>
            <w:tcW w:w="3095" w:type="dxa"/>
            <w:shd w:val="clear" w:color="auto" w:fill="auto"/>
          </w:tcPr>
          <w:p w14:paraId="2B81BA94" w14:textId="77777777" w:rsidR="00EB7A69" w:rsidRDefault="00CA5074"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2ADF909D" w14:textId="7FEADEEA" w:rsidR="00CA5074" w:rsidRPr="00634EFC" w:rsidRDefault="00CA5074" w:rsidP="00B41619">
            <w:pPr>
              <w:keepNext/>
              <w:keepLines/>
              <w:tabs>
                <w:tab w:val="left" w:pos="0"/>
              </w:tabs>
              <w:jc w:val="center"/>
              <w:rPr>
                <w:szCs w:val="22"/>
                <w:lang w:val="sv-SE"/>
              </w:rPr>
            </w:pPr>
            <w:r w:rsidRPr="00634EFC">
              <w:rPr>
                <w:szCs w:val="22"/>
                <w:lang w:val="sv-SE"/>
              </w:rPr>
              <w:t>0,74 [0,58</w:t>
            </w:r>
            <w:r w:rsidR="00BA3560" w:rsidRPr="00634EFC">
              <w:rPr>
                <w:szCs w:val="22"/>
                <w:lang w:val="sv-SE"/>
              </w:rPr>
              <w:t>;</w:t>
            </w:r>
            <w:r w:rsidRPr="00634EFC">
              <w:rPr>
                <w:szCs w:val="22"/>
                <w:lang w:val="sv-SE"/>
              </w:rPr>
              <w:t xml:space="preserve"> 0,94]</w:t>
            </w:r>
          </w:p>
          <w:p w14:paraId="5DBBB080" w14:textId="77777777" w:rsidR="00CA5074" w:rsidRPr="00634EFC" w:rsidRDefault="00CA5074" w:rsidP="00B41619">
            <w:pPr>
              <w:keepNext/>
              <w:keepLines/>
              <w:tabs>
                <w:tab w:val="left" w:pos="0"/>
              </w:tabs>
              <w:jc w:val="center"/>
              <w:rPr>
                <w:szCs w:val="22"/>
                <w:lang w:val="sv-SE"/>
              </w:rPr>
            </w:pPr>
            <w:r w:rsidRPr="00634EFC">
              <w:rPr>
                <w:szCs w:val="22"/>
                <w:lang w:val="sv-SE"/>
              </w:rPr>
              <w:t>(p-värde</w:t>
            </w:r>
            <w:r w:rsidRPr="00634EFC">
              <w:rPr>
                <w:szCs w:val="22"/>
                <w:vertAlign w:val="superscript"/>
                <w:lang w:val="sv-SE"/>
              </w:rPr>
              <w:t>5</w:t>
            </w:r>
            <w:r w:rsidRPr="00634EFC">
              <w:rPr>
                <w:szCs w:val="22"/>
                <w:lang w:val="sv-SE"/>
              </w:rPr>
              <w:t xml:space="preserve"> = 0,0132)</w:t>
            </w:r>
          </w:p>
        </w:tc>
      </w:tr>
      <w:tr w:rsidR="0059562C" w:rsidRPr="00634EFC" w14:paraId="05291EF7" w14:textId="77777777" w:rsidTr="00AB6AA6">
        <w:trPr>
          <w:trHeight w:val="497"/>
        </w:trPr>
        <w:tc>
          <w:tcPr>
            <w:tcW w:w="9287" w:type="dxa"/>
            <w:gridSpan w:val="3"/>
            <w:shd w:val="clear" w:color="auto" w:fill="auto"/>
            <w:vAlign w:val="center"/>
          </w:tcPr>
          <w:p w14:paraId="2F87BB4C" w14:textId="536A2635" w:rsidR="0059562C" w:rsidRPr="00132F61" w:rsidRDefault="00EA5488" w:rsidP="00B41619">
            <w:pPr>
              <w:keepNext/>
              <w:keepLines/>
              <w:tabs>
                <w:tab w:val="left" w:pos="0"/>
                <w:tab w:val="center" w:pos="4536"/>
                <w:tab w:val="right" w:pos="9072"/>
              </w:tabs>
              <w:rPr>
                <w:szCs w:val="22"/>
                <w:vertAlign w:val="superscript"/>
                <w:lang w:val="sv-SE"/>
              </w:rPr>
            </w:pPr>
            <w:r w:rsidRPr="00EA5488">
              <w:rPr>
                <w:szCs w:val="22"/>
                <w:lang w:val="sv-SE"/>
              </w:rPr>
              <w:t>Total överlevnad</w:t>
            </w:r>
            <w:r w:rsidRPr="00EA5488" w:rsidDel="00EA5488">
              <w:rPr>
                <w:szCs w:val="22"/>
                <w:lang w:val="sv-SE"/>
              </w:rPr>
              <w:t xml:space="preserve"> </w:t>
            </w:r>
            <w:r w:rsidR="00C92715" w:rsidRPr="00132F61">
              <w:rPr>
                <w:szCs w:val="22"/>
                <w:lang w:val="sv-SE"/>
              </w:rPr>
              <w:t>–</w:t>
            </w:r>
            <w:r w:rsidR="00173122">
              <w:rPr>
                <w:szCs w:val="22"/>
                <w:lang w:val="sv-SE"/>
              </w:rPr>
              <w:t xml:space="preserve"> </w:t>
            </w:r>
            <w:r w:rsidR="00265A13">
              <w:rPr>
                <w:szCs w:val="22"/>
                <w:lang w:val="sv-SE"/>
              </w:rPr>
              <w:t>u</w:t>
            </w:r>
            <w:r w:rsidR="00C92715" w:rsidRPr="00132F61">
              <w:rPr>
                <w:szCs w:val="22"/>
                <w:lang w:val="sv-SE"/>
              </w:rPr>
              <w:t>ppföljningsanalys</w:t>
            </w:r>
            <w:r w:rsidR="00C92715" w:rsidRPr="00132F61">
              <w:rPr>
                <w:szCs w:val="22"/>
                <w:vertAlign w:val="superscript"/>
                <w:lang w:val="sv-SE"/>
              </w:rPr>
              <w:t>7</w:t>
            </w:r>
          </w:p>
        </w:tc>
      </w:tr>
      <w:tr w:rsidR="0059562C" w:rsidRPr="00634EFC" w14:paraId="4E9C6F2A" w14:textId="77777777" w:rsidTr="00362349">
        <w:tc>
          <w:tcPr>
            <w:tcW w:w="3095" w:type="dxa"/>
            <w:shd w:val="clear" w:color="auto" w:fill="auto"/>
          </w:tcPr>
          <w:p w14:paraId="1595A0BB" w14:textId="77777777" w:rsidR="00EB7A69" w:rsidRDefault="0059562C" w:rsidP="00132F61">
            <w:pPr>
              <w:keepNext/>
              <w:keepLines/>
              <w:ind w:left="284"/>
              <w:rPr>
                <w:szCs w:val="22"/>
                <w:vertAlign w:val="superscript"/>
                <w:lang w:val="sv-SE"/>
              </w:rPr>
            </w:pPr>
            <w:r w:rsidRPr="00634EFC">
              <w:rPr>
                <w:szCs w:val="22"/>
                <w:lang w:val="sv-SE"/>
              </w:rPr>
              <w:t>Median (månader)</w:t>
            </w:r>
            <w:r w:rsidRPr="00634EFC">
              <w:rPr>
                <w:szCs w:val="22"/>
                <w:vertAlign w:val="superscript"/>
                <w:lang w:val="sv-SE"/>
              </w:rPr>
              <w:t>1</w:t>
            </w:r>
          </w:p>
        </w:tc>
        <w:tc>
          <w:tcPr>
            <w:tcW w:w="3096" w:type="dxa"/>
            <w:shd w:val="clear" w:color="auto" w:fill="auto"/>
          </w:tcPr>
          <w:p w14:paraId="2843E5D9" w14:textId="77777777" w:rsidR="0059562C" w:rsidRPr="00634EFC" w:rsidRDefault="0059562C" w:rsidP="00B41619">
            <w:pPr>
              <w:keepNext/>
              <w:keepLines/>
              <w:tabs>
                <w:tab w:val="left" w:pos="0"/>
              </w:tabs>
              <w:jc w:val="center"/>
              <w:rPr>
                <w:szCs w:val="22"/>
                <w:lang w:val="sv-SE"/>
              </w:rPr>
            </w:pPr>
            <w:r w:rsidRPr="00634EFC">
              <w:rPr>
                <w:szCs w:val="22"/>
                <w:lang w:val="sv-SE"/>
              </w:rPr>
              <w:t>13,3</w:t>
            </w:r>
          </w:p>
        </w:tc>
        <w:tc>
          <w:tcPr>
            <w:tcW w:w="3096" w:type="dxa"/>
            <w:shd w:val="clear" w:color="auto" w:fill="auto"/>
          </w:tcPr>
          <w:p w14:paraId="4FD58D59" w14:textId="77777777" w:rsidR="0059562C" w:rsidRPr="00634EFC" w:rsidRDefault="00A672E4" w:rsidP="00B41619">
            <w:pPr>
              <w:keepNext/>
              <w:keepLines/>
              <w:tabs>
                <w:tab w:val="left" w:pos="0"/>
              </w:tabs>
              <w:jc w:val="center"/>
              <w:rPr>
                <w:szCs w:val="22"/>
                <w:lang w:val="sv-SE"/>
              </w:rPr>
            </w:pPr>
            <w:r w:rsidRPr="00634EFC">
              <w:rPr>
                <w:szCs w:val="22"/>
                <w:lang w:val="sv-SE"/>
              </w:rPr>
              <w:t>16,8</w:t>
            </w:r>
          </w:p>
        </w:tc>
      </w:tr>
      <w:tr w:rsidR="00A672E4" w:rsidRPr="00634EFC" w14:paraId="2A1A2D24" w14:textId="77777777" w:rsidTr="00362349">
        <w:tc>
          <w:tcPr>
            <w:tcW w:w="3095" w:type="dxa"/>
            <w:shd w:val="clear" w:color="auto" w:fill="auto"/>
          </w:tcPr>
          <w:p w14:paraId="6261844F" w14:textId="77777777" w:rsidR="00EB7A69" w:rsidRDefault="00A672E4" w:rsidP="00132F61">
            <w:pPr>
              <w:keepNext/>
              <w:keepLines/>
              <w:ind w:left="284"/>
              <w:rPr>
                <w:szCs w:val="22"/>
                <w:lang w:val="sv-SE"/>
              </w:rPr>
            </w:pPr>
            <w:r w:rsidRPr="00634EFC">
              <w:rPr>
                <w:szCs w:val="22"/>
                <w:lang w:val="sv-SE"/>
              </w:rPr>
              <w:t>Hazard ratio [95% KI]</w:t>
            </w:r>
          </w:p>
        </w:tc>
        <w:tc>
          <w:tcPr>
            <w:tcW w:w="6192" w:type="dxa"/>
            <w:gridSpan w:val="2"/>
            <w:shd w:val="clear" w:color="auto" w:fill="auto"/>
          </w:tcPr>
          <w:p w14:paraId="521DB3AC" w14:textId="158A8280" w:rsidR="00A672E4" w:rsidRPr="00634EFC" w:rsidRDefault="00A672E4" w:rsidP="00B41619">
            <w:pPr>
              <w:keepNext/>
              <w:keepLines/>
              <w:tabs>
                <w:tab w:val="left" w:pos="0"/>
              </w:tabs>
              <w:jc w:val="center"/>
              <w:rPr>
                <w:szCs w:val="22"/>
                <w:lang w:val="sv-SE"/>
              </w:rPr>
            </w:pPr>
            <w:r w:rsidRPr="00634EFC">
              <w:rPr>
                <w:szCs w:val="22"/>
                <w:lang w:val="sv-SE"/>
              </w:rPr>
              <w:t>0,76 [0,62</w:t>
            </w:r>
            <w:r w:rsidR="00BA3560" w:rsidRPr="00634EFC">
              <w:rPr>
                <w:szCs w:val="22"/>
                <w:lang w:val="sv-SE"/>
              </w:rPr>
              <w:t>;</w:t>
            </w:r>
            <w:r w:rsidRPr="00634EFC">
              <w:rPr>
                <w:szCs w:val="22"/>
                <w:lang w:val="sv-SE"/>
              </w:rPr>
              <w:t xml:space="preserve"> 0,94]</w:t>
            </w:r>
          </w:p>
          <w:p w14:paraId="5882B9AE" w14:textId="77777777" w:rsidR="00A672E4" w:rsidRPr="00634EFC" w:rsidRDefault="00A672E4" w:rsidP="00B41619">
            <w:pPr>
              <w:keepNext/>
              <w:keepLines/>
              <w:tabs>
                <w:tab w:val="left" w:pos="0"/>
              </w:tabs>
              <w:jc w:val="center"/>
              <w:rPr>
                <w:szCs w:val="22"/>
                <w:lang w:val="sv-SE"/>
              </w:rPr>
            </w:pPr>
            <w:r w:rsidRPr="00634EFC">
              <w:rPr>
                <w:szCs w:val="22"/>
                <w:lang w:val="sv-SE"/>
              </w:rPr>
              <w:t>(p-värde</w:t>
            </w:r>
            <w:r w:rsidRPr="00634EFC">
              <w:rPr>
                <w:szCs w:val="22"/>
                <w:vertAlign w:val="superscript"/>
                <w:lang w:val="sv-SE"/>
              </w:rPr>
              <w:t>5,8</w:t>
            </w:r>
            <w:r w:rsidRPr="00634EFC">
              <w:rPr>
                <w:szCs w:val="22"/>
                <w:lang w:val="sv-SE"/>
              </w:rPr>
              <w:t xml:space="preserve"> = 0,0126)</w:t>
            </w:r>
          </w:p>
        </w:tc>
      </w:tr>
      <w:tr w:rsidR="0059562C" w:rsidRPr="00634EFC" w14:paraId="18E519E7" w14:textId="77777777" w:rsidTr="00AB6AA6">
        <w:trPr>
          <w:trHeight w:val="475"/>
        </w:trPr>
        <w:tc>
          <w:tcPr>
            <w:tcW w:w="9287" w:type="dxa"/>
            <w:gridSpan w:val="3"/>
            <w:shd w:val="clear" w:color="auto" w:fill="auto"/>
            <w:vAlign w:val="center"/>
          </w:tcPr>
          <w:p w14:paraId="49428B41" w14:textId="77777777" w:rsidR="0059562C" w:rsidRPr="00132F61" w:rsidRDefault="00C92715" w:rsidP="00B41619">
            <w:pPr>
              <w:keepNext/>
              <w:keepLines/>
              <w:tabs>
                <w:tab w:val="left" w:pos="0"/>
              </w:tabs>
              <w:jc w:val="center"/>
              <w:rPr>
                <w:szCs w:val="22"/>
                <w:lang w:val="sv-SE"/>
              </w:rPr>
            </w:pPr>
            <w:r w:rsidRPr="00132F61">
              <w:rPr>
                <w:szCs w:val="22"/>
                <w:lang w:val="sv-SE"/>
              </w:rPr>
              <w:t>Sekundära effektmått</w:t>
            </w:r>
          </w:p>
        </w:tc>
      </w:tr>
      <w:tr w:rsidR="0059562C" w:rsidRPr="00634EFC" w14:paraId="5879D8EC" w14:textId="77777777" w:rsidTr="00AB6AA6">
        <w:trPr>
          <w:trHeight w:val="365"/>
        </w:trPr>
        <w:tc>
          <w:tcPr>
            <w:tcW w:w="9287" w:type="dxa"/>
            <w:gridSpan w:val="3"/>
            <w:shd w:val="clear" w:color="auto" w:fill="auto"/>
            <w:vAlign w:val="center"/>
          </w:tcPr>
          <w:p w14:paraId="281F6BDE" w14:textId="5ACF7CA2" w:rsidR="0059562C" w:rsidRPr="00634EFC" w:rsidRDefault="00C92715" w:rsidP="00B41619">
            <w:pPr>
              <w:keepNext/>
              <w:keepLines/>
              <w:tabs>
                <w:tab w:val="left" w:pos="0"/>
              </w:tabs>
              <w:rPr>
                <w:szCs w:val="22"/>
                <w:lang w:val="sv-SE"/>
              </w:rPr>
            </w:pPr>
            <w:r w:rsidRPr="00132F61">
              <w:rPr>
                <w:szCs w:val="22"/>
                <w:lang w:val="sv-SE"/>
              </w:rPr>
              <w:t xml:space="preserve">Progressionsfri överlevnad </w:t>
            </w:r>
            <w:r w:rsidR="00173122" w:rsidRPr="00173122">
              <w:rPr>
                <w:rFonts w:hint="eastAsia"/>
                <w:szCs w:val="22"/>
                <w:lang w:val="sv-SE"/>
              </w:rPr>
              <w:t>–</w:t>
            </w:r>
            <w:r w:rsidRPr="00132F61">
              <w:rPr>
                <w:szCs w:val="22"/>
                <w:lang w:val="sv-SE"/>
              </w:rPr>
              <w:t xml:space="preserve"> </w:t>
            </w:r>
            <w:r w:rsidR="001C146F">
              <w:rPr>
                <w:szCs w:val="22"/>
                <w:lang w:val="sv-SE"/>
              </w:rPr>
              <w:t>p</w:t>
            </w:r>
            <w:r w:rsidRPr="00132F61">
              <w:rPr>
                <w:szCs w:val="22"/>
                <w:lang w:val="sv-SE"/>
              </w:rPr>
              <w:t>rimäranalys</w:t>
            </w:r>
            <w:r w:rsidRPr="00132F61">
              <w:rPr>
                <w:szCs w:val="22"/>
                <w:vertAlign w:val="superscript"/>
                <w:lang w:val="sv-SE"/>
              </w:rPr>
              <w:t>6</w:t>
            </w:r>
          </w:p>
        </w:tc>
      </w:tr>
      <w:tr w:rsidR="0059562C" w:rsidRPr="00634EFC" w14:paraId="746F00AD" w14:textId="77777777" w:rsidTr="00270FFF">
        <w:tc>
          <w:tcPr>
            <w:tcW w:w="3095" w:type="dxa"/>
            <w:shd w:val="clear" w:color="auto" w:fill="auto"/>
          </w:tcPr>
          <w:p w14:paraId="5583B531" w14:textId="77777777" w:rsidR="00EB7A69" w:rsidRDefault="0059562C" w:rsidP="00132F61">
            <w:pPr>
              <w:keepNext/>
              <w:keepLines/>
              <w:ind w:left="284"/>
              <w:rPr>
                <w:szCs w:val="22"/>
                <w:vertAlign w:val="superscript"/>
                <w:lang w:val="sv-SE"/>
              </w:rPr>
            </w:pPr>
            <w:r w:rsidRPr="00634EFC">
              <w:rPr>
                <w:szCs w:val="22"/>
                <w:lang w:val="sv-SE"/>
              </w:rPr>
              <w:t>Median PFS (månader)</w:t>
            </w:r>
            <w:r w:rsidRPr="00634EFC">
              <w:rPr>
                <w:szCs w:val="22"/>
                <w:vertAlign w:val="superscript"/>
                <w:lang w:val="sv-SE"/>
              </w:rPr>
              <w:t>1</w:t>
            </w:r>
          </w:p>
        </w:tc>
        <w:tc>
          <w:tcPr>
            <w:tcW w:w="3096" w:type="dxa"/>
            <w:shd w:val="clear" w:color="auto" w:fill="auto"/>
          </w:tcPr>
          <w:p w14:paraId="38CB0260" w14:textId="77777777" w:rsidR="0059562C" w:rsidRPr="00634EFC" w:rsidRDefault="0059562C" w:rsidP="00B41619">
            <w:pPr>
              <w:keepNext/>
              <w:keepLines/>
              <w:tabs>
                <w:tab w:val="left" w:pos="0"/>
              </w:tabs>
              <w:jc w:val="center"/>
              <w:rPr>
                <w:szCs w:val="22"/>
                <w:lang w:val="sv-SE"/>
              </w:rPr>
            </w:pPr>
            <w:r w:rsidRPr="00634EFC">
              <w:rPr>
                <w:szCs w:val="22"/>
                <w:lang w:val="sv-SE"/>
              </w:rPr>
              <w:t>6,0</w:t>
            </w:r>
          </w:p>
        </w:tc>
        <w:tc>
          <w:tcPr>
            <w:tcW w:w="3096" w:type="dxa"/>
            <w:shd w:val="clear" w:color="auto" w:fill="auto"/>
          </w:tcPr>
          <w:p w14:paraId="5F26F417" w14:textId="77777777" w:rsidR="0059562C" w:rsidRPr="00634EFC" w:rsidRDefault="0059562C" w:rsidP="00B41619">
            <w:pPr>
              <w:keepNext/>
              <w:keepLines/>
              <w:tabs>
                <w:tab w:val="left" w:pos="0"/>
              </w:tabs>
              <w:jc w:val="center"/>
              <w:rPr>
                <w:szCs w:val="22"/>
                <w:u w:val="single"/>
                <w:lang w:val="sv-SE"/>
              </w:rPr>
            </w:pPr>
            <w:r w:rsidRPr="00634EFC">
              <w:rPr>
                <w:szCs w:val="22"/>
                <w:u w:val="single"/>
                <w:lang w:val="sv-SE"/>
              </w:rPr>
              <w:t>8,3</w:t>
            </w:r>
          </w:p>
        </w:tc>
      </w:tr>
      <w:tr w:rsidR="0059562C" w:rsidRPr="00634EFC" w14:paraId="2F906E7B" w14:textId="77777777" w:rsidTr="00270FFF">
        <w:tc>
          <w:tcPr>
            <w:tcW w:w="3095" w:type="dxa"/>
            <w:shd w:val="clear" w:color="auto" w:fill="auto"/>
          </w:tcPr>
          <w:p w14:paraId="6179E362" w14:textId="77777777" w:rsidR="00EB7A69" w:rsidRPr="00132F61" w:rsidRDefault="00C92715" w:rsidP="00132F61">
            <w:pPr>
              <w:keepNext/>
              <w:keepLines/>
              <w:ind w:left="284"/>
              <w:rPr>
                <w:szCs w:val="22"/>
                <w:lang w:val="sv-SE"/>
              </w:rPr>
            </w:pPr>
            <w:r w:rsidRPr="00132F61">
              <w:rPr>
                <w:szCs w:val="22"/>
                <w:lang w:val="sv-SE"/>
              </w:rPr>
              <w:t>Hazard ratio [95% KI]</w:t>
            </w:r>
          </w:p>
        </w:tc>
        <w:tc>
          <w:tcPr>
            <w:tcW w:w="6192" w:type="dxa"/>
            <w:gridSpan w:val="2"/>
            <w:shd w:val="clear" w:color="auto" w:fill="auto"/>
          </w:tcPr>
          <w:p w14:paraId="1C150E3B" w14:textId="7DBD3872" w:rsidR="0059562C" w:rsidRPr="00634EFC" w:rsidRDefault="0059562C" w:rsidP="00B41619">
            <w:pPr>
              <w:keepNext/>
              <w:keepLines/>
              <w:tabs>
                <w:tab w:val="left" w:pos="0"/>
              </w:tabs>
              <w:jc w:val="center"/>
              <w:rPr>
                <w:szCs w:val="22"/>
                <w:lang w:val="sv-SE"/>
              </w:rPr>
            </w:pPr>
            <w:r w:rsidRPr="00634EFC">
              <w:rPr>
                <w:szCs w:val="22"/>
                <w:lang w:val="sv-SE"/>
              </w:rPr>
              <w:t>0,66 [0,54</w:t>
            </w:r>
            <w:r w:rsidR="00BA3560" w:rsidRPr="00634EFC">
              <w:rPr>
                <w:szCs w:val="22"/>
                <w:lang w:val="sv-SE"/>
              </w:rPr>
              <w:t>;</w:t>
            </w:r>
            <w:r w:rsidRPr="00634EFC">
              <w:rPr>
                <w:szCs w:val="22"/>
                <w:lang w:val="sv-SE"/>
              </w:rPr>
              <w:t xml:space="preserve"> 0,81]</w:t>
            </w:r>
          </w:p>
          <w:p w14:paraId="6ECFA8ED" w14:textId="77777777" w:rsidR="0059562C" w:rsidRPr="00634EFC" w:rsidRDefault="0059562C" w:rsidP="00B41619">
            <w:pPr>
              <w:keepNext/>
              <w:keepLines/>
              <w:tabs>
                <w:tab w:val="left" w:pos="0"/>
              </w:tabs>
              <w:jc w:val="center"/>
              <w:rPr>
                <w:szCs w:val="22"/>
                <w:lang w:val="sv-SE"/>
              </w:rPr>
            </w:pPr>
            <w:r w:rsidRPr="00634EFC">
              <w:rPr>
                <w:szCs w:val="22"/>
                <w:lang w:val="sv-SE"/>
              </w:rPr>
              <w:t>(p-värde</w:t>
            </w:r>
            <w:r w:rsidRPr="00634EFC">
              <w:rPr>
                <w:szCs w:val="22"/>
                <w:vertAlign w:val="superscript"/>
                <w:lang w:val="sv-SE"/>
              </w:rPr>
              <w:t>5</w:t>
            </w:r>
            <w:r w:rsidRPr="00634EFC">
              <w:rPr>
                <w:szCs w:val="22"/>
                <w:lang w:val="sv-SE"/>
              </w:rPr>
              <w:t xml:space="preserve"> &lt; 0,0001)</w:t>
            </w:r>
          </w:p>
        </w:tc>
      </w:tr>
      <w:tr w:rsidR="0059562C" w:rsidRPr="00634EFC" w14:paraId="22E4CDB8" w14:textId="77777777" w:rsidTr="00AB6AA6">
        <w:trPr>
          <w:trHeight w:val="456"/>
        </w:trPr>
        <w:tc>
          <w:tcPr>
            <w:tcW w:w="9287" w:type="dxa"/>
            <w:gridSpan w:val="3"/>
            <w:shd w:val="clear" w:color="auto" w:fill="auto"/>
            <w:vAlign w:val="center"/>
          </w:tcPr>
          <w:p w14:paraId="52EB2B31" w14:textId="64ED2738" w:rsidR="0059562C" w:rsidRPr="00634EFC" w:rsidRDefault="00C92715" w:rsidP="00B41619">
            <w:pPr>
              <w:keepNext/>
              <w:keepLines/>
              <w:tabs>
                <w:tab w:val="left" w:pos="0"/>
              </w:tabs>
              <w:rPr>
                <w:szCs w:val="22"/>
                <w:lang w:val="sv-SE"/>
              </w:rPr>
            </w:pPr>
            <w:r w:rsidRPr="00132F61">
              <w:rPr>
                <w:szCs w:val="22"/>
                <w:lang w:val="sv-SE"/>
              </w:rPr>
              <w:t xml:space="preserve">Bästa respons </w:t>
            </w:r>
            <w:r w:rsidR="00173122" w:rsidRPr="00132F61">
              <w:rPr>
                <w:szCs w:val="22"/>
                <w:lang w:val="sv-SE"/>
              </w:rPr>
              <w:t>–</w:t>
            </w:r>
            <w:r w:rsidRPr="00132F61">
              <w:rPr>
                <w:szCs w:val="22"/>
                <w:lang w:val="sv-SE"/>
              </w:rPr>
              <w:t xml:space="preserve"> </w:t>
            </w:r>
            <w:r w:rsidR="001C146F">
              <w:rPr>
                <w:szCs w:val="22"/>
                <w:lang w:val="sv-SE"/>
              </w:rPr>
              <w:t>p</w:t>
            </w:r>
            <w:r w:rsidRPr="00132F61">
              <w:rPr>
                <w:szCs w:val="22"/>
                <w:lang w:val="sv-SE"/>
              </w:rPr>
              <w:t>rimäranalys</w:t>
            </w:r>
            <w:r w:rsidRPr="00132F61">
              <w:rPr>
                <w:szCs w:val="22"/>
                <w:vertAlign w:val="superscript"/>
                <w:lang w:val="sv-SE"/>
              </w:rPr>
              <w:t>6</w:t>
            </w:r>
          </w:p>
        </w:tc>
      </w:tr>
      <w:tr w:rsidR="0059562C" w:rsidRPr="00634EFC" w14:paraId="7113D132" w14:textId="77777777" w:rsidTr="00270FFF">
        <w:tc>
          <w:tcPr>
            <w:tcW w:w="3095" w:type="dxa"/>
            <w:shd w:val="clear" w:color="auto" w:fill="auto"/>
          </w:tcPr>
          <w:p w14:paraId="3EB4DA4B" w14:textId="77777777" w:rsidR="00EB7A69" w:rsidRDefault="00A672E4" w:rsidP="00132F61">
            <w:pPr>
              <w:keepNext/>
              <w:keepLines/>
              <w:ind w:left="284"/>
              <w:rPr>
                <w:szCs w:val="22"/>
                <w:lang w:val="sv-SE"/>
              </w:rPr>
            </w:pPr>
            <w:r w:rsidRPr="00634EFC">
              <w:rPr>
                <w:szCs w:val="22"/>
                <w:lang w:val="sv-SE"/>
              </w:rPr>
              <w:t>Responders (s</w:t>
            </w:r>
            <w:r w:rsidR="0059562C" w:rsidRPr="00634EFC">
              <w:rPr>
                <w:szCs w:val="22"/>
                <w:lang w:val="sv-SE"/>
              </w:rPr>
              <w:t>varsfrekvens</w:t>
            </w:r>
            <w:r w:rsidR="0059562C" w:rsidRPr="00634EFC">
              <w:rPr>
                <w:szCs w:val="22"/>
                <w:vertAlign w:val="superscript"/>
                <w:lang w:val="sv-SE"/>
              </w:rPr>
              <w:t>2</w:t>
            </w:r>
            <w:r w:rsidRPr="00634EFC">
              <w:rPr>
                <w:szCs w:val="22"/>
                <w:lang w:val="sv-SE"/>
              </w:rPr>
              <w:t>)</w:t>
            </w:r>
          </w:p>
        </w:tc>
        <w:tc>
          <w:tcPr>
            <w:tcW w:w="3096" w:type="dxa"/>
            <w:shd w:val="clear" w:color="auto" w:fill="auto"/>
          </w:tcPr>
          <w:p w14:paraId="3B274FE7" w14:textId="77777777" w:rsidR="0059562C" w:rsidRPr="00634EFC" w:rsidRDefault="0059562C" w:rsidP="00B41619">
            <w:pPr>
              <w:keepNext/>
              <w:keepLines/>
              <w:tabs>
                <w:tab w:val="left" w:pos="0"/>
              </w:tabs>
              <w:jc w:val="center"/>
              <w:rPr>
                <w:szCs w:val="22"/>
                <w:lang w:val="sv-SE"/>
              </w:rPr>
            </w:pPr>
            <w:r w:rsidRPr="00634EFC">
              <w:rPr>
                <w:szCs w:val="22"/>
                <w:lang w:val="sv-SE"/>
              </w:rPr>
              <w:t>76 (33,8%)</w:t>
            </w:r>
          </w:p>
        </w:tc>
        <w:tc>
          <w:tcPr>
            <w:tcW w:w="3096" w:type="dxa"/>
            <w:shd w:val="clear" w:color="auto" w:fill="auto"/>
          </w:tcPr>
          <w:p w14:paraId="6E3136E5" w14:textId="77777777" w:rsidR="0059562C" w:rsidRPr="00634EFC" w:rsidRDefault="0059562C" w:rsidP="00B41619">
            <w:pPr>
              <w:keepNext/>
              <w:keepLines/>
              <w:tabs>
                <w:tab w:val="left" w:pos="0"/>
              </w:tabs>
              <w:jc w:val="center"/>
              <w:rPr>
                <w:szCs w:val="22"/>
                <w:lang w:val="sv-SE"/>
              </w:rPr>
            </w:pPr>
            <w:r w:rsidRPr="00634EFC">
              <w:rPr>
                <w:szCs w:val="22"/>
                <w:lang w:val="sv-SE"/>
              </w:rPr>
              <w:t>103 (45,4%)</w:t>
            </w:r>
          </w:p>
        </w:tc>
      </w:tr>
      <w:tr w:rsidR="0059562C" w:rsidRPr="00634EFC" w14:paraId="0D1FC358" w14:textId="77777777" w:rsidTr="00270FFF">
        <w:tc>
          <w:tcPr>
            <w:tcW w:w="3095" w:type="dxa"/>
            <w:shd w:val="clear" w:color="auto" w:fill="auto"/>
          </w:tcPr>
          <w:p w14:paraId="204D5B7C" w14:textId="77777777" w:rsidR="00EB7A69" w:rsidRDefault="0059562C" w:rsidP="00132F61">
            <w:pPr>
              <w:keepNext/>
              <w:keepLines/>
              <w:ind w:left="284"/>
              <w:rPr>
                <w:szCs w:val="22"/>
                <w:lang w:val="sv-SE"/>
              </w:rPr>
            </w:pPr>
            <w:r w:rsidRPr="00634EFC">
              <w:rPr>
                <w:szCs w:val="22"/>
                <w:lang w:val="sv-SE"/>
              </w:rPr>
              <w:t>95% KI för svarsfrekvenser</w:t>
            </w:r>
            <w:r w:rsidRPr="00634EFC">
              <w:rPr>
                <w:szCs w:val="22"/>
                <w:vertAlign w:val="superscript"/>
                <w:lang w:val="sv-SE"/>
              </w:rPr>
              <w:t>3</w:t>
            </w:r>
          </w:p>
        </w:tc>
        <w:tc>
          <w:tcPr>
            <w:tcW w:w="3096" w:type="dxa"/>
            <w:shd w:val="clear" w:color="auto" w:fill="auto"/>
          </w:tcPr>
          <w:p w14:paraId="52BB6250" w14:textId="77777777" w:rsidR="0059562C" w:rsidRPr="00634EFC" w:rsidRDefault="0059562C" w:rsidP="00B41619">
            <w:pPr>
              <w:keepNext/>
              <w:keepLines/>
              <w:tabs>
                <w:tab w:val="left" w:pos="0"/>
              </w:tabs>
              <w:jc w:val="center"/>
              <w:rPr>
                <w:szCs w:val="22"/>
                <w:lang w:val="sv-SE"/>
              </w:rPr>
            </w:pPr>
            <w:r w:rsidRPr="00634EFC">
              <w:rPr>
                <w:szCs w:val="22"/>
                <w:lang w:val="sv-SE"/>
              </w:rPr>
              <w:t>[27,6</w:t>
            </w:r>
            <w:r w:rsidR="00A672E4" w:rsidRPr="00634EFC">
              <w:rPr>
                <w:szCs w:val="22"/>
                <w:lang w:val="sv-SE"/>
              </w:rPr>
              <w:t>%</w:t>
            </w:r>
            <w:r w:rsidRPr="00634EFC">
              <w:rPr>
                <w:szCs w:val="22"/>
                <w:lang w:val="sv-SE"/>
              </w:rPr>
              <w:t>, 40,4</w:t>
            </w:r>
            <w:r w:rsidR="00A672E4" w:rsidRPr="00634EFC">
              <w:rPr>
                <w:szCs w:val="22"/>
                <w:lang w:val="sv-SE"/>
              </w:rPr>
              <w:t>%</w:t>
            </w:r>
            <w:r w:rsidRPr="00634EFC">
              <w:rPr>
                <w:szCs w:val="22"/>
                <w:lang w:val="sv-SE"/>
              </w:rPr>
              <w:t>]</w:t>
            </w:r>
          </w:p>
        </w:tc>
        <w:tc>
          <w:tcPr>
            <w:tcW w:w="3096" w:type="dxa"/>
            <w:shd w:val="clear" w:color="auto" w:fill="auto"/>
          </w:tcPr>
          <w:p w14:paraId="79B76EBA" w14:textId="77777777" w:rsidR="0059562C" w:rsidRPr="00634EFC" w:rsidRDefault="0059562C" w:rsidP="00B41619">
            <w:pPr>
              <w:keepNext/>
              <w:keepLines/>
              <w:tabs>
                <w:tab w:val="left" w:pos="0"/>
              </w:tabs>
              <w:jc w:val="center"/>
              <w:rPr>
                <w:szCs w:val="22"/>
                <w:lang w:val="sv-SE"/>
              </w:rPr>
            </w:pPr>
            <w:r w:rsidRPr="00634EFC">
              <w:rPr>
                <w:szCs w:val="22"/>
                <w:lang w:val="sv-SE"/>
              </w:rPr>
              <w:t>[38,8</w:t>
            </w:r>
            <w:r w:rsidR="00A672E4" w:rsidRPr="00634EFC">
              <w:rPr>
                <w:szCs w:val="22"/>
                <w:lang w:val="sv-SE"/>
              </w:rPr>
              <w:t>%</w:t>
            </w:r>
            <w:r w:rsidRPr="00634EFC">
              <w:rPr>
                <w:szCs w:val="22"/>
                <w:lang w:val="sv-SE"/>
              </w:rPr>
              <w:t>, 52,1</w:t>
            </w:r>
            <w:r w:rsidR="00A672E4" w:rsidRPr="00634EFC">
              <w:rPr>
                <w:szCs w:val="22"/>
                <w:lang w:val="sv-SE"/>
              </w:rPr>
              <w:t>%</w:t>
            </w:r>
            <w:r w:rsidRPr="00634EFC">
              <w:rPr>
                <w:szCs w:val="22"/>
                <w:lang w:val="sv-SE"/>
              </w:rPr>
              <w:t>]</w:t>
            </w:r>
          </w:p>
        </w:tc>
      </w:tr>
      <w:tr w:rsidR="0059562C" w:rsidRPr="00634EFC" w14:paraId="33F2707A" w14:textId="77777777" w:rsidTr="00270FFF">
        <w:tc>
          <w:tcPr>
            <w:tcW w:w="3095" w:type="dxa"/>
            <w:shd w:val="clear" w:color="auto" w:fill="auto"/>
          </w:tcPr>
          <w:p w14:paraId="1695BE7E" w14:textId="77777777" w:rsidR="00EB7A69" w:rsidRDefault="0059562C" w:rsidP="00132F61">
            <w:pPr>
              <w:keepNext/>
              <w:keepLines/>
              <w:ind w:left="284"/>
              <w:rPr>
                <w:szCs w:val="22"/>
                <w:lang w:val="sv-SE"/>
              </w:rPr>
            </w:pPr>
            <w:r w:rsidRPr="00634EFC">
              <w:rPr>
                <w:szCs w:val="22"/>
                <w:lang w:val="sv-SE"/>
              </w:rPr>
              <w:t>Skillnad i svarsfrekvenser</w:t>
            </w:r>
          </w:p>
        </w:tc>
        <w:tc>
          <w:tcPr>
            <w:tcW w:w="6192" w:type="dxa"/>
            <w:gridSpan w:val="2"/>
            <w:shd w:val="clear" w:color="auto" w:fill="auto"/>
          </w:tcPr>
          <w:p w14:paraId="09B9B21B" w14:textId="77777777" w:rsidR="0059562C" w:rsidRPr="00634EFC" w:rsidRDefault="0059562C" w:rsidP="00B41619">
            <w:pPr>
              <w:keepNext/>
              <w:keepLines/>
              <w:tabs>
                <w:tab w:val="left" w:pos="0"/>
              </w:tabs>
              <w:jc w:val="center"/>
              <w:rPr>
                <w:szCs w:val="22"/>
                <w:lang w:val="sv-SE"/>
              </w:rPr>
            </w:pPr>
            <w:r w:rsidRPr="00634EFC">
              <w:rPr>
                <w:szCs w:val="22"/>
                <w:lang w:val="sv-SE"/>
              </w:rPr>
              <w:t>11,60</w:t>
            </w:r>
            <w:r w:rsidR="00A672E4" w:rsidRPr="00634EFC">
              <w:rPr>
                <w:szCs w:val="22"/>
                <w:lang w:val="sv-SE"/>
              </w:rPr>
              <w:t>%</w:t>
            </w:r>
          </w:p>
        </w:tc>
      </w:tr>
      <w:tr w:rsidR="0059562C" w:rsidRPr="00634EFC" w14:paraId="2BF36591" w14:textId="77777777" w:rsidTr="00270FFF">
        <w:tc>
          <w:tcPr>
            <w:tcW w:w="3095" w:type="dxa"/>
            <w:shd w:val="clear" w:color="auto" w:fill="auto"/>
          </w:tcPr>
          <w:p w14:paraId="76D1DAC6" w14:textId="77777777" w:rsidR="00EB7A69" w:rsidRDefault="0059562C" w:rsidP="00132F61">
            <w:pPr>
              <w:keepNext/>
              <w:keepLines/>
              <w:ind w:left="284"/>
              <w:rPr>
                <w:szCs w:val="22"/>
                <w:lang w:val="sv-SE"/>
              </w:rPr>
            </w:pPr>
            <w:r w:rsidRPr="00634EFC">
              <w:rPr>
                <w:szCs w:val="22"/>
                <w:lang w:val="sv-SE"/>
              </w:rPr>
              <w:t>95% KI för skillnad i svarsfrekvenser</w:t>
            </w:r>
            <w:r w:rsidRPr="00634EFC">
              <w:rPr>
                <w:szCs w:val="22"/>
                <w:vertAlign w:val="superscript"/>
                <w:lang w:val="sv-SE"/>
              </w:rPr>
              <w:t>4</w:t>
            </w:r>
          </w:p>
        </w:tc>
        <w:tc>
          <w:tcPr>
            <w:tcW w:w="6192" w:type="dxa"/>
            <w:gridSpan w:val="2"/>
            <w:shd w:val="clear" w:color="auto" w:fill="auto"/>
          </w:tcPr>
          <w:p w14:paraId="6BC2D1B1" w14:textId="77777777" w:rsidR="0059562C" w:rsidRPr="00634EFC" w:rsidRDefault="0059562C" w:rsidP="00B41619">
            <w:pPr>
              <w:keepNext/>
              <w:keepLines/>
              <w:tabs>
                <w:tab w:val="left" w:pos="0"/>
              </w:tabs>
              <w:jc w:val="center"/>
              <w:rPr>
                <w:szCs w:val="22"/>
                <w:lang w:val="sv-SE"/>
              </w:rPr>
            </w:pPr>
            <w:r w:rsidRPr="00634EFC">
              <w:rPr>
                <w:szCs w:val="22"/>
                <w:lang w:val="sv-SE"/>
              </w:rPr>
              <w:t>[2,4</w:t>
            </w:r>
            <w:r w:rsidR="00A672E4" w:rsidRPr="00634EFC">
              <w:rPr>
                <w:szCs w:val="22"/>
                <w:lang w:val="sv-SE"/>
              </w:rPr>
              <w:t>%</w:t>
            </w:r>
            <w:r w:rsidRPr="00634EFC">
              <w:rPr>
                <w:szCs w:val="22"/>
                <w:lang w:val="sv-SE"/>
              </w:rPr>
              <w:t>, 20,8</w:t>
            </w:r>
            <w:r w:rsidR="00A672E4" w:rsidRPr="00634EFC">
              <w:rPr>
                <w:szCs w:val="22"/>
                <w:lang w:val="sv-SE"/>
              </w:rPr>
              <w:t>%</w:t>
            </w:r>
            <w:r w:rsidRPr="00634EFC">
              <w:rPr>
                <w:szCs w:val="22"/>
                <w:lang w:val="sv-SE"/>
              </w:rPr>
              <w:t>]</w:t>
            </w:r>
          </w:p>
        </w:tc>
      </w:tr>
      <w:tr w:rsidR="0059562C" w:rsidRPr="00634EFC" w14:paraId="2C52694C" w14:textId="77777777" w:rsidTr="00270FFF">
        <w:tc>
          <w:tcPr>
            <w:tcW w:w="3095" w:type="dxa"/>
            <w:shd w:val="clear" w:color="auto" w:fill="auto"/>
          </w:tcPr>
          <w:p w14:paraId="338C45AA" w14:textId="77777777" w:rsidR="00EB7A69" w:rsidRDefault="0059562C" w:rsidP="00132F61">
            <w:pPr>
              <w:keepNext/>
              <w:keepLines/>
              <w:ind w:left="284"/>
              <w:rPr>
                <w:szCs w:val="22"/>
                <w:lang w:val="sv-SE"/>
              </w:rPr>
            </w:pPr>
            <w:r w:rsidRPr="00634EFC">
              <w:rPr>
                <w:szCs w:val="22"/>
                <w:lang w:val="sv-SE"/>
              </w:rPr>
              <w:t>p-värde (Chi-två-test)</w:t>
            </w:r>
          </w:p>
        </w:tc>
        <w:tc>
          <w:tcPr>
            <w:tcW w:w="6192" w:type="dxa"/>
            <w:gridSpan w:val="2"/>
            <w:shd w:val="clear" w:color="auto" w:fill="auto"/>
          </w:tcPr>
          <w:p w14:paraId="27596A5E" w14:textId="77777777" w:rsidR="0059562C" w:rsidRPr="00634EFC" w:rsidRDefault="0059562C" w:rsidP="00B41619">
            <w:pPr>
              <w:keepNext/>
              <w:keepLines/>
              <w:tabs>
                <w:tab w:val="left" w:pos="0"/>
              </w:tabs>
              <w:jc w:val="center"/>
              <w:rPr>
                <w:szCs w:val="22"/>
                <w:lang w:val="sv-SE"/>
              </w:rPr>
            </w:pPr>
            <w:r w:rsidRPr="00634EFC">
              <w:rPr>
                <w:szCs w:val="22"/>
                <w:lang w:val="sv-SE"/>
              </w:rPr>
              <w:t>0,0117</w:t>
            </w:r>
          </w:p>
        </w:tc>
      </w:tr>
    </w:tbl>
    <w:p w14:paraId="709E5795" w14:textId="77777777" w:rsidR="00516454" w:rsidRPr="00634EFC" w:rsidRDefault="006140F9" w:rsidP="00B41619">
      <w:pPr>
        <w:keepNext/>
        <w:keepLines/>
        <w:tabs>
          <w:tab w:val="left" w:pos="0"/>
        </w:tabs>
        <w:rPr>
          <w:sz w:val="20"/>
          <w:lang w:val="sv-SE"/>
        </w:rPr>
      </w:pPr>
      <w:r w:rsidRPr="00634EFC">
        <w:rPr>
          <w:sz w:val="20"/>
          <w:vertAlign w:val="superscript"/>
          <w:lang w:val="sv-SE"/>
        </w:rPr>
        <w:t>1</w:t>
      </w:r>
      <w:r w:rsidR="000F00D8" w:rsidRPr="00634EFC">
        <w:rPr>
          <w:sz w:val="20"/>
          <w:vertAlign w:val="superscript"/>
          <w:lang w:val="sv-SE"/>
        </w:rPr>
        <w:t xml:space="preserve"> </w:t>
      </w:r>
      <w:r w:rsidRPr="00634EFC">
        <w:rPr>
          <w:sz w:val="20"/>
          <w:lang w:val="sv-SE"/>
        </w:rPr>
        <w:t>Kaplan-Meier beräkningar</w:t>
      </w:r>
    </w:p>
    <w:p w14:paraId="0592DA35" w14:textId="77777777" w:rsidR="000F00D8" w:rsidRPr="00634EFC" w:rsidRDefault="000F00D8" w:rsidP="00B41619">
      <w:pPr>
        <w:keepNext/>
        <w:keepLines/>
        <w:tabs>
          <w:tab w:val="left" w:pos="0"/>
        </w:tabs>
        <w:rPr>
          <w:sz w:val="20"/>
          <w:lang w:val="sv-SE"/>
        </w:rPr>
      </w:pPr>
      <w:r w:rsidRPr="00634EFC">
        <w:rPr>
          <w:sz w:val="20"/>
          <w:vertAlign w:val="superscript"/>
          <w:lang w:val="sv-SE"/>
        </w:rPr>
        <w:t xml:space="preserve">2 </w:t>
      </w:r>
      <w:r w:rsidRPr="00634EFC">
        <w:rPr>
          <w:sz w:val="20"/>
          <w:lang w:val="sv-SE"/>
        </w:rPr>
        <w:t>P</w:t>
      </w:r>
      <w:r w:rsidR="005A624B" w:rsidRPr="00634EFC">
        <w:rPr>
          <w:sz w:val="20"/>
          <w:lang w:val="sv-SE"/>
        </w:rPr>
        <w:t xml:space="preserve">atienter </w:t>
      </w:r>
      <w:r w:rsidR="00A672E4" w:rsidRPr="00634EFC">
        <w:rPr>
          <w:sz w:val="20"/>
          <w:lang w:val="sv-SE"/>
        </w:rPr>
        <w:t xml:space="preserve">och andel patienter </w:t>
      </w:r>
      <w:r w:rsidR="005A624B" w:rsidRPr="00634EFC">
        <w:rPr>
          <w:sz w:val="20"/>
          <w:lang w:val="sv-SE"/>
        </w:rPr>
        <w:t xml:space="preserve">med bästa </w:t>
      </w:r>
      <w:r w:rsidR="00222DED" w:rsidRPr="00634EFC">
        <w:rPr>
          <w:sz w:val="20"/>
          <w:lang w:val="sv-SE"/>
        </w:rPr>
        <w:t>respons</w:t>
      </w:r>
      <w:r w:rsidRPr="00634EFC">
        <w:rPr>
          <w:sz w:val="20"/>
          <w:lang w:val="sv-SE"/>
        </w:rPr>
        <w:t xml:space="preserve"> av bekräftad komplett remission eller partiell remiss</w:t>
      </w:r>
      <w:r w:rsidR="00470D92" w:rsidRPr="00634EFC">
        <w:rPr>
          <w:sz w:val="20"/>
          <w:lang w:val="sv-SE"/>
        </w:rPr>
        <w:t>i</w:t>
      </w:r>
      <w:r w:rsidRPr="00634EFC">
        <w:rPr>
          <w:sz w:val="20"/>
          <w:lang w:val="sv-SE"/>
        </w:rPr>
        <w:t>on</w:t>
      </w:r>
      <w:r w:rsidR="00A672E4" w:rsidRPr="00634EFC">
        <w:rPr>
          <w:sz w:val="20"/>
          <w:lang w:val="sv-SE"/>
        </w:rPr>
        <w:t xml:space="preserve">; procentandel beräknad </w:t>
      </w:r>
      <w:r w:rsidR="00AB6AA6" w:rsidRPr="00634EFC">
        <w:rPr>
          <w:sz w:val="20"/>
          <w:lang w:val="sv-SE"/>
        </w:rPr>
        <w:t>på</w:t>
      </w:r>
      <w:r w:rsidR="00A672E4" w:rsidRPr="00634EFC">
        <w:rPr>
          <w:sz w:val="20"/>
          <w:lang w:val="sv-SE"/>
        </w:rPr>
        <w:t xml:space="preserve"> patienter med mätbar sjukdom vid baseline</w:t>
      </w:r>
    </w:p>
    <w:p w14:paraId="6DC9C618" w14:textId="77777777" w:rsidR="000F00D8" w:rsidRPr="00634EFC" w:rsidRDefault="000F00D8" w:rsidP="00B41619">
      <w:pPr>
        <w:keepNext/>
        <w:keepLines/>
        <w:tabs>
          <w:tab w:val="left" w:pos="0"/>
        </w:tabs>
        <w:rPr>
          <w:sz w:val="20"/>
          <w:lang w:val="sv-SE"/>
        </w:rPr>
      </w:pPr>
      <w:r w:rsidRPr="00634EFC">
        <w:rPr>
          <w:sz w:val="20"/>
          <w:vertAlign w:val="superscript"/>
          <w:lang w:val="sv-SE"/>
        </w:rPr>
        <w:t xml:space="preserve">3 </w:t>
      </w:r>
      <w:r w:rsidRPr="00634EFC">
        <w:rPr>
          <w:sz w:val="20"/>
          <w:lang w:val="sv-SE"/>
        </w:rPr>
        <w:t xml:space="preserve">95% KI för ett </w:t>
      </w:r>
      <w:r w:rsidR="00222DED" w:rsidRPr="00634EFC">
        <w:rPr>
          <w:sz w:val="20"/>
          <w:lang w:val="sv-SE"/>
        </w:rPr>
        <w:t>stick</w:t>
      </w:r>
      <w:r w:rsidRPr="00634EFC">
        <w:rPr>
          <w:sz w:val="20"/>
          <w:lang w:val="sv-SE"/>
        </w:rPr>
        <w:t>prov</w:t>
      </w:r>
      <w:r w:rsidR="00222DED" w:rsidRPr="00634EFC">
        <w:rPr>
          <w:sz w:val="20"/>
          <w:lang w:val="sv-SE"/>
        </w:rPr>
        <w:t>,</w:t>
      </w:r>
      <w:r w:rsidRPr="00634EFC">
        <w:rPr>
          <w:sz w:val="20"/>
          <w:lang w:val="sv-SE"/>
        </w:rPr>
        <w:t xml:space="preserve"> binomial</w:t>
      </w:r>
      <w:r w:rsidR="00222DED" w:rsidRPr="00634EFC">
        <w:rPr>
          <w:sz w:val="20"/>
          <w:lang w:val="sv-SE"/>
        </w:rPr>
        <w:t>,</w:t>
      </w:r>
      <w:r w:rsidRPr="00634EFC">
        <w:rPr>
          <w:sz w:val="20"/>
          <w:lang w:val="sv-SE"/>
        </w:rPr>
        <w:t xml:space="preserve"> med Pearson-Clopper</w:t>
      </w:r>
      <w:r w:rsidR="003F264C" w:rsidRPr="00634EFC">
        <w:rPr>
          <w:sz w:val="20"/>
          <w:lang w:val="sv-SE"/>
        </w:rPr>
        <w:t>-</w:t>
      </w:r>
      <w:r w:rsidRPr="00634EFC">
        <w:rPr>
          <w:sz w:val="20"/>
          <w:lang w:val="sv-SE"/>
        </w:rPr>
        <w:t>metoden</w:t>
      </w:r>
    </w:p>
    <w:p w14:paraId="70C17250" w14:textId="77777777" w:rsidR="000F00D8" w:rsidRPr="00634EFC" w:rsidRDefault="000F00D8" w:rsidP="00B41619">
      <w:pPr>
        <w:keepNext/>
        <w:keepLines/>
        <w:tabs>
          <w:tab w:val="left" w:pos="0"/>
        </w:tabs>
        <w:rPr>
          <w:sz w:val="20"/>
          <w:lang w:val="sv-SE"/>
        </w:rPr>
      </w:pPr>
      <w:r w:rsidRPr="00634EFC">
        <w:rPr>
          <w:sz w:val="20"/>
          <w:vertAlign w:val="superscript"/>
          <w:lang w:val="sv-SE"/>
        </w:rPr>
        <w:t>4</w:t>
      </w:r>
      <w:r w:rsidRPr="00634EFC">
        <w:rPr>
          <w:sz w:val="20"/>
          <w:lang w:val="sv-SE"/>
        </w:rPr>
        <w:t xml:space="preserve"> </w:t>
      </w:r>
      <w:r w:rsidR="003F264C" w:rsidRPr="00634EFC">
        <w:rPr>
          <w:sz w:val="20"/>
          <w:lang w:val="sv-SE"/>
        </w:rPr>
        <w:t xml:space="preserve">Ungefärlig 95% KI för skillnad </w:t>
      </w:r>
      <w:r w:rsidR="00470D92" w:rsidRPr="00634EFC">
        <w:rPr>
          <w:sz w:val="20"/>
          <w:lang w:val="sv-SE"/>
        </w:rPr>
        <w:t>av</w:t>
      </w:r>
      <w:r w:rsidR="003F264C" w:rsidRPr="00634EFC">
        <w:rPr>
          <w:sz w:val="20"/>
          <w:lang w:val="sv-SE"/>
        </w:rPr>
        <w:t xml:space="preserve"> två frekvenser med hjälp av Hauck-Anderson-metoden</w:t>
      </w:r>
    </w:p>
    <w:p w14:paraId="484B60F8" w14:textId="77777777" w:rsidR="003F264C" w:rsidRPr="00634EFC" w:rsidRDefault="003F264C" w:rsidP="00B41619">
      <w:pPr>
        <w:keepNext/>
        <w:keepLines/>
        <w:tabs>
          <w:tab w:val="left" w:pos="0"/>
        </w:tabs>
        <w:rPr>
          <w:sz w:val="20"/>
          <w:lang w:val="sv-SE"/>
        </w:rPr>
      </w:pPr>
      <w:r w:rsidRPr="00634EFC">
        <w:rPr>
          <w:sz w:val="20"/>
          <w:vertAlign w:val="superscript"/>
          <w:lang w:val="sv-SE"/>
        </w:rPr>
        <w:t>5</w:t>
      </w:r>
      <w:r w:rsidRPr="00634EFC">
        <w:rPr>
          <w:sz w:val="20"/>
          <w:lang w:val="sv-SE"/>
        </w:rPr>
        <w:t xml:space="preserve"> log-rank-test (stratifierad)</w:t>
      </w:r>
    </w:p>
    <w:p w14:paraId="0ED3F851" w14:textId="77777777" w:rsidR="00A672E4" w:rsidRPr="00634EFC" w:rsidRDefault="00A672E4" w:rsidP="00B41619">
      <w:pPr>
        <w:keepNext/>
        <w:keepLines/>
        <w:tabs>
          <w:tab w:val="left" w:pos="0"/>
        </w:tabs>
        <w:rPr>
          <w:sz w:val="20"/>
          <w:lang w:val="sv-SE"/>
        </w:rPr>
      </w:pPr>
      <w:r w:rsidRPr="00634EFC">
        <w:rPr>
          <w:sz w:val="20"/>
          <w:vertAlign w:val="superscript"/>
          <w:lang w:val="sv-SE"/>
        </w:rPr>
        <w:t>6</w:t>
      </w:r>
      <w:r w:rsidRPr="00634EFC">
        <w:rPr>
          <w:sz w:val="20"/>
          <w:lang w:val="sv-SE"/>
        </w:rPr>
        <w:t xml:space="preserve"> Primäranalysen utfördes med 12 december 2012</w:t>
      </w:r>
      <w:r w:rsidRPr="00634EFC">
        <w:rPr>
          <w:lang w:val="sv-SE"/>
        </w:rPr>
        <w:t xml:space="preserve"> </w:t>
      </w:r>
      <w:r w:rsidRPr="00634EFC">
        <w:rPr>
          <w:sz w:val="20"/>
          <w:lang w:val="sv-SE"/>
        </w:rPr>
        <w:t>som sista datum för datainsamling</w:t>
      </w:r>
      <w:r w:rsidR="00604CB4" w:rsidRPr="00634EFC">
        <w:rPr>
          <w:sz w:val="20"/>
          <w:lang w:val="sv-SE"/>
        </w:rPr>
        <w:t xml:space="preserve"> och betraktas som den finala analysen</w:t>
      </w:r>
    </w:p>
    <w:p w14:paraId="74E9F651" w14:textId="77777777" w:rsidR="00604CB4" w:rsidRPr="00634EFC" w:rsidRDefault="00604CB4" w:rsidP="00516454">
      <w:pPr>
        <w:tabs>
          <w:tab w:val="left" w:pos="0"/>
        </w:tabs>
        <w:rPr>
          <w:sz w:val="20"/>
          <w:lang w:val="sv-SE"/>
        </w:rPr>
      </w:pPr>
      <w:r w:rsidRPr="00634EFC">
        <w:rPr>
          <w:sz w:val="20"/>
          <w:vertAlign w:val="superscript"/>
          <w:lang w:val="sv-SE"/>
        </w:rPr>
        <w:t>7</w:t>
      </w:r>
      <w:r w:rsidRPr="00634EFC">
        <w:rPr>
          <w:sz w:val="20"/>
          <w:lang w:val="sv-SE"/>
        </w:rPr>
        <w:t xml:space="preserve"> Uppföljningsanalysen utfördes med 7 mars 2014</w:t>
      </w:r>
      <w:r w:rsidRPr="00634EFC">
        <w:rPr>
          <w:lang w:val="sv-SE"/>
        </w:rPr>
        <w:t xml:space="preserve"> </w:t>
      </w:r>
      <w:r w:rsidRPr="00634EFC">
        <w:rPr>
          <w:sz w:val="20"/>
          <w:lang w:val="sv-SE"/>
        </w:rPr>
        <w:t>som sista datum för datainsamling</w:t>
      </w:r>
    </w:p>
    <w:p w14:paraId="4E9B78C9" w14:textId="77777777" w:rsidR="00604CB4" w:rsidRPr="00634EFC" w:rsidRDefault="00604CB4" w:rsidP="00516454">
      <w:pPr>
        <w:tabs>
          <w:tab w:val="left" w:pos="0"/>
        </w:tabs>
        <w:rPr>
          <w:sz w:val="20"/>
          <w:lang w:val="sv-SE"/>
        </w:rPr>
      </w:pPr>
      <w:r w:rsidRPr="00634EFC">
        <w:rPr>
          <w:sz w:val="20"/>
          <w:vertAlign w:val="superscript"/>
          <w:lang w:val="sv-SE"/>
        </w:rPr>
        <w:t>8</w:t>
      </w:r>
      <w:r w:rsidRPr="00634EFC">
        <w:rPr>
          <w:sz w:val="20"/>
          <w:lang w:val="sv-SE"/>
        </w:rPr>
        <w:t xml:space="preserve"> p-värdet </w:t>
      </w:r>
      <w:r w:rsidR="005014A2" w:rsidRPr="00634EFC">
        <w:rPr>
          <w:sz w:val="20"/>
          <w:lang w:val="sv-SE"/>
        </w:rPr>
        <w:t>visas</w:t>
      </w:r>
      <w:r w:rsidRPr="00634EFC">
        <w:rPr>
          <w:sz w:val="20"/>
          <w:lang w:val="sv-SE"/>
        </w:rPr>
        <w:t xml:space="preserve"> enbart i beskrivande syfte</w:t>
      </w:r>
    </w:p>
    <w:p w14:paraId="3D759E7F" w14:textId="77777777" w:rsidR="00AB6AA6" w:rsidRPr="00634EFC" w:rsidRDefault="00AB6AA6" w:rsidP="00516454">
      <w:pPr>
        <w:tabs>
          <w:tab w:val="left" w:pos="0"/>
        </w:tabs>
        <w:rPr>
          <w:sz w:val="20"/>
          <w:u w:val="single"/>
          <w:lang w:val="sv-SE"/>
        </w:rPr>
      </w:pPr>
    </w:p>
    <w:p w14:paraId="644E420E" w14:textId="5F2B6659" w:rsidR="003F264C" w:rsidRPr="00132F61" w:rsidRDefault="00C92715" w:rsidP="00076EBF">
      <w:pPr>
        <w:keepNext/>
        <w:keepLines/>
        <w:tabs>
          <w:tab w:val="left" w:pos="0"/>
        </w:tabs>
        <w:rPr>
          <w:b/>
          <w:szCs w:val="22"/>
          <w:lang w:val="sv-SE"/>
        </w:rPr>
      </w:pPr>
      <w:r w:rsidRPr="00132F61">
        <w:rPr>
          <w:b/>
          <w:szCs w:val="22"/>
          <w:lang w:val="sv-SE"/>
        </w:rPr>
        <w:lastRenderedPageBreak/>
        <w:t>Tabell 26. Överlevnadsresultat från studie GOG-0240 uppdelat på studiebehandling</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638"/>
        <w:gridCol w:w="1731"/>
        <w:gridCol w:w="3118"/>
        <w:gridCol w:w="2800"/>
      </w:tblGrid>
      <w:tr w:rsidR="005014A2" w:rsidRPr="00D67481" w14:paraId="612D3631" w14:textId="77777777" w:rsidTr="005E6368">
        <w:trPr>
          <w:trHeight w:val="651"/>
        </w:trPr>
        <w:tc>
          <w:tcPr>
            <w:tcW w:w="1638" w:type="dxa"/>
            <w:tcBorders>
              <w:top w:val="single" w:sz="4" w:space="0" w:color="auto"/>
              <w:bottom w:val="single" w:sz="4" w:space="0" w:color="auto"/>
              <w:right w:val="single" w:sz="4" w:space="0" w:color="auto"/>
            </w:tcBorders>
            <w:shd w:val="clear" w:color="auto" w:fill="auto"/>
            <w:vAlign w:val="center"/>
          </w:tcPr>
          <w:p w14:paraId="7039F4CC" w14:textId="77777777" w:rsidR="00604CB4" w:rsidRPr="00132F61" w:rsidRDefault="00C92715" w:rsidP="00076EBF">
            <w:pPr>
              <w:keepNext/>
              <w:keepLines/>
              <w:tabs>
                <w:tab w:val="left" w:pos="0"/>
                <w:tab w:val="center" w:pos="4536"/>
                <w:tab w:val="right" w:pos="9072"/>
              </w:tabs>
              <w:rPr>
                <w:b/>
                <w:szCs w:val="22"/>
                <w:lang w:val="sv-SE"/>
              </w:rPr>
            </w:pPr>
            <w:r w:rsidRPr="00132F61">
              <w:rPr>
                <w:b/>
                <w:szCs w:val="22"/>
                <w:lang w:val="sv-SE"/>
              </w:rPr>
              <w:t>Behandlings-jämförelse</w:t>
            </w:r>
          </w:p>
        </w:tc>
        <w:tc>
          <w:tcPr>
            <w:tcW w:w="1731" w:type="dxa"/>
            <w:tcBorders>
              <w:top w:val="single" w:sz="4" w:space="0" w:color="auto"/>
              <w:left w:val="single" w:sz="4" w:space="0" w:color="auto"/>
              <w:bottom w:val="single" w:sz="4" w:space="0" w:color="auto"/>
              <w:right w:val="single" w:sz="4" w:space="0" w:color="auto"/>
            </w:tcBorders>
            <w:shd w:val="clear" w:color="auto" w:fill="auto"/>
            <w:vAlign w:val="center"/>
          </w:tcPr>
          <w:p w14:paraId="7A713376" w14:textId="77777777" w:rsidR="00604CB4" w:rsidRPr="00132F61" w:rsidRDefault="00C92715" w:rsidP="00076EBF">
            <w:pPr>
              <w:keepNext/>
              <w:keepLines/>
              <w:tabs>
                <w:tab w:val="left" w:pos="0"/>
                <w:tab w:val="center" w:pos="4536"/>
                <w:tab w:val="right" w:pos="9072"/>
              </w:tabs>
              <w:jc w:val="center"/>
              <w:rPr>
                <w:b/>
                <w:szCs w:val="22"/>
                <w:lang w:val="sv-SE"/>
              </w:rPr>
            </w:pPr>
            <w:r w:rsidRPr="00132F61">
              <w:rPr>
                <w:b/>
                <w:szCs w:val="22"/>
                <w:lang w:val="sv-SE"/>
              </w:rPr>
              <w:t>Annan faktor</w:t>
            </w:r>
          </w:p>
        </w:tc>
        <w:tc>
          <w:tcPr>
            <w:tcW w:w="3118" w:type="dxa"/>
            <w:tcBorders>
              <w:top w:val="single" w:sz="4" w:space="0" w:color="auto"/>
              <w:left w:val="single" w:sz="4" w:space="0" w:color="auto"/>
              <w:bottom w:val="single" w:sz="4" w:space="0" w:color="auto"/>
              <w:right w:val="single" w:sz="4" w:space="0" w:color="auto"/>
            </w:tcBorders>
            <w:shd w:val="clear" w:color="auto" w:fill="auto"/>
            <w:vAlign w:val="center"/>
          </w:tcPr>
          <w:p w14:paraId="63D031B9" w14:textId="64457072" w:rsidR="00604CB4" w:rsidRPr="00132F61" w:rsidRDefault="001C146F" w:rsidP="00076EBF">
            <w:pPr>
              <w:keepNext/>
              <w:keepLines/>
              <w:tabs>
                <w:tab w:val="left" w:pos="0"/>
              </w:tabs>
              <w:jc w:val="center"/>
              <w:rPr>
                <w:b/>
                <w:szCs w:val="22"/>
                <w:vertAlign w:val="superscript"/>
                <w:lang w:val="sv-SE"/>
              </w:rPr>
            </w:pPr>
            <w:r>
              <w:rPr>
                <w:b/>
                <w:szCs w:val="22"/>
                <w:lang w:val="sv-SE"/>
              </w:rPr>
              <w:t>Total ö</w:t>
            </w:r>
            <w:r w:rsidR="00C92715" w:rsidRPr="00132F61">
              <w:rPr>
                <w:b/>
                <w:szCs w:val="22"/>
                <w:lang w:val="sv-SE"/>
              </w:rPr>
              <w:t>verlevnad – primäranalys</w:t>
            </w:r>
            <w:r w:rsidR="00C92715" w:rsidRPr="00132F61">
              <w:rPr>
                <w:b/>
                <w:szCs w:val="22"/>
                <w:vertAlign w:val="superscript"/>
                <w:lang w:val="sv-SE"/>
              </w:rPr>
              <w:t>1</w:t>
            </w:r>
          </w:p>
          <w:p w14:paraId="451069C9" w14:textId="77777777" w:rsidR="00604CB4" w:rsidRPr="00132F61" w:rsidRDefault="00C92715" w:rsidP="00076EBF">
            <w:pPr>
              <w:keepNext/>
              <w:keepLines/>
              <w:tabs>
                <w:tab w:val="left" w:pos="0"/>
              </w:tabs>
              <w:jc w:val="center"/>
              <w:rPr>
                <w:b/>
                <w:szCs w:val="22"/>
                <w:lang w:val="sv-SE"/>
              </w:rPr>
            </w:pPr>
            <w:r w:rsidRPr="00132F61">
              <w:rPr>
                <w:b/>
                <w:szCs w:val="22"/>
                <w:lang w:val="sv-SE"/>
              </w:rPr>
              <w:t>Hazard ratio (95% KI)</w:t>
            </w:r>
          </w:p>
        </w:tc>
        <w:tc>
          <w:tcPr>
            <w:tcW w:w="2800" w:type="dxa"/>
            <w:tcBorders>
              <w:top w:val="single" w:sz="4" w:space="0" w:color="auto"/>
              <w:left w:val="single" w:sz="4" w:space="0" w:color="auto"/>
              <w:bottom w:val="single" w:sz="4" w:space="0" w:color="auto"/>
            </w:tcBorders>
          </w:tcPr>
          <w:p w14:paraId="21B72D39" w14:textId="79067D69" w:rsidR="00604CB4" w:rsidRPr="00132F61" w:rsidRDefault="001C146F" w:rsidP="00076EBF">
            <w:pPr>
              <w:keepNext/>
              <w:keepLines/>
              <w:tabs>
                <w:tab w:val="left" w:pos="0"/>
              </w:tabs>
              <w:jc w:val="center"/>
              <w:rPr>
                <w:b/>
                <w:szCs w:val="22"/>
                <w:vertAlign w:val="superscript"/>
                <w:lang w:val="sv-SE"/>
              </w:rPr>
            </w:pPr>
            <w:r>
              <w:rPr>
                <w:b/>
                <w:szCs w:val="22"/>
                <w:lang w:val="sv-SE"/>
              </w:rPr>
              <w:t>Total ö</w:t>
            </w:r>
            <w:r w:rsidR="00C92715" w:rsidRPr="00132F61">
              <w:rPr>
                <w:b/>
                <w:szCs w:val="22"/>
                <w:lang w:val="sv-SE"/>
              </w:rPr>
              <w:t xml:space="preserve">verlevnad – </w:t>
            </w:r>
            <w:r w:rsidR="00173122">
              <w:rPr>
                <w:rFonts w:hint="eastAsia"/>
                <w:b/>
                <w:szCs w:val="22"/>
                <w:lang w:val="sv-SE" w:eastAsia="ko-KR"/>
              </w:rPr>
              <w:t>u</w:t>
            </w:r>
            <w:r w:rsidR="00C92715" w:rsidRPr="00132F61">
              <w:rPr>
                <w:b/>
                <w:szCs w:val="22"/>
                <w:lang w:val="sv-SE"/>
              </w:rPr>
              <w:t>ppföljningsanalys</w:t>
            </w:r>
            <w:r w:rsidR="00C92715" w:rsidRPr="00132F61">
              <w:rPr>
                <w:b/>
                <w:szCs w:val="22"/>
                <w:vertAlign w:val="superscript"/>
                <w:lang w:val="sv-SE"/>
              </w:rPr>
              <w:t>2</w:t>
            </w:r>
          </w:p>
          <w:p w14:paraId="0B4E9816" w14:textId="77777777" w:rsidR="00604CB4" w:rsidRPr="00132F61" w:rsidRDefault="00C92715" w:rsidP="00076EBF">
            <w:pPr>
              <w:keepNext/>
              <w:keepLines/>
              <w:tabs>
                <w:tab w:val="left" w:pos="0"/>
              </w:tabs>
              <w:jc w:val="center"/>
              <w:rPr>
                <w:b/>
                <w:szCs w:val="22"/>
                <w:vertAlign w:val="superscript"/>
                <w:lang w:val="sv-SE"/>
              </w:rPr>
            </w:pPr>
            <w:r w:rsidRPr="00132F61">
              <w:rPr>
                <w:b/>
                <w:szCs w:val="22"/>
                <w:lang w:val="sv-SE"/>
              </w:rPr>
              <w:t>Hazard ratio (95% KI)</w:t>
            </w:r>
          </w:p>
        </w:tc>
      </w:tr>
      <w:tr w:rsidR="005E6368" w:rsidRPr="00634EFC" w14:paraId="6B757BB2" w14:textId="77777777" w:rsidTr="005E6368">
        <w:trPr>
          <w:trHeight w:val="1016"/>
        </w:trPr>
        <w:tc>
          <w:tcPr>
            <w:tcW w:w="1638" w:type="dxa"/>
            <w:vMerge w:val="restart"/>
            <w:tcBorders>
              <w:top w:val="single" w:sz="4" w:space="0" w:color="auto"/>
              <w:right w:val="single" w:sz="4" w:space="0" w:color="auto"/>
            </w:tcBorders>
            <w:shd w:val="clear" w:color="auto" w:fill="auto"/>
          </w:tcPr>
          <w:p w14:paraId="1E84EA77" w14:textId="224A644E" w:rsidR="005E6368" w:rsidRPr="00634EFC" w:rsidRDefault="005E6368" w:rsidP="00076EBF">
            <w:pPr>
              <w:keepNext/>
              <w:keepLines/>
              <w:tabs>
                <w:tab w:val="left" w:pos="0"/>
              </w:tabs>
              <w:spacing w:before="40"/>
              <w:rPr>
                <w:szCs w:val="22"/>
                <w:lang w:val="sv-SE"/>
              </w:rPr>
            </w:pPr>
            <w:r w:rsidRPr="00634EFC">
              <w:rPr>
                <w:szCs w:val="22"/>
                <w:lang w:val="sv-SE"/>
              </w:rPr>
              <w:t>Bevacizumab jämfört med utan bevacizumab</w:t>
            </w:r>
          </w:p>
        </w:tc>
        <w:tc>
          <w:tcPr>
            <w:tcW w:w="1731" w:type="dxa"/>
            <w:tcBorders>
              <w:top w:val="single" w:sz="4" w:space="0" w:color="auto"/>
              <w:left w:val="single" w:sz="4" w:space="0" w:color="auto"/>
              <w:bottom w:val="single" w:sz="4" w:space="0" w:color="auto"/>
              <w:right w:val="single" w:sz="4" w:space="0" w:color="auto"/>
            </w:tcBorders>
            <w:shd w:val="clear" w:color="auto" w:fill="auto"/>
          </w:tcPr>
          <w:p w14:paraId="6C23A9F3" w14:textId="77777777" w:rsidR="005E6368" w:rsidRPr="00634EFC" w:rsidRDefault="005E6368" w:rsidP="00076EBF">
            <w:pPr>
              <w:keepNext/>
              <w:keepLines/>
              <w:tabs>
                <w:tab w:val="left" w:pos="0"/>
              </w:tabs>
              <w:spacing w:before="40"/>
              <w:jc w:val="center"/>
              <w:rPr>
                <w:szCs w:val="22"/>
                <w:lang w:val="sv-SE"/>
              </w:rPr>
            </w:pPr>
            <w:r w:rsidRPr="00634EFC">
              <w:rPr>
                <w:szCs w:val="22"/>
                <w:lang w:val="sv-SE"/>
              </w:rPr>
              <w:t>Cisplatin+</w:t>
            </w:r>
          </w:p>
          <w:p w14:paraId="2F3BBD80" w14:textId="762960D3" w:rsidR="005E6368" w:rsidRPr="00634EFC" w:rsidRDefault="001C146F" w:rsidP="00076EBF">
            <w:pPr>
              <w:keepNext/>
              <w:keepLines/>
              <w:tabs>
                <w:tab w:val="left" w:pos="0"/>
              </w:tabs>
              <w:spacing w:before="40"/>
              <w:jc w:val="center"/>
              <w:rPr>
                <w:szCs w:val="22"/>
                <w:lang w:val="sv-SE"/>
              </w:rPr>
            </w:pPr>
            <w:r>
              <w:rPr>
                <w:szCs w:val="22"/>
                <w:lang w:val="sv-SE"/>
              </w:rPr>
              <w:t>p</w:t>
            </w:r>
            <w:r w:rsidR="005E6368" w:rsidRPr="00634EFC">
              <w:rPr>
                <w:szCs w:val="22"/>
                <w:lang w:val="sv-SE"/>
              </w:rPr>
              <w:t>aklitaxel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1E19279" w14:textId="1AF6CD18" w:rsidR="005E6368" w:rsidRPr="00634EFC" w:rsidRDefault="005E6368" w:rsidP="00604CB4">
            <w:pPr>
              <w:keepNext/>
              <w:keepLines/>
              <w:tabs>
                <w:tab w:val="left" w:pos="0"/>
              </w:tabs>
              <w:jc w:val="center"/>
              <w:rPr>
                <w:szCs w:val="22"/>
                <w:lang w:val="sv-SE"/>
              </w:rPr>
            </w:pPr>
            <w:r w:rsidRPr="00634EFC">
              <w:rPr>
                <w:szCs w:val="22"/>
                <w:lang w:val="sv-SE"/>
              </w:rPr>
              <w:t>0,72 (0,51; 1,02)</w:t>
            </w:r>
          </w:p>
          <w:p w14:paraId="65BCDD8F" w14:textId="0926D382" w:rsidR="005E6368" w:rsidRPr="00634EFC" w:rsidRDefault="005E6368" w:rsidP="00604CB4">
            <w:pPr>
              <w:keepNext/>
              <w:keepLines/>
              <w:tabs>
                <w:tab w:val="left" w:pos="0"/>
              </w:tabs>
              <w:spacing w:before="40"/>
              <w:jc w:val="center"/>
              <w:rPr>
                <w:szCs w:val="22"/>
                <w:lang w:val="sv-SE"/>
              </w:rPr>
            </w:pPr>
            <w:r w:rsidRPr="00634EFC">
              <w:rPr>
                <w:szCs w:val="22"/>
                <w:lang w:val="sv-SE"/>
              </w:rPr>
              <w:t>(17,5 jämfört med 14,3 månader; p = 0,0609)</w:t>
            </w:r>
          </w:p>
        </w:tc>
        <w:tc>
          <w:tcPr>
            <w:tcW w:w="2800" w:type="dxa"/>
            <w:tcBorders>
              <w:top w:val="single" w:sz="4" w:space="0" w:color="auto"/>
              <w:left w:val="single" w:sz="4" w:space="0" w:color="auto"/>
              <w:bottom w:val="single" w:sz="4" w:space="0" w:color="auto"/>
            </w:tcBorders>
          </w:tcPr>
          <w:p w14:paraId="198C9A3B" w14:textId="318CE823" w:rsidR="005E6368" w:rsidRPr="00634EFC" w:rsidRDefault="005E6368" w:rsidP="00604CB4">
            <w:pPr>
              <w:keepNext/>
              <w:keepLines/>
              <w:tabs>
                <w:tab w:val="left" w:pos="0"/>
              </w:tabs>
              <w:spacing w:before="40"/>
              <w:jc w:val="center"/>
              <w:rPr>
                <w:szCs w:val="22"/>
                <w:lang w:val="sv-SE"/>
              </w:rPr>
            </w:pPr>
            <w:r w:rsidRPr="00634EFC">
              <w:rPr>
                <w:szCs w:val="22"/>
                <w:lang w:val="sv-SE"/>
              </w:rPr>
              <w:t>0,75 (0,55; 1,01)</w:t>
            </w:r>
          </w:p>
          <w:p w14:paraId="420596C3" w14:textId="05B24C41" w:rsidR="005E6368" w:rsidRPr="00634EFC" w:rsidRDefault="005E6368" w:rsidP="00604CB4">
            <w:pPr>
              <w:keepNext/>
              <w:keepLines/>
              <w:tabs>
                <w:tab w:val="left" w:pos="0"/>
              </w:tabs>
              <w:spacing w:before="40"/>
              <w:jc w:val="center"/>
              <w:rPr>
                <w:szCs w:val="22"/>
                <w:lang w:val="sv-SE"/>
              </w:rPr>
            </w:pPr>
            <w:r w:rsidRPr="00634EFC">
              <w:rPr>
                <w:szCs w:val="22"/>
                <w:lang w:val="sv-SE"/>
              </w:rPr>
              <w:t>(17,5 jämfört med 15 månader; p = 0,0584)</w:t>
            </w:r>
          </w:p>
        </w:tc>
      </w:tr>
      <w:tr w:rsidR="005E6368" w:rsidRPr="00634EFC" w14:paraId="678BD721" w14:textId="77777777" w:rsidTr="005E6368">
        <w:tc>
          <w:tcPr>
            <w:tcW w:w="1638" w:type="dxa"/>
            <w:vMerge/>
            <w:tcBorders>
              <w:bottom w:val="single" w:sz="4" w:space="0" w:color="auto"/>
              <w:right w:val="single" w:sz="4" w:space="0" w:color="auto"/>
            </w:tcBorders>
            <w:shd w:val="clear" w:color="auto" w:fill="auto"/>
          </w:tcPr>
          <w:p w14:paraId="15175919" w14:textId="77777777" w:rsidR="005E6368" w:rsidRPr="00634EFC" w:rsidRDefault="005E6368" w:rsidP="00076EBF">
            <w:pPr>
              <w:keepNext/>
              <w:keepLines/>
              <w:tabs>
                <w:tab w:val="left" w:pos="0"/>
              </w:tabs>
              <w:rPr>
                <w:szCs w:val="22"/>
                <w:lang w:val="sv-SE"/>
              </w:rPr>
            </w:pPr>
          </w:p>
        </w:tc>
        <w:tc>
          <w:tcPr>
            <w:tcW w:w="1731" w:type="dxa"/>
            <w:tcBorders>
              <w:top w:val="single" w:sz="4" w:space="0" w:color="auto"/>
              <w:left w:val="single" w:sz="4" w:space="0" w:color="auto"/>
              <w:bottom w:val="single" w:sz="4" w:space="0" w:color="auto"/>
              <w:right w:val="single" w:sz="4" w:space="0" w:color="auto"/>
            </w:tcBorders>
            <w:shd w:val="clear" w:color="auto" w:fill="auto"/>
          </w:tcPr>
          <w:p w14:paraId="3BC1CA41" w14:textId="77777777" w:rsidR="005E6368" w:rsidRPr="00634EFC" w:rsidRDefault="005E6368" w:rsidP="00076EBF">
            <w:pPr>
              <w:keepNext/>
              <w:keepLines/>
              <w:tabs>
                <w:tab w:val="left" w:pos="0"/>
              </w:tabs>
              <w:jc w:val="center"/>
              <w:rPr>
                <w:szCs w:val="22"/>
                <w:lang w:val="sv-SE"/>
              </w:rPr>
            </w:pPr>
            <w:r w:rsidRPr="00634EFC">
              <w:rPr>
                <w:szCs w:val="22"/>
                <w:lang w:val="sv-SE"/>
              </w:rPr>
              <w:t>Topotekan+</w:t>
            </w:r>
          </w:p>
          <w:p w14:paraId="147905F8" w14:textId="2C746B26" w:rsidR="005E6368" w:rsidRPr="00634EFC" w:rsidRDefault="001C146F" w:rsidP="00076EBF">
            <w:pPr>
              <w:keepNext/>
              <w:keepLines/>
              <w:tabs>
                <w:tab w:val="left" w:pos="0"/>
              </w:tabs>
              <w:jc w:val="center"/>
              <w:rPr>
                <w:szCs w:val="22"/>
                <w:lang w:val="sv-SE"/>
              </w:rPr>
            </w:pPr>
            <w:r>
              <w:rPr>
                <w:szCs w:val="22"/>
                <w:lang w:val="sv-SE"/>
              </w:rPr>
              <w:t>p</w:t>
            </w:r>
            <w:r w:rsidR="005E6368" w:rsidRPr="00634EFC">
              <w:rPr>
                <w:szCs w:val="22"/>
                <w:lang w:val="sv-SE"/>
              </w:rPr>
              <w:t>aklitaxel</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1E6B338" w14:textId="2423FC4F" w:rsidR="005E6368" w:rsidRPr="00634EFC" w:rsidRDefault="005E6368" w:rsidP="00604CB4">
            <w:pPr>
              <w:keepNext/>
              <w:keepLines/>
              <w:tabs>
                <w:tab w:val="left" w:pos="0"/>
              </w:tabs>
              <w:spacing w:before="40"/>
              <w:jc w:val="center"/>
              <w:rPr>
                <w:szCs w:val="22"/>
                <w:lang w:val="sv-SE"/>
              </w:rPr>
            </w:pPr>
            <w:r w:rsidRPr="00634EFC">
              <w:rPr>
                <w:szCs w:val="22"/>
                <w:lang w:val="sv-SE"/>
              </w:rPr>
              <w:t>0,76 (0,55; 1,06)</w:t>
            </w:r>
          </w:p>
          <w:p w14:paraId="0A7620B2" w14:textId="13931A00" w:rsidR="005E6368" w:rsidRPr="00634EFC" w:rsidRDefault="005E6368" w:rsidP="00604CB4">
            <w:pPr>
              <w:keepNext/>
              <w:keepLines/>
              <w:tabs>
                <w:tab w:val="left" w:pos="0"/>
              </w:tabs>
              <w:jc w:val="center"/>
              <w:rPr>
                <w:szCs w:val="22"/>
                <w:lang w:val="sv-SE"/>
              </w:rPr>
            </w:pPr>
            <w:r w:rsidRPr="00634EFC">
              <w:rPr>
                <w:szCs w:val="22"/>
                <w:lang w:val="sv-SE"/>
              </w:rPr>
              <w:t>(14,9 jämfört med 11,9 månader; p = 0,1061)</w:t>
            </w:r>
          </w:p>
        </w:tc>
        <w:tc>
          <w:tcPr>
            <w:tcW w:w="2800" w:type="dxa"/>
            <w:tcBorders>
              <w:top w:val="single" w:sz="4" w:space="0" w:color="auto"/>
              <w:left w:val="single" w:sz="4" w:space="0" w:color="auto"/>
              <w:bottom w:val="single" w:sz="4" w:space="0" w:color="auto"/>
            </w:tcBorders>
          </w:tcPr>
          <w:p w14:paraId="70D10CBA" w14:textId="0D59276D" w:rsidR="005E6368" w:rsidRPr="00634EFC" w:rsidRDefault="005E6368" w:rsidP="00076EBF">
            <w:pPr>
              <w:keepNext/>
              <w:keepLines/>
              <w:tabs>
                <w:tab w:val="left" w:pos="0"/>
              </w:tabs>
              <w:jc w:val="center"/>
              <w:rPr>
                <w:szCs w:val="22"/>
                <w:lang w:val="sv-SE"/>
              </w:rPr>
            </w:pPr>
            <w:r w:rsidRPr="00634EFC">
              <w:rPr>
                <w:szCs w:val="22"/>
                <w:lang w:val="sv-SE"/>
              </w:rPr>
              <w:t>0,79 (0,59; 1,07)</w:t>
            </w:r>
          </w:p>
          <w:p w14:paraId="1EE23805" w14:textId="304A47A2" w:rsidR="005E6368" w:rsidRPr="00634EFC" w:rsidRDefault="005E6368" w:rsidP="00076EBF">
            <w:pPr>
              <w:keepNext/>
              <w:keepLines/>
              <w:tabs>
                <w:tab w:val="left" w:pos="0"/>
              </w:tabs>
              <w:jc w:val="center"/>
              <w:rPr>
                <w:szCs w:val="22"/>
                <w:lang w:val="sv-SE"/>
              </w:rPr>
            </w:pPr>
            <w:r w:rsidRPr="00634EFC">
              <w:rPr>
                <w:szCs w:val="22"/>
                <w:lang w:val="sv-SE"/>
              </w:rPr>
              <w:t>(16,2 jämfört med 12 månader; p = 0,1342)</w:t>
            </w:r>
          </w:p>
        </w:tc>
      </w:tr>
      <w:tr w:rsidR="005E6368" w:rsidRPr="00634EFC" w14:paraId="0E9770E0" w14:textId="77777777" w:rsidTr="005E6368">
        <w:trPr>
          <w:trHeight w:val="985"/>
        </w:trPr>
        <w:tc>
          <w:tcPr>
            <w:tcW w:w="1638" w:type="dxa"/>
            <w:vMerge w:val="restart"/>
            <w:tcBorders>
              <w:top w:val="single" w:sz="4" w:space="0" w:color="auto"/>
              <w:right w:val="single" w:sz="4" w:space="0" w:color="auto"/>
            </w:tcBorders>
            <w:shd w:val="clear" w:color="auto" w:fill="auto"/>
          </w:tcPr>
          <w:p w14:paraId="39B8BB2D" w14:textId="26A9688D" w:rsidR="005E6368" w:rsidRPr="00634EFC" w:rsidRDefault="005E6368" w:rsidP="00076EBF">
            <w:pPr>
              <w:keepNext/>
              <w:keepLines/>
              <w:tabs>
                <w:tab w:val="left" w:pos="0"/>
              </w:tabs>
              <w:rPr>
                <w:szCs w:val="22"/>
                <w:lang w:val="sv-SE"/>
              </w:rPr>
            </w:pPr>
            <w:r w:rsidRPr="00634EFC">
              <w:rPr>
                <w:szCs w:val="22"/>
                <w:lang w:val="sv-SE"/>
              </w:rPr>
              <w:t xml:space="preserve">Topotekan+ </w:t>
            </w:r>
            <w:r w:rsidR="001C146F">
              <w:rPr>
                <w:szCs w:val="22"/>
                <w:lang w:val="sv-SE"/>
              </w:rPr>
              <w:t>p</w:t>
            </w:r>
            <w:r w:rsidRPr="00634EFC">
              <w:rPr>
                <w:szCs w:val="22"/>
                <w:lang w:val="sv-SE"/>
              </w:rPr>
              <w:t xml:space="preserve">aklitaxel jämfört med </w:t>
            </w:r>
            <w:r w:rsidR="001C146F">
              <w:rPr>
                <w:szCs w:val="22"/>
                <w:lang w:val="sv-SE"/>
              </w:rPr>
              <w:t>c</w:t>
            </w:r>
            <w:r w:rsidRPr="00634EFC">
              <w:rPr>
                <w:szCs w:val="22"/>
                <w:lang w:val="sv-SE"/>
              </w:rPr>
              <w:t xml:space="preserve">isplatin+ </w:t>
            </w:r>
            <w:r w:rsidR="001C146F">
              <w:rPr>
                <w:szCs w:val="22"/>
                <w:lang w:val="sv-SE"/>
              </w:rPr>
              <w:t>p</w:t>
            </w:r>
            <w:r w:rsidRPr="00634EFC">
              <w:rPr>
                <w:szCs w:val="22"/>
                <w:lang w:val="sv-SE"/>
              </w:rPr>
              <w:t>aklitaxel</w:t>
            </w:r>
          </w:p>
        </w:tc>
        <w:tc>
          <w:tcPr>
            <w:tcW w:w="1731" w:type="dxa"/>
            <w:tcBorders>
              <w:top w:val="single" w:sz="4" w:space="0" w:color="auto"/>
              <w:left w:val="single" w:sz="4" w:space="0" w:color="auto"/>
              <w:bottom w:val="single" w:sz="4" w:space="0" w:color="auto"/>
              <w:right w:val="single" w:sz="4" w:space="0" w:color="auto"/>
            </w:tcBorders>
            <w:shd w:val="clear" w:color="auto" w:fill="auto"/>
          </w:tcPr>
          <w:p w14:paraId="7EF190C6" w14:textId="2CAACCD2" w:rsidR="005E6368" w:rsidRPr="00634EFC" w:rsidRDefault="005E6368" w:rsidP="00076EBF">
            <w:pPr>
              <w:keepNext/>
              <w:keepLines/>
              <w:tabs>
                <w:tab w:val="left" w:pos="0"/>
              </w:tabs>
              <w:jc w:val="center"/>
              <w:rPr>
                <w:szCs w:val="22"/>
                <w:lang w:val="sv-SE"/>
              </w:rPr>
            </w:pPr>
            <w:r w:rsidRPr="00634EFC">
              <w:rPr>
                <w:szCs w:val="22"/>
                <w:lang w:val="sv-SE"/>
              </w:rPr>
              <w:t>Bevacizumab</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44BFD8F" w14:textId="2F806C42" w:rsidR="005E6368" w:rsidRPr="00634EFC" w:rsidRDefault="005E6368" w:rsidP="00076EBF">
            <w:pPr>
              <w:keepNext/>
              <w:keepLines/>
              <w:tabs>
                <w:tab w:val="left" w:pos="0"/>
              </w:tabs>
              <w:jc w:val="center"/>
              <w:rPr>
                <w:szCs w:val="22"/>
                <w:lang w:val="sv-SE"/>
              </w:rPr>
            </w:pPr>
            <w:r w:rsidRPr="00634EFC">
              <w:rPr>
                <w:szCs w:val="22"/>
                <w:lang w:val="sv-SE"/>
              </w:rPr>
              <w:t>1,15 (0,82; 1,61)</w:t>
            </w:r>
          </w:p>
          <w:p w14:paraId="424B13B7" w14:textId="6CC5DCE4" w:rsidR="005E6368" w:rsidRPr="00634EFC" w:rsidRDefault="005E6368" w:rsidP="00076EBF">
            <w:pPr>
              <w:keepNext/>
              <w:keepLines/>
              <w:tabs>
                <w:tab w:val="left" w:pos="0"/>
              </w:tabs>
              <w:jc w:val="center"/>
              <w:rPr>
                <w:szCs w:val="22"/>
                <w:lang w:val="sv-SE"/>
              </w:rPr>
            </w:pPr>
            <w:r w:rsidRPr="00634EFC">
              <w:rPr>
                <w:szCs w:val="22"/>
                <w:lang w:val="sv-SE"/>
              </w:rPr>
              <w:t>(14,9 jämfört med 17,5 månader; p = 0,4146)</w:t>
            </w:r>
          </w:p>
        </w:tc>
        <w:tc>
          <w:tcPr>
            <w:tcW w:w="2800" w:type="dxa"/>
            <w:tcBorders>
              <w:top w:val="single" w:sz="4" w:space="0" w:color="auto"/>
              <w:left w:val="single" w:sz="4" w:space="0" w:color="auto"/>
              <w:bottom w:val="single" w:sz="4" w:space="0" w:color="auto"/>
            </w:tcBorders>
          </w:tcPr>
          <w:p w14:paraId="5540393B" w14:textId="7DB80A84" w:rsidR="005E6368" w:rsidRPr="00634EFC" w:rsidRDefault="005E6368" w:rsidP="00076EBF">
            <w:pPr>
              <w:keepNext/>
              <w:keepLines/>
              <w:tabs>
                <w:tab w:val="left" w:pos="0"/>
              </w:tabs>
              <w:jc w:val="center"/>
              <w:rPr>
                <w:szCs w:val="22"/>
                <w:lang w:val="sv-SE"/>
              </w:rPr>
            </w:pPr>
            <w:r w:rsidRPr="00634EFC">
              <w:rPr>
                <w:szCs w:val="22"/>
                <w:lang w:val="sv-SE"/>
              </w:rPr>
              <w:t>1,15 (0,85; 1,56)</w:t>
            </w:r>
          </w:p>
          <w:p w14:paraId="1BE07FE7" w14:textId="1878552E" w:rsidR="005E6368" w:rsidRPr="00634EFC" w:rsidRDefault="005E6368" w:rsidP="00076EBF">
            <w:pPr>
              <w:keepNext/>
              <w:keepLines/>
              <w:tabs>
                <w:tab w:val="left" w:pos="0"/>
              </w:tabs>
              <w:jc w:val="center"/>
              <w:rPr>
                <w:szCs w:val="22"/>
                <w:lang w:val="sv-SE"/>
              </w:rPr>
            </w:pPr>
            <w:r w:rsidRPr="00634EFC">
              <w:rPr>
                <w:szCs w:val="22"/>
                <w:lang w:val="sv-SE"/>
              </w:rPr>
              <w:t>16,2 jämfört med 17,5 månader; p = 0,3769)</w:t>
            </w:r>
          </w:p>
        </w:tc>
      </w:tr>
      <w:tr w:rsidR="005E6368" w:rsidRPr="00634EFC" w14:paraId="64599D9A" w14:textId="77777777" w:rsidTr="005E6368">
        <w:trPr>
          <w:trHeight w:val="648"/>
        </w:trPr>
        <w:tc>
          <w:tcPr>
            <w:tcW w:w="1638" w:type="dxa"/>
            <w:vMerge/>
            <w:tcBorders>
              <w:bottom w:val="single" w:sz="4" w:space="0" w:color="auto"/>
              <w:right w:val="single" w:sz="4" w:space="0" w:color="auto"/>
            </w:tcBorders>
            <w:shd w:val="clear" w:color="auto" w:fill="auto"/>
            <w:vAlign w:val="center"/>
          </w:tcPr>
          <w:p w14:paraId="62D1FE71" w14:textId="77777777" w:rsidR="005E6368" w:rsidRPr="00634EFC" w:rsidRDefault="005E6368" w:rsidP="00076EBF">
            <w:pPr>
              <w:keepNext/>
              <w:keepLines/>
              <w:tabs>
                <w:tab w:val="left" w:pos="0"/>
              </w:tabs>
              <w:jc w:val="center"/>
              <w:rPr>
                <w:szCs w:val="22"/>
                <w:lang w:val="sv-SE"/>
              </w:rPr>
            </w:pPr>
          </w:p>
        </w:tc>
        <w:tc>
          <w:tcPr>
            <w:tcW w:w="1731" w:type="dxa"/>
            <w:tcBorders>
              <w:top w:val="single" w:sz="4" w:space="0" w:color="auto"/>
              <w:left w:val="single" w:sz="4" w:space="0" w:color="auto"/>
              <w:bottom w:val="single" w:sz="4" w:space="0" w:color="auto"/>
              <w:right w:val="single" w:sz="4" w:space="0" w:color="auto"/>
            </w:tcBorders>
            <w:shd w:val="clear" w:color="auto" w:fill="auto"/>
          </w:tcPr>
          <w:p w14:paraId="2D1B1051" w14:textId="4C1CBA72" w:rsidR="005E6368" w:rsidRPr="00634EFC" w:rsidRDefault="005E6368" w:rsidP="00076EBF">
            <w:pPr>
              <w:keepNext/>
              <w:keepLines/>
              <w:tabs>
                <w:tab w:val="left" w:pos="0"/>
              </w:tabs>
              <w:jc w:val="center"/>
              <w:rPr>
                <w:szCs w:val="22"/>
                <w:lang w:val="sv-SE"/>
              </w:rPr>
            </w:pPr>
            <w:r w:rsidRPr="00634EFC">
              <w:rPr>
                <w:szCs w:val="22"/>
                <w:lang w:val="sv-SE"/>
              </w:rPr>
              <w:t xml:space="preserve">Utan </w:t>
            </w:r>
            <w:r w:rsidR="001C146F">
              <w:rPr>
                <w:szCs w:val="22"/>
                <w:lang w:val="sv-SE"/>
              </w:rPr>
              <w:t>b</w:t>
            </w:r>
            <w:r w:rsidRPr="00634EFC">
              <w:rPr>
                <w:szCs w:val="22"/>
                <w:lang w:val="sv-SE"/>
              </w:rPr>
              <w:t>evacizumab</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24DB00C" w14:textId="51967CC4" w:rsidR="005E6368" w:rsidRPr="00634EFC" w:rsidRDefault="005E6368" w:rsidP="00076EBF">
            <w:pPr>
              <w:keepNext/>
              <w:keepLines/>
              <w:tabs>
                <w:tab w:val="left" w:pos="0"/>
              </w:tabs>
              <w:jc w:val="center"/>
              <w:rPr>
                <w:szCs w:val="22"/>
                <w:lang w:val="sv-SE"/>
              </w:rPr>
            </w:pPr>
            <w:r w:rsidRPr="00634EFC">
              <w:rPr>
                <w:szCs w:val="22"/>
                <w:lang w:val="sv-SE"/>
              </w:rPr>
              <w:t>1,13 (0,81; 1,57)</w:t>
            </w:r>
          </w:p>
          <w:p w14:paraId="79676DCF" w14:textId="153D3F80" w:rsidR="005E6368" w:rsidRPr="00634EFC" w:rsidRDefault="005E6368" w:rsidP="00076EBF">
            <w:pPr>
              <w:keepNext/>
              <w:keepLines/>
              <w:tabs>
                <w:tab w:val="left" w:pos="0"/>
              </w:tabs>
              <w:jc w:val="center"/>
              <w:rPr>
                <w:szCs w:val="22"/>
                <w:lang w:val="sv-SE"/>
              </w:rPr>
            </w:pPr>
            <w:r w:rsidRPr="00634EFC">
              <w:rPr>
                <w:szCs w:val="22"/>
                <w:lang w:val="sv-SE"/>
              </w:rPr>
              <w:t>(11,9 jämfört med 14,3 månader; p = 0,4825)</w:t>
            </w:r>
          </w:p>
        </w:tc>
        <w:tc>
          <w:tcPr>
            <w:tcW w:w="2800" w:type="dxa"/>
            <w:tcBorders>
              <w:top w:val="single" w:sz="4" w:space="0" w:color="auto"/>
              <w:left w:val="single" w:sz="4" w:space="0" w:color="auto"/>
              <w:bottom w:val="single" w:sz="4" w:space="0" w:color="auto"/>
            </w:tcBorders>
          </w:tcPr>
          <w:p w14:paraId="0FEC99E9" w14:textId="69B9D23C" w:rsidR="005E6368" w:rsidRPr="00634EFC" w:rsidRDefault="005E6368" w:rsidP="00076EBF">
            <w:pPr>
              <w:keepNext/>
              <w:keepLines/>
              <w:tabs>
                <w:tab w:val="left" w:pos="0"/>
              </w:tabs>
              <w:jc w:val="center"/>
              <w:rPr>
                <w:szCs w:val="22"/>
                <w:lang w:val="sv-SE"/>
              </w:rPr>
            </w:pPr>
            <w:r w:rsidRPr="00634EFC">
              <w:rPr>
                <w:szCs w:val="22"/>
                <w:lang w:val="sv-SE"/>
              </w:rPr>
              <w:t>1,08 (0,80; 1,45)</w:t>
            </w:r>
          </w:p>
          <w:p w14:paraId="02D945DB" w14:textId="18C3459B" w:rsidR="005E6368" w:rsidRPr="00634EFC" w:rsidRDefault="005E6368" w:rsidP="00076EBF">
            <w:pPr>
              <w:keepNext/>
              <w:keepLines/>
              <w:tabs>
                <w:tab w:val="left" w:pos="0"/>
              </w:tabs>
              <w:jc w:val="center"/>
              <w:rPr>
                <w:szCs w:val="22"/>
                <w:lang w:val="sv-SE"/>
              </w:rPr>
            </w:pPr>
            <w:r w:rsidRPr="00634EFC">
              <w:rPr>
                <w:szCs w:val="22"/>
                <w:lang w:val="sv-SE"/>
              </w:rPr>
              <w:t>12,0 jämfört med 15,0 månader; p = 0,6267)</w:t>
            </w:r>
          </w:p>
        </w:tc>
      </w:tr>
    </w:tbl>
    <w:p w14:paraId="5CFFFBE1" w14:textId="77777777" w:rsidR="005014A2" w:rsidRPr="00634EFC" w:rsidRDefault="005014A2" w:rsidP="005014A2">
      <w:pPr>
        <w:tabs>
          <w:tab w:val="left" w:pos="0"/>
        </w:tabs>
        <w:rPr>
          <w:sz w:val="20"/>
          <w:lang w:val="sv-SE"/>
        </w:rPr>
      </w:pPr>
      <w:r w:rsidRPr="00634EFC">
        <w:rPr>
          <w:szCs w:val="22"/>
          <w:vertAlign w:val="superscript"/>
          <w:lang w:val="sv-SE"/>
        </w:rPr>
        <w:t>1</w:t>
      </w:r>
      <w:r w:rsidRPr="00634EFC">
        <w:rPr>
          <w:szCs w:val="22"/>
          <w:lang w:val="sv-SE"/>
        </w:rPr>
        <w:t xml:space="preserve"> </w:t>
      </w:r>
      <w:r w:rsidRPr="00634EFC">
        <w:rPr>
          <w:sz w:val="20"/>
          <w:lang w:val="sv-SE"/>
        </w:rPr>
        <w:t>Primäranalysen utfördes med 12 december 2012</w:t>
      </w:r>
      <w:r w:rsidRPr="00634EFC">
        <w:rPr>
          <w:lang w:val="sv-SE"/>
        </w:rPr>
        <w:t xml:space="preserve"> </w:t>
      </w:r>
      <w:r w:rsidRPr="00634EFC">
        <w:rPr>
          <w:sz w:val="20"/>
          <w:lang w:val="sv-SE"/>
        </w:rPr>
        <w:t>som sista datum för datainsamling och betraktas som den finala analysen</w:t>
      </w:r>
    </w:p>
    <w:p w14:paraId="636EDCE6" w14:textId="77777777" w:rsidR="00AC7D7B" w:rsidRPr="00634EFC" w:rsidRDefault="005014A2" w:rsidP="005014A2">
      <w:pPr>
        <w:tabs>
          <w:tab w:val="left" w:pos="0"/>
        </w:tabs>
        <w:rPr>
          <w:sz w:val="20"/>
          <w:lang w:val="sv-SE"/>
        </w:rPr>
      </w:pPr>
      <w:r w:rsidRPr="00634EFC">
        <w:rPr>
          <w:sz w:val="20"/>
          <w:vertAlign w:val="superscript"/>
          <w:lang w:val="sv-SE"/>
        </w:rPr>
        <w:t>2</w:t>
      </w:r>
      <w:r w:rsidRPr="00634EFC">
        <w:rPr>
          <w:sz w:val="20"/>
          <w:lang w:val="sv-SE"/>
        </w:rPr>
        <w:t xml:space="preserve"> Uppföljningsanalysen utfördes med 7 mars 2014</w:t>
      </w:r>
      <w:r w:rsidRPr="00634EFC">
        <w:rPr>
          <w:lang w:val="sv-SE"/>
        </w:rPr>
        <w:t xml:space="preserve"> </w:t>
      </w:r>
      <w:r w:rsidRPr="00634EFC">
        <w:rPr>
          <w:sz w:val="20"/>
          <w:lang w:val="sv-SE"/>
        </w:rPr>
        <w:t>som sista datum för datainsamling; alla p-värden visas enbart i beskrivande syften</w:t>
      </w:r>
    </w:p>
    <w:p w14:paraId="2F1D4E8E" w14:textId="77777777" w:rsidR="005014A2" w:rsidRPr="00634EFC" w:rsidRDefault="005014A2" w:rsidP="00243DB0">
      <w:pPr>
        <w:keepNext/>
        <w:keepLines/>
        <w:rPr>
          <w:szCs w:val="22"/>
          <w:u w:val="single"/>
          <w:lang w:val="sv-SE"/>
        </w:rPr>
      </w:pPr>
    </w:p>
    <w:p w14:paraId="125B5FC0" w14:textId="77777777" w:rsidR="00C1718D" w:rsidRPr="00634EFC" w:rsidRDefault="00C1718D" w:rsidP="00243DB0">
      <w:pPr>
        <w:keepNext/>
        <w:keepLines/>
        <w:rPr>
          <w:i/>
          <w:szCs w:val="22"/>
          <w:u w:val="single"/>
          <w:lang w:val="sv-SE"/>
        </w:rPr>
      </w:pPr>
      <w:r w:rsidRPr="00634EFC">
        <w:rPr>
          <w:i/>
          <w:szCs w:val="22"/>
          <w:u w:val="single"/>
          <w:lang w:val="sv-SE"/>
        </w:rPr>
        <w:t xml:space="preserve">Pediatrisk population </w:t>
      </w:r>
    </w:p>
    <w:p w14:paraId="56750B23" w14:textId="1651FDD0" w:rsidR="00C1718D" w:rsidRPr="00634EFC" w:rsidRDefault="00C1718D" w:rsidP="00243DB0">
      <w:pPr>
        <w:keepNext/>
        <w:keepLines/>
        <w:rPr>
          <w:szCs w:val="22"/>
          <w:lang w:val="sv-SE"/>
        </w:rPr>
      </w:pPr>
      <w:r w:rsidRPr="00634EFC">
        <w:rPr>
          <w:szCs w:val="22"/>
          <w:lang w:val="sv-SE"/>
        </w:rPr>
        <w:t xml:space="preserve">Europeiska läkemedelsmyndigheten har </w:t>
      </w:r>
      <w:r w:rsidR="009B14FC" w:rsidRPr="00634EFC">
        <w:rPr>
          <w:szCs w:val="22"/>
          <w:lang w:val="sv-SE"/>
        </w:rPr>
        <w:t>tagit bort</w:t>
      </w:r>
      <w:r w:rsidRPr="00634EFC">
        <w:rPr>
          <w:szCs w:val="22"/>
          <w:lang w:val="sv-SE"/>
        </w:rPr>
        <w:t xml:space="preserve"> kravet att skicka in studieresultat </w:t>
      </w:r>
      <w:r w:rsidR="009B14FC" w:rsidRPr="00634EFC">
        <w:rPr>
          <w:szCs w:val="22"/>
          <w:lang w:val="sv-SE"/>
        </w:rPr>
        <w:t>för</w:t>
      </w:r>
      <w:r w:rsidRPr="00634EFC">
        <w:rPr>
          <w:szCs w:val="22"/>
          <w:lang w:val="sv-SE"/>
        </w:rPr>
        <w:t xml:space="preserve"> bevacizumab för alla grupper av den pediatriska populationen</w:t>
      </w:r>
      <w:r w:rsidR="003A6AD9" w:rsidRPr="00634EFC">
        <w:rPr>
          <w:szCs w:val="22"/>
          <w:lang w:val="sv-SE"/>
        </w:rPr>
        <w:t xml:space="preserve">, </w:t>
      </w:r>
      <w:r w:rsidR="00057BA4" w:rsidRPr="00634EFC">
        <w:rPr>
          <w:szCs w:val="22"/>
          <w:lang w:val="sv-SE"/>
        </w:rPr>
        <w:t>br</w:t>
      </w:r>
      <w:r w:rsidR="00812884" w:rsidRPr="00634EFC">
        <w:rPr>
          <w:szCs w:val="22"/>
          <w:lang w:val="sv-SE"/>
        </w:rPr>
        <w:t>östkarcinom, adenokarcinom i kolon och rektum, lungkarcinom (småcellig</w:t>
      </w:r>
      <w:r w:rsidR="00F52A88" w:rsidRPr="00634EFC">
        <w:rPr>
          <w:szCs w:val="22"/>
          <w:lang w:val="sv-SE"/>
        </w:rPr>
        <w:t>t</w:t>
      </w:r>
      <w:r w:rsidR="00812884" w:rsidRPr="00634EFC">
        <w:rPr>
          <w:szCs w:val="22"/>
          <w:lang w:val="sv-SE"/>
        </w:rPr>
        <w:t xml:space="preserve"> och icke-småcelligt karcinom)</w:t>
      </w:r>
      <w:r w:rsidR="00647C48" w:rsidRPr="00634EFC">
        <w:rPr>
          <w:szCs w:val="22"/>
          <w:lang w:val="sv-SE"/>
        </w:rPr>
        <w:t xml:space="preserve">, </w:t>
      </w:r>
      <w:r w:rsidR="00812884" w:rsidRPr="00634EFC">
        <w:rPr>
          <w:szCs w:val="22"/>
          <w:lang w:val="sv-SE"/>
        </w:rPr>
        <w:t>njur- och pelvis renalis-karcinom</w:t>
      </w:r>
      <w:r w:rsidRPr="00634EFC">
        <w:rPr>
          <w:szCs w:val="22"/>
          <w:lang w:val="sv-SE"/>
        </w:rPr>
        <w:t xml:space="preserve"> </w:t>
      </w:r>
      <w:r w:rsidR="00812884" w:rsidRPr="00634EFC">
        <w:rPr>
          <w:szCs w:val="22"/>
          <w:lang w:val="sv-SE"/>
        </w:rPr>
        <w:t>(e</w:t>
      </w:r>
      <w:r w:rsidR="00F52A88" w:rsidRPr="00634EFC">
        <w:rPr>
          <w:szCs w:val="22"/>
          <w:lang w:val="sv-SE"/>
        </w:rPr>
        <w:t>x</w:t>
      </w:r>
      <w:r w:rsidR="00812884" w:rsidRPr="00634EFC">
        <w:rPr>
          <w:szCs w:val="22"/>
          <w:lang w:val="sv-SE"/>
        </w:rPr>
        <w:t>klusive nefroblastom, nefroblastomatos</w:t>
      </w:r>
      <w:r w:rsidR="00F52A88" w:rsidRPr="00634EFC">
        <w:rPr>
          <w:szCs w:val="22"/>
          <w:lang w:val="sv-SE"/>
        </w:rPr>
        <w:t>, klarcellssarkom, mesoblastiskt nefrom, renalt medullärt karcinom och rabdoid tumör i njuren)</w:t>
      </w:r>
      <w:r w:rsidR="00391CEF" w:rsidRPr="00634EFC">
        <w:rPr>
          <w:szCs w:val="22"/>
          <w:lang w:val="sv-SE"/>
        </w:rPr>
        <w:t xml:space="preserve">, ovarialcancer </w:t>
      </w:r>
      <w:r w:rsidR="00E97343" w:rsidRPr="00634EFC">
        <w:rPr>
          <w:szCs w:val="22"/>
          <w:lang w:val="sv-SE"/>
        </w:rPr>
        <w:t>(exklusive rabdomyosarkom och germinalcells</w:t>
      </w:r>
      <w:r w:rsidR="003D404B" w:rsidRPr="00634EFC">
        <w:rPr>
          <w:szCs w:val="22"/>
          <w:lang w:val="sv-SE"/>
        </w:rPr>
        <w:t>cancer</w:t>
      </w:r>
      <w:r w:rsidR="00E97343" w:rsidRPr="00634EFC">
        <w:rPr>
          <w:szCs w:val="22"/>
          <w:lang w:val="sv-SE"/>
        </w:rPr>
        <w:t>)</w:t>
      </w:r>
      <w:r w:rsidR="00A3509B" w:rsidRPr="00634EFC">
        <w:rPr>
          <w:szCs w:val="22"/>
          <w:lang w:val="sv-SE"/>
        </w:rPr>
        <w:t>,</w:t>
      </w:r>
      <w:r w:rsidR="00A3509B" w:rsidRPr="00634EFC">
        <w:rPr>
          <w:lang w:val="sv-SE"/>
        </w:rPr>
        <w:t xml:space="preserve"> </w:t>
      </w:r>
      <w:r w:rsidR="00A3509B" w:rsidRPr="00634EFC">
        <w:rPr>
          <w:szCs w:val="22"/>
          <w:lang w:val="sv-SE"/>
        </w:rPr>
        <w:t>tubarcancer</w:t>
      </w:r>
      <w:r w:rsidR="00391CEF" w:rsidRPr="00634EFC">
        <w:rPr>
          <w:szCs w:val="22"/>
          <w:lang w:val="sv-SE"/>
        </w:rPr>
        <w:t xml:space="preserve"> (exklusive rabdomyosarkom och germinalcells</w:t>
      </w:r>
      <w:r w:rsidR="00931F68" w:rsidRPr="00634EFC">
        <w:rPr>
          <w:szCs w:val="22"/>
          <w:lang w:val="sv-SE"/>
        </w:rPr>
        <w:t>cancer</w:t>
      </w:r>
      <w:r w:rsidR="00391CEF" w:rsidRPr="00634EFC">
        <w:rPr>
          <w:szCs w:val="22"/>
          <w:lang w:val="sv-SE"/>
        </w:rPr>
        <w:t>)</w:t>
      </w:r>
      <w:r w:rsidR="00F46C78" w:rsidRPr="00634EFC">
        <w:rPr>
          <w:szCs w:val="22"/>
          <w:lang w:val="sv-SE"/>
        </w:rPr>
        <w:t>,</w:t>
      </w:r>
      <w:r w:rsidR="00A3509B" w:rsidRPr="00634EFC">
        <w:rPr>
          <w:szCs w:val="22"/>
          <w:lang w:val="sv-SE"/>
        </w:rPr>
        <w:t xml:space="preserve"> primär peritonealcancer</w:t>
      </w:r>
      <w:r w:rsidR="00391CEF" w:rsidRPr="00634EFC">
        <w:rPr>
          <w:szCs w:val="22"/>
          <w:lang w:val="sv-SE"/>
        </w:rPr>
        <w:t xml:space="preserve"> (exklusive blastom och sarkom)</w:t>
      </w:r>
      <w:r w:rsidR="00F46C78" w:rsidRPr="00634EFC">
        <w:rPr>
          <w:szCs w:val="22"/>
          <w:lang w:val="sv-SE"/>
        </w:rPr>
        <w:t xml:space="preserve"> samt cancer i cervix och </w:t>
      </w:r>
      <w:r w:rsidR="00B40D6E" w:rsidRPr="00634EFC">
        <w:rPr>
          <w:szCs w:val="22"/>
          <w:lang w:val="sv-SE"/>
        </w:rPr>
        <w:t>corpus uteri</w:t>
      </w:r>
      <w:r w:rsidRPr="00634EFC">
        <w:rPr>
          <w:szCs w:val="22"/>
          <w:lang w:val="sv-SE"/>
        </w:rPr>
        <w:t>.</w:t>
      </w:r>
    </w:p>
    <w:p w14:paraId="63391501" w14:textId="77777777" w:rsidR="00C1718D" w:rsidRPr="00634EFC" w:rsidRDefault="00C1718D" w:rsidP="00353069">
      <w:pPr>
        <w:suppressAutoHyphens/>
        <w:rPr>
          <w:lang w:val="sv-SE"/>
        </w:rPr>
      </w:pPr>
    </w:p>
    <w:p w14:paraId="1FE7B8A8" w14:textId="77777777" w:rsidR="005709FF" w:rsidRPr="00132F61" w:rsidRDefault="00C92715" w:rsidP="00676C8D">
      <w:pPr>
        <w:rPr>
          <w:i/>
          <w:iCs/>
          <w:lang w:val="sv-SE"/>
        </w:rPr>
      </w:pPr>
      <w:r w:rsidRPr="00132F61">
        <w:rPr>
          <w:i/>
          <w:iCs/>
          <w:lang w:val="sv-SE"/>
        </w:rPr>
        <w:t>Höggradigt gliom</w:t>
      </w:r>
    </w:p>
    <w:p w14:paraId="17A3D116" w14:textId="50B39D1C" w:rsidR="00676C8D" w:rsidRPr="00634EFC" w:rsidRDefault="00676C8D" w:rsidP="00676C8D">
      <w:pPr>
        <w:rPr>
          <w:iCs/>
          <w:lang w:val="sv-SE"/>
        </w:rPr>
      </w:pPr>
      <w:r w:rsidRPr="00634EFC">
        <w:rPr>
          <w:iCs/>
          <w:lang w:val="sv-SE"/>
        </w:rPr>
        <w:t>Anti</w:t>
      </w:r>
      <w:r w:rsidR="006E602E" w:rsidRPr="00634EFC">
        <w:rPr>
          <w:iCs/>
          <w:lang w:val="sv-SE"/>
        </w:rPr>
        <w:t>-</w:t>
      </w:r>
      <w:r w:rsidRPr="00634EFC">
        <w:rPr>
          <w:iCs/>
          <w:lang w:val="sv-SE"/>
        </w:rPr>
        <w:t>tum</w:t>
      </w:r>
      <w:r w:rsidR="006E602E" w:rsidRPr="00634EFC">
        <w:rPr>
          <w:iCs/>
          <w:lang w:val="sv-SE"/>
        </w:rPr>
        <w:t>ö</w:t>
      </w:r>
      <w:r w:rsidRPr="00634EFC">
        <w:rPr>
          <w:iCs/>
          <w:lang w:val="sv-SE"/>
        </w:rPr>
        <w:t xml:space="preserve">raktivitet observerades inte i två </w:t>
      </w:r>
      <w:r w:rsidR="005709FF" w:rsidRPr="00634EFC">
        <w:rPr>
          <w:iCs/>
          <w:lang w:val="sv-SE"/>
        </w:rPr>
        <w:t xml:space="preserve">tidigare </w:t>
      </w:r>
      <w:r w:rsidRPr="00634EFC">
        <w:rPr>
          <w:iCs/>
          <w:lang w:val="sv-SE"/>
        </w:rPr>
        <w:t>studier med totalt 30 barn i åldrarna &gt;</w:t>
      </w:r>
      <w:r w:rsidR="00BA3560" w:rsidRPr="00634EFC">
        <w:rPr>
          <w:iCs/>
          <w:lang w:val="sv-SE"/>
        </w:rPr>
        <w:t> </w:t>
      </w:r>
      <w:r w:rsidRPr="00634EFC">
        <w:rPr>
          <w:iCs/>
          <w:lang w:val="sv-SE"/>
        </w:rPr>
        <w:t>3</w:t>
      </w:r>
      <w:r w:rsidR="00BA3560" w:rsidRPr="00634EFC">
        <w:rPr>
          <w:iCs/>
          <w:lang w:val="sv-SE"/>
        </w:rPr>
        <w:t> </w:t>
      </w:r>
      <w:r w:rsidRPr="00634EFC">
        <w:rPr>
          <w:iCs/>
          <w:lang w:val="sv-SE"/>
        </w:rPr>
        <w:t>år med relapserat eller progressivt höggradigt gliom vid behandling med bevacizumab och irinotekan</w:t>
      </w:r>
      <w:r w:rsidR="005709FF" w:rsidRPr="00634EFC">
        <w:rPr>
          <w:iCs/>
          <w:lang w:val="sv-SE"/>
        </w:rPr>
        <w:t xml:space="preserve"> (CPT-11)</w:t>
      </w:r>
      <w:r w:rsidRPr="00634EFC">
        <w:rPr>
          <w:iCs/>
          <w:lang w:val="sv-SE"/>
        </w:rPr>
        <w:t xml:space="preserve">. </w:t>
      </w:r>
      <w:r w:rsidR="006E602E" w:rsidRPr="00634EFC">
        <w:rPr>
          <w:iCs/>
          <w:lang w:val="sv-SE"/>
        </w:rPr>
        <w:t xml:space="preserve">Det finns inte tillräckligt med information för att fastställa säkerheten och effekten för </w:t>
      </w:r>
      <w:r w:rsidRPr="00634EFC">
        <w:rPr>
          <w:iCs/>
          <w:lang w:val="sv-SE"/>
        </w:rPr>
        <w:t xml:space="preserve">bevacizumab </w:t>
      </w:r>
      <w:r w:rsidR="006E602E" w:rsidRPr="00634EFC">
        <w:rPr>
          <w:iCs/>
          <w:lang w:val="sv-SE"/>
        </w:rPr>
        <w:t>hos barn med nydiagnostiserat höggradigt gliom</w:t>
      </w:r>
      <w:r w:rsidRPr="00634EFC">
        <w:rPr>
          <w:iCs/>
          <w:lang w:val="sv-SE"/>
        </w:rPr>
        <w:t>.</w:t>
      </w:r>
    </w:p>
    <w:p w14:paraId="0298FA7C" w14:textId="77777777" w:rsidR="00676C8D" w:rsidRPr="00634EFC" w:rsidRDefault="00676C8D" w:rsidP="00676C8D">
      <w:pPr>
        <w:rPr>
          <w:iCs/>
          <w:lang w:val="sv-SE"/>
        </w:rPr>
      </w:pPr>
    </w:p>
    <w:p w14:paraId="41CE1115" w14:textId="433777DE" w:rsidR="00EB7A69" w:rsidRDefault="00676C8D" w:rsidP="00132F61">
      <w:pPr>
        <w:tabs>
          <w:tab w:val="left" w:pos="709"/>
        </w:tabs>
        <w:rPr>
          <w:iCs/>
          <w:lang w:val="sv-SE"/>
        </w:rPr>
      </w:pPr>
      <w:r w:rsidRPr="00634EFC">
        <w:rPr>
          <w:iCs/>
          <w:lang w:val="sv-SE"/>
        </w:rPr>
        <w:t>I</w:t>
      </w:r>
      <w:r w:rsidR="00AB5434" w:rsidRPr="00634EFC">
        <w:rPr>
          <w:iCs/>
          <w:lang w:val="sv-SE"/>
        </w:rPr>
        <w:t xml:space="preserve"> en enarmad</w:t>
      </w:r>
      <w:r w:rsidRPr="00634EFC">
        <w:rPr>
          <w:iCs/>
          <w:lang w:val="sv-SE"/>
        </w:rPr>
        <w:t xml:space="preserve"> stud</w:t>
      </w:r>
      <w:r w:rsidR="00AB5434" w:rsidRPr="00634EFC">
        <w:rPr>
          <w:iCs/>
          <w:lang w:val="sv-SE"/>
        </w:rPr>
        <w:t>ie</w:t>
      </w:r>
      <w:r w:rsidRPr="00634EFC">
        <w:rPr>
          <w:iCs/>
          <w:lang w:val="sv-SE"/>
        </w:rPr>
        <w:t xml:space="preserve"> (PBTC-022)</w:t>
      </w:r>
      <w:r w:rsidR="00ED4DC9" w:rsidRPr="00634EFC">
        <w:rPr>
          <w:iCs/>
          <w:lang w:val="sv-SE"/>
        </w:rPr>
        <w:t>,</w:t>
      </w:r>
      <w:r w:rsidR="00AB5434" w:rsidRPr="00634EFC">
        <w:rPr>
          <w:iCs/>
          <w:lang w:val="sv-SE"/>
        </w:rPr>
        <w:t xml:space="preserve"> behandlades</w:t>
      </w:r>
      <w:r w:rsidRPr="00634EFC">
        <w:rPr>
          <w:iCs/>
          <w:lang w:val="sv-SE"/>
        </w:rPr>
        <w:t xml:space="preserve"> 18</w:t>
      </w:r>
      <w:r w:rsidR="00BA3560" w:rsidRPr="00634EFC">
        <w:rPr>
          <w:iCs/>
          <w:lang w:val="sv-SE"/>
        </w:rPr>
        <w:t> </w:t>
      </w:r>
      <w:r w:rsidR="00CE2AD8" w:rsidRPr="00634EFC">
        <w:rPr>
          <w:iCs/>
          <w:lang w:val="sv-SE"/>
        </w:rPr>
        <w:t xml:space="preserve">barn med </w:t>
      </w:r>
      <w:r w:rsidR="00603AA2" w:rsidRPr="00634EFC">
        <w:rPr>
          <w:lang w:val="sv-SE"/>
        </w:rPr>
        <w:t xml:space="preserve">recidiverande </w:t>
      </w:r>
      <w:r w:rsidR="00CE2AD8" w:rsidRPr="00634EFC">
        <w:rPr>
          <w:iCs/>
          <w:lang w:val="sv-SE"/>
        </w:rPr>
        <w:t xml:space="preserve">eller </w:t>
      </w:r>
      <w:r w:rsidRPr="00634EFC">
        <w:rPr>
          <w:iCs/>
          <w:lang w:val="sv-SE"/>
        </w:rPr>
        <w:t>progressiv</w:t>
      </w:r>
      <w:r w:rsidR="00CE2AD8" w:rsidRPr="00634EFC">
        <w:rPr>
          <w:iCs/>
          <w:lang w:val="sv-SE"/>
        </w:rPr>
        <w:t>t</w:t>
      </w:r>
      <w:r w:rsidRPr="00634EFC">
        <w:rPr>
          <w:iCs/>
          <w:lang w:val="sv-SE"/>
        </w:rPr>
        <w:t xml:space="preserve"> </w:t>
      </w:r>
      <w:r w:rsidR="00B01E87" w:rsidRPr="00634EFC">
        <w:rPr>
          <w:iCs/>
          <w:lang w:val="sv-SE"/>
        </w:rPr>
        <w:t>icke-pontint</w:t>
      </w:r>
      <w:r w:rsidRPr="00634EFC">
        <w:rPr>
          <w:iCs/>
          <w:lang w:val="sv-SE"/>
        </w:rPr>
        <w:t xml:space="preserve"> h</w:t>
      </w:r>
      <w:r w:rsidR="00CE2AD8" w:rsidRPr="00634EFC">
        <w:rPr>
          <w:iCs/>
          <w:lang w:val="sv-SE"/>
        </w:rPr>
        <w:t>öggradigt</w:t>
      </w:r>
      <w:r w:rsidRPr="00634EFC">
        <w:rPr>
          <w:iCs/>
          <w:lang w:val="sv-SE"/>
        </w:rPr>
        <w:t xml:space="preserve"> gliom (in</w:t>
      </w:r>
      <w:r w:rsidR="00CE2AD8" w:rsidRPr="00634EFC">
        <w:rPr>
          <w:iCs/>
          <w:lang w:val="sv-SE"/>
        </w:rPr>
        <w:t>klusive</w:t>
      </w:r>
      <w:r w:rsidRPr="00634EFC">
        <w:rPr>
          <w:iCs/>
          <w:lang w:val="sv-SE"/>
        </w:rPr>
        <w:t xml:space="preserve"> 8 </w:t>
      </w:r>
      <w:r w:rsidR="00CE2AD8" w:rsidRPr="00634EFC">
        <w:rPr>
          <w:iCs/>
          <w:lang w:val="sv-SE"/>
        </w:rPr>
        <w:t>med glioblastom [WHO grad</w:t>
      </w:r>
      <w:r w:rsidRPr="00634EFC">
        <w:rPr>
          <w:iCs/>
          <w:lang w:val="sv-SE"/>
        </w:rPr>
        <w:t xml:space="preserve"> IV], 9 </w:t>
      </w:r>
      <w:r w:rsidR="00CE2AD8" w:rsidRPr="00634EFC">
        <w:rPr>
          <w:iCs/>
          <w:lang w:val="sv-SE"/>
        </w:rPr>
        <w:t>med</w:t>
      </w:r>
      <w:r w:rsidRPr="00634EFC">
        <w:rPr>
          <w:iCs/>
          <w:lang w:val="sv-SE"/>
        </w:rPr>
        <w:t xml:space="preserve"> anaplasti</w:t>
      </w:r>
      <w:r w:rsidR="00CE2AD8" w:rsidRPr="00634EFC">
        <w:rPr>
          <w:iCs/>
          <w:lang w:val="sv-SE"/>
        </w:rPr>
        <w:t>skt astrocytom [grad</w:t>
      </w:r>
      <w:r w:rsidRPr="00634EFC">
        <w:rPr>
          <w:iCs/>
          <w:lang w:val="sv-SE"/>
        </w:rPr>
        <w:t xml:space="preserve"> III] </w:t>
      </w:r>
      <w:r w:rsidR="00CE2AD8" w:rsidRPr="00634EFC">
        <w:rPr>
          <w:iCs/>
          <w:lang w:val="sv-SE"/>
        </w:rPr>
        <w:t xml:space="preserve">och </w:t>
      </w:r>
      <w:r w:rsidRPr="00634EFC">
        <w:rPr>
          <w:iCs/>
          <w:lang w:val="sv-SE"/>
        </w:rPr>
        <w:t xml:space="preserve">1 </w:t>
      </w:r>
      <w:r w:rsidR="00CE2AD8" w:rsidRPr="00634EFC">
        <w:rPr>
          <w:iCs/>
          <w:lang w:val="sv-SE"/>
        </w:rPr>
        <w:t>med anaplastiskt oligodendrogliom [grad</w:t>
      </w:r>
      <w:r w:rsidRPr="00634EFC">
        <w:rPr>
          <w:iCs/>
          <w:lang w:val="sv-SE"/>
        </w:rPr>
        <w:t xml:space="preserve"> III]) </w:t>
      </w:r>
      <w:r w:rsidR="00CE2AD8" w:rsidRPr="00634EFC">
        <w:rPr>
          <w:iCs/>
          <w:lang w:val="sv-SE"/>
        </w:rPr>
        <w:t>med</w:t>
      </w:r>
      <w:r w:rsidRPr="00634EFC">
        <w:rPr>
          <w:iCs/>
          <w:lang w:val="sv-SE"/>
        </w:rPr>
        <w:t xml:space="preserve"> bevacizumab (10</w:t>
      </w:r>
      <w:r w:rsidR="00D96922" w:rsidRPr="00634EFC">
        <w:rPr>
          <w:iCs/>
          <w:lang w:val="sv-SE"/>
        </w:rPr>
        <w:t> mg</w:t>
      </w:r>
      <w:r w:rsidRPr="00634EFC">
        <w:rPr>
          <w:iCs/>
          <w:lang w:val="sv-SE"/>
        </w:rPr>
        <w:t xml:space="preserve">/kg) </w:t>
      </w:r>
      <w:r w:rsidR="00CE2AD8" w:rsidRPr="00634EFC">
        <w:rPr>
          <w:iCs/>
          <w:lang w:val="sv-SE"/>
        </w:rPr>
        <w:t xml:space="preserve">med två veckors mellanrum och därefter med </w:t>
      </w:r>
      <w:r w:rsidRPr="00634EFC">
        <w:rPr>
          <w:iCs/>
          <w:lang w:val="sv-SE"/>
        </w:rPr>
        <w:t xml:space="preserve">bevacizumab i </w:t>
      </w:r>
      <w:r w:rsidR="00CE2AD8" w:rsidRPr="00634EFC">
        <w:rPr>
          <w:iCs/>
          <w:lang w:val="sv-SE"/>
        </w:rPr>
        <w:t>k</w:t>
      </w:r>
      <w:r w:rsidRPr="00634EFC">
        <w:rPr>
          <w:iCs/>
          <w:lang w:val="sv-SE"/>
        </w:rPr>
        <w:t xml:space="preserve">ombination </w:t>
      </w:r>
      <w:r w:rsidR="00CE2AD8" w:rsidRPr="00634EFC">
        <w:rPr>
          <w:iCs/>
          <w:lang w:val="sv-SE"/>
        </w:rPr>
        <w:t>med</w:t>
      </w:r>
      <w:r w:rsidRPr="00634EFC">
        <w:rPr>
          <w:iCs/>
          <w:lang w:val="sv-SE"/>
        </w:rPr>
        <w:t xml:space="preserve"> CPT-11 (125-350</w:t>
      </w:r>
      <w:r w:rsidR="00D96922" w:rsidRPr="00634EFC">
        <w:rPr>
          <w:iCs/>
          <w:lang w:val="sv-SE"/>
        </w:rPr>
        <w:t> </w:t>
      </w:r>
      <w:r w:rsidRPr="00634EFC">
        <w:rPr>
          <w:iCs/>
          <w:lang w:val="sv-SE"/>
        </w:rPr>
        <w:t xml:space="preserve">mg/m²) </w:t>
      </w:r>
      <w:r w:rsidR="00CE2AD8" w:rsidRPr="00634EFC">
        <w:rPr>
          <w:iCs/>
          <w:lang w:val="sv-SE"/>
        </w:rPr>
        <w:t>en gå</w:t>
      </w:r>
      <w:r w:rsidR="00ED4DC9" w:rsidRPr="00634EFC">
        <w:rPr>
          <w:iCs/>
          <w:lang w:val="sv-SE"/>
        </w:rPr>
        <w:t>n</w:t>
      </w:r>
      <w:r w:rsidR="00CE2AD8" w:rsidRPr="00634EFC">
        <w:rPr>
          <w:iCs/>
          <w:lang w:val="sv-SE"/>
        </w:rPr>
        <w:t>g varannan vecka till</w:t>
      </w:r>
      <w:r w:rsidRPr="00634EFC">
        <w:rPr>
          <w:iCs/>
          <w:lang w:val="sv-SE"/>
        </w:rPr>
        <w:t xml:space="preserve"> progression. </w:t>
      </w:r>
      <w:r w:rsidR="00CE2AD8" w:rsidRPr="00634EFC">
        <w:rPr>
          <w:iCs/>
          <w:lang w:val="sv-SE"/>
        </w:rPr>
        <w:t xml:space="preserve">Det fanns inget </w:t>
      </w:r>
      <w:r w:rsidRPr="00634EFC">
        <w:rPr>
          <w:iCs/>
          <w:lang w:val="sv-SE"/>
        </w:rPr>
        <w:t>obje</w:t>
      </w:r>
      <w:r w:rsidR="00CE2AD8" w:rsidRPr="00634EFC">
        <w:rPr>
          <w:iCs/>
          <w:lang w:val="sv-SE"/>
        </w:rPr>
        <w:t>k</w:t>
      </w:r>
      <w:r w:rsidRPr="00634EFC">
        <w:rPr>
          <w:iCs/>
          <w:lang w:val="sv-SE"/>
        </w:rPr>
        <w:t>tiv</w:t>
      </w:r>
      <w:r w:rsidR="00CE2AD8" w:rsidRPr="00634EFC">
        <w:rPr>
          <w:iCs/>
          <w:lang w:val="sv-SE"/>
        </w:rPr>
        <w:t>t</w:t>
      </w:r>
      <w:r w:rsidRPr="00634EFC">
        <w:rPr>
          <w:iCs/>
          <w:lang w:val="sv-SE"/>
        </w:rPr>
        <w:t xml:space="preserve"> (parti</w:t>
      </w:r>
      <w:r w:rsidR="00CE2AD8" w:rsidRPr="00634EFC">
        <w:rPr>
          <w:iCs/>
          <w:lang w:val="sv-SE"/>
        </w:rPr>
        <w:t>ellt eller komplett</w:t>
      </w:r>
      <w:r w:rsidRPr="00634EFC">
        <w:rPr>
          <w:iCs/>
          <w:lang w:val="sv-SE"/>
        </w:rPr>
        <w:t>) radiologi</w:t>
      </w:r>
      <w:r w:rsidR="00CE2AD8" w:rsidRPr="00634EFC">
        <w:rPr>
          <w:iCs/>
          <w:lang w:val="sv-SE"/>
        </w:rPr>
        <w:t>skt svar</w:t>
      </w:r>
      <w:r w:rsidRPr="00634EFC">
        <w:rPr>
          <w:iCs/>
          <w:lang w:val="sv-SE"/>
        </w:rPr>
        <w:t xml:space="preserve"> (Macdonald</w:t>
      </w:r>
      <w:r w:rsidR="00ED4DC9" w:rsidRPr="00634EFC">
        <w:rPr>
          <w:iCs/>
          <w:lang w:val="sv-SE"/>
        </w:rPr>
        <w:t>-k</w:t>
      </w:r>
      <w:r w:rsidRPr="00634EFC">
        <w:rPr>
          <w:iCs/>
          <w:lang w:val="sv-SE"/>
        </w:rPr>
        <w:t>riteri</w:t>
      </w:r>
      <w:r w:rsidR="00F93DA7" w:rsidRPr="00634EFC">
        <w:rPr>
          <w:iCs/>
          <w:lang w:val="sv-SE"/>
        </w:rPr>
        <w:t>er</w:t>
      </w:r>
      <w:r w:rsidRPr="00634EFC">
        <w:rPr>
          <w:iCs/>
          <w:lang w:val="sv-SE"/>
        </w:rPr>
        <w:t>). Toxicit</w:t>
      </w:r>
      <w:r w:rsidR="00CE2AD8" w:rsidRPr="00634EFC">
        <w:rPr>
          <w:iCs/>
          <w:lang w:val="sv-SE"/>
        </w:rPr>
        <w:t xml:space="preserve">et och biverkningar inkluderade </w:t>
      </w:r>
      <w:r w:rsidRPr="00634EFC">
        <w:rPr>
          <w:iCs/>
          <w:lang w:val="sv-SE"/>
        </w:rPr>
        <w:t>arteri</w:t>
      </w:r>
      <w:r w:rsidR="00CE2AD8" w:rsidRPr="00634EFC">
        <w:rPr>
          <w:iCs/>
          <w:lang w:val="sv-SE"/>
        </w:rPr>
        <w:t>ell</w:t>
      </w:r>
      <w:r w:rsidRPr="00634EFC">
        <w:rPr>
          <w:iCs/>
          <w:lang w:val="sv-SE"/>
        </w:rPr>
        <w:t xml:space="preserve"> hypertension </w:t>
      </w:r>
      <w:r w:rsidR="00CE2AD8" w:rsidRPr="00634EFC">
        <w:rPr>
          <w:iCs/>
          <w:lang w:val="sv-SE"/>
        </w:rPr>
        <w:t>och trötthet liksom</w:t>
      </w:r>
      <w:r w:rsidRPr="00634EFC">
        <w:rPr>
          <w:iCs/>
          <w:lang w:val="sv-SE"/>
        </w:rPr>
        <w:t xml:space="preserve"> CNS isch</w:t>
      </w:r>
      <w:r w:rsidR="00CE2AD8" w:rsidRPr="00634EFC">
        <w:rPr>
          <w:iCs/>
          <w:lang w:val="sv-SE"/>
        </w:rPr>
        <w:t>emi</w:t>
      </w:r>
      <w:r w:rsidRPr="00634EFC">
        <w:rPr>
          <w:iCs/>
          <w:lang w:val="sv-SE"/>
        </w:rPr>
        <w:t xml:space="preserve"> </w:t>
      </w:r>
      <w:r w:rsidR="00CE2AD8" w:rsidRPr="00634EFC">
        <w:rPr>
          <w:iCs/>
          <w:lang w:val="sv-SE"/>
        </w:rPr>
        <w:t>med akut neurologisk svikt.</w:t>
      </w:r>
    </w:p>
    <w:p w14:paraId="197228A7" w14:textId="77777777" w:rsidR="00EB7A69" w:rsidRDefault="00EB7A69" w:rsidP="00132F61">
      <w:pPr>
        <w:rPr>
          <w:iCs/>
          <w:lang w:val="sv-SE"/>
        </w:rPr>
      </w:pPr>
    </w:p>
    <w:p w14:paraId="4B8E46DD" w14:textId="41FE52E5" w:rsidR="00EB7A69" w:rsidRDefault="00676C8D" w:rsidP="00132F61">
      <w:pPr>
        <w:tabs>
          <w:tab w:val="left" w:pos="709"/>
        </w:tabs>
        <w:rPr>
          <w:iCs/>
          <w:lang w:val="sv-SE"/>
        </w:rPr>
      </w:pPr>
      <w:r w:rsidRPr="00634EFC">
        <w:rPr>
          <w:iCs/>
          <w:lang w:val="sv-SE"/>
        </w:rPr>
        <w:t>I</w:t>
      </w:r>
      <w:r w:rsidR="00CE2AD8" w:rsidRPr="00634EFC">
        <w:rPr>
          <w:iCs/>
          <w:lang w:val="sv-SE"/>
        </w:rPr>
        <w:t xml:space="preserve"> en retrospektiv</w:t>
      </w:r>
      <w:r w:rsidRPr="00634EFC">
        <w:rPr>
          <w:iCs/>
          <w:lang w:val="sv-SE"/>
        </w:rPr>
        <w:t xml:space="preserve"> </w:t>
      </w:r>
      <w:r w:rsidR="00CE2AD8" w:rsidRPr="00634EFC">
        <w:rPr>
          <w:iCs/>
          <w:lang w:val="sv-SE"/>
        </w:rPr>
        <w:t>serie på en</w:t>
      </w:r>
      <w:r w:rsidR="00ED4DC9" w:rsidRPr="00634EFC">
        <w:rPr>
          <w:iCs/>
          <w:lang w:val="sv-SE"/>
        </w:rPr>
        <w:t xml:space="preserve"> enstaka</w:t>
      </w:r>
      <w:r w:rsidR="00CE2AD8" w:rsidRPr="00634EFC">
        <w:rPr>
          <w:iCs/>
          <w:lang w:val="sv-SE"/>
        </w:rPr>
        <w:t xml:space="preserve"> institution</w:t>
      </w:r>
      <w:r w:rsidRPr="00634EFC">
        <w:rPr>
          <w:iCs/>
          <w:lang w:val="sv-SE"/>
        </w:rPr>
        <w:t xml:space="preserve">, </w:t>
      </w:r>
      <w:r w:rsidR="00CE2AD8" w:rsidRPr="00634EFC">
        <w:rPr>
          <w:iCs/>
          <w:lang w:val="sv-SE"/>
        </w:rPr>
        <w:t xml:space="preserve">behandlades </w:t>
      </w:r>
      <w:r w:rsidRPr="00634EFC">
        <w:rPr>
          <w:iCs/>
          <w:lang w:val="sv-SE"/>
        </w:rPr>
        <w:t xml:space="preserve">12 </w:t>
      </w:r>
      <w:r w:rsidR="00640BE3" w:rsidRPr="00634EFC">
        <w:rPr>
          <w:iCs/>
          <w:lang w:val="sv-SE"/>
        </w:rPr>
        <w:t xml:space="preserve">på varandra </w:t>
      </w:r>
      <w:r w:rsidR="00ED4DC9" w:rsidRPr="00634EFC">
        <w:rPr>
          <w:iCs/>
          <w:lang w:val="sv-SE"/>
        </w:rPr>
        <w:t>följande</w:t>
      </w:r>
      <w:r w:rsidRPr="00634EFC">
        <w:rPr>
          <w:iCs/>
          <w:lang w:val="sv-SE"/>
        </w:rPr>
        <w:t xml:space="preserve"> (</w:t>
      </w:r>
      <w:r w:rsidR="00B01E87" w:rsidRPr="00634EFC">
        <w:rPr>
          <w:iCs/>
          <w:lang w:val="sv-SE"/>
        </w:rPr>
        <w:t xml:space="preserve">under </w:t>
      </w:r>
      <w:r w:rsidRPr="00634EFC">
        <w:rPr>
          <w:iCs/>
          <w:lang w:val="sv-SE"/>
        </w:rPr>
        <w:t>2005 t</w:t>
      </w:r>
      <w:r w:rsidR="00B01E87" w:rsidRPr="00634EFC">
        <w:rPr>
          <w:iCs/>
          <w:lang w:val="sv-SE"/>
        </w:rPr>
        <w:t>ill</w:t>
      </w:r>
      <w:r w:rsidRPr="00634EFC">
        <w:rPr>
          <w:iCs/>
          <w:lang w:val="sv-SE"/>
        </w:rPr>
        <w:t xml:space="preserve"> 2008) </w:t>
      </w:r>
      <w:r w:rsidR="00ED4DC9" w:rsidRPr="00634EFC">
        <w:rPr>
          <w:iCs/>
          <w:lang w:val="sv-SE"/>
        </w:rPr>
        <w:t>barn med relapserat eller</w:t>
      </w:r>
      <w:r w:rsidRPr="00634EFC">
        <w:rPr>
          <w:iCs/>
          <w:lang w:val="sv-SE"/>
        </w:rPr>
        <w:t xml:space="preserve"> progressiv</w:t>
      </w:r>
      <w:r w:rsidR="00ED4DC9" w:rsidRPr="00634EFC">
        <w:rPr>
          <w:iCs/>
          <w:lang w:val="sv-SE"/>
        </w:rPr>
        <w:t>t</w:t>
      </w:r>
      <w:r w:rsidRPr="00634EFC">
        <w:rPr>
          <w:iCs/>
          <w:lang w:val="sv-SE"/>
        </w:rPr>
        <w:t xml:space="preserve"> h</w:t>
      </w:r>
      <w:r w:rsidR="00ED4DC9" w:rsidRPr="00634EFC">
        <w:rPr>
          <w:iCs/>
          <w:lang w:val="sv-SE"/>
        </w:rPr>
        <w:t>öggradigt gliom</w:t>
      </w:r>
      <w:r w:rsidRPr="00634EFC">
        <w:rPr>
          <w:iCs/>
          <w:lang w:val="sv-SE"/>
        </w:rPr>
        <w:t xml:space="preserve"> (3 </w:t>
      </w:r>
      <w:r w:rsidR="00ED4DC9" w:rsidRPr="00634EFC">
        <w:rPr>
          <w:iCs/>
          <w:lang w:val="sv-SE"/>
        </w:rPr>
        <w:t>med</w:t>
      </w:r>
      <w:r w:rsidRPr="00634EFC">
        <w:rPr>
          <w:iCs/>
          <w:lang w:val="sv-SE"/>
        </w:rPr>
        <w:t xml:space="preserve"> WHO gra</w:t>
      </w:r>
      <w:r w:rsidR="00ED4DC9" w:rsidRPr="00634EFC">
        <w:rPr>
          <w:iCs/>
          <w:lang w:val="sv-SE"/>
        </w:rPr>
        <w:t>d</w:t>
      </w:r>
      <w:r w:rsidRPr="00634EFC">
        <w:rPr>
          <w:iCs/>
          <w:lang w:val="sv-SE"/>
        </w:rPr>
        <w:t xml:space="preserve"> IV, 9 </w:t>
      </w:r>
      <w:r w:rsidR="00ED4DC9" w:rsidRPr="00634EFC">
        <w:rPr>
          <w:iCs/>
          <w:lang w:val="sv-SE"/>
        </w:rPr>
        <w:t>med</w:t>
      </w:r>
      <w:r w:rsidRPr="00634EFC">
        <w:rPr>
          <w:iCs/>
          <w:lang w:val="sv-SE"/>
        </w:rPr>
        <w:t xml:space="preserve"> grad III) </w:t>
      </w:r>
      <w:r w:rsidR="00ED4DC9" w:rsidRPr="00634EFC">
        <w:rPr>
          <w:iCs/>
          <w:lang w:val="sv-SE"/>
        </w:rPr>
        <w:t xml:space="preserve">med </w:t>
      </w:r>
      <w:r w:rsidRPr="00634EFC">
        <w:rPr>
          <w:iCs/>
          <w:lang w:val="sv-SE"/>
        </w:rPr>
        <w:t>bevacizumab (10</w:t>
      </w:r>
      <w:r w:rsidR="00D96922" w:rsidRPr="00634EFC">
        <w:rPr>
          <w:iCs/>
          <w:lang w:val="sv-SE"/>
        </w:rPr>
        <w:t> </w:t>
      </w:r>
      <w:r w:rsidRPr="00634EFC">
        <w:rPr>
          <w:iCs/>
          <w:lang w:val="sv-SE"/>
        </w:rPr>
        <w:t xml:space="preserve">mg/kg) </w:t>
      </w:r>
      <w:r w:rsidR="00ED4DC9" w:rsidRPr="00634EFC">
        <w:rPr>
          <w:iCs/>
          <w:lang w:val="sv-SE"/>
        </w:rPr>
        <w:t>och irinotek</w:t>
      </w:r>
      <w:r w:rsidRPr="00634EFC">
        <w:rPr>
          <w:iCs/>
          <w:lang w:val="sv-SE"/>
        </w:rPr>
        <w:t>an (125</w:t>
      </w:r>
      <w:r w:rsidR="00D96922" w:rsidRPr="00634EFC">
        <w:rPr>
          <w:iCs/>
          <w:lang w:val="sv-SE"/>
        </w:rPr>
        <w:t> mg</w:t>
      </w:r>
      <w:r w:rsidRPr="00634EFC">
        <w:rPr>
          <w:iCs/>
          <w:lang w:val="sv-SE"/>
        </w:rPr>
        <w:t xml:space="preserve">/m²) </w:t>
      </w:r>
      <w:r w:rsidR="00ED4DC9" w:rsidRPr="00634EFC">
        <w:rPr>
          <w:iCs/>
          <w:lang w:val="sv-SE"/>
        </w:rPr>
        <w:t>varannan vecka</w:t>
      </w:r>
      <w:r w:rsidRPr="00634EFC">
        <w:rPr>
          <w:iCs/>
          <w:lang w:val="sv-SE"/>
        </w:rPr>
        <w:t xml:space="preserve">. </w:t>
      </w:r>
      <w:r w:rsidR="00ED4DC9" w:rsidRPr="00634EFC">
        <w:rPr>
          <w:iCs/>
          <w:lang w:val="sv-SE"/>
        </w:rPr>
        <w:t>De</w:t>
      </w:r>
      <w:r w:rsidR="00640BE3" w:rsidRPr="00634EFC">
        <w:rPr>
          <w:iCs/>
          <w:lang w:val="sv-SE"/>
        </w:rPr>
        <w:t>t</w:t>
      </w:r>
      <w:r w:rsidR="00ED4DC9" w:rsidRPr="00634EFC">
        <w:rPr>
          <w:iCs/>
          <w:lang w:val="sv-SE"/>
        </w:rPr>
        <w:t xml:space="preserve"> fanns inga </w:t>
      </w:r>
      <w:r w:rsidR="00FB1600" w:rsidRPr="00634EFC">
        <w:rPr>
          <w:iCs/>
          <w:lang w:val="sv-SE"/>
        </w:rPr>
        <w:t xml:space="preserve">barn </w:t>
      </w:r>
      <w:r w:rsidR="00ED4DC9" w:rsidRPr="00634EFC">
        <w:rPr>
          <w:iCs/>
          <w:lang w:val="sv-SE"/>
        </w:rPr>
        <w:t>med komplett re</w:t>
      </w:r>
      <w:r w:rsidR="00640BE3" w:rsidRPr="00634EFC">
        <w:rPr>
          <w:iCs/>
          <w:lang w:val="sv-SE"/>
        </w:rPr>
        <w:t xml:space="preserve">spons och 2 </w:t>
      </w:r>
      <w:r w:rsidR="00FB1600" w:rsidRPr="00634EFC">
        <w:rPr>
          <w:iCs/>
          <w:lang w:val="sv-SE"/>
        </w:rPr>
        <w:t>barn hade</w:t>
      </w:r>
      <w:r w:rsidR="00640BE3" w:rsidRPr="00634EFC">
        <w:rPr>
          <w:iCs/>
          <w:lang w:val="sv-SE"/>
        </w:rPr>
        <w:t xml:space="preserve"> partiell</w:t>
      </w:r>
      <w:r w:rsidR="00ED4DC9" w:rsidRPr="00634EFC">
        <w:rPr>
          <w:iCs/>
          <w:lang w:val="sv-SE"/>
        </w:rPr>
        <w:t xml:space="preserve"> respons</w:t>
      </w:r>
      <w:r w:rsidRPr="00634EFC">
        <w:rPr>
          <w:iCs/>
          <w:lang w:val="sv-SE"/>
        </w:rPr>
        <w:t xml:space="preserve"> (Macdonald </w:t>
      </w:r>
      <w:r w:rsidR="00ED4DC9" w:rsidRPr="00634EFC">
        <w:rPr>
          <w:iCs/>
          <w:lang w:val="sv-SE"/>
        </w:rPr>
        <w:t>k</w:t>
      </w:r>
      <w:r w:rsidRPr="00634EFC">
        <w:rPr>
          <w:iCs/>
          <w:lang w:val="sv-SE"/>
        </w:rPr>
        <w:t>riteri</w:t>
      </w:r>
      <w:r w:rsidR="00F93DA7" w:rsidRPr="00634EFC">
        <w:rPr>
          <w:iCs/>
          <w:lang w:val="sv-SE"/>
        </w:rPr>
        <w:t>er</w:t>
      </w:r>
      <w:r w:rsidRPr="00634EFC">
        <w:rPr>
          <w:iCs/>
          <w:lang w:val="sv-SE"/>
        </w:rPr>
        <w:t>).</w:t>
      </w:r>
      <w:r w:rsidRPr="00634EFC" w:rsidDel="00B449B2">
        <w:rPr>
          <w:iCs/>
          <w:lang w:val="sv-SE"/>
        </w:rPr>
        <w:t xml:space="preserve"> </w:t>
      </w:r>
    </w:p>
    <w:p w14:paraId="2C416EF8" w14:textId="77777777" w:rsidR="008375DF" w:rsidRPr="00634EFC" w:rsidRDefault="008375DF" w:rsidP="008375DF">
      <w:pPr>
        <w:rPr>
          <w:iCs/>
          <w:lang w:val="sv-SE"/>
        </w:rPr>
      </w:pPr>
    </w:p>
    <w:p w14:paraId="654ADC09" w14:textId="6C5B99F5" w:rsidR="005709FF" w:rsidRPr="00634EFC" w:rsidRDefault="005709FF" w:rsidP="008375DF">
      <w:pPr>
        <w:rPr>
          <w:lang w:val="sv-SE"/>
        </w:rPr>
      </w:pPr>
      <w:r w:rsidRPr="00634EFC">
        <w:rPr>
          <w:iCs/>
          <w:lang w:val="sv-SE"/>
        </w:rPr>
        <w:t>I en randomiserad fas II-studie (BO25041) behandlades totalt 121 patienter</w:t>
      </w:r>
      <w:r w:rsidR="003A1DF4" w:rsidRPr="00634EFC">
        <w:rPr>
          <w:iCs/>
          <w:lang w:val="sv-SE"/>
        </w:rPr>
        <w:t xml:space="preserve"> i åld</w:t>
      </w:r>
      <w:r w:rsidR="00221AE3" w:rsidRPr="00634EFC">
        <w:rPr>
          <w:iCs/>
          <w:lang w:val="sv-SE"/>
        </w:rPr>
        <w:t>rarna</w:t>
      </w:r>
      <w:r w:rsidRPr="00634EFC">
        <w:rPr>
          <w:iCs/>
          <w:lang w:val="sv-SE"/>
        </w:rPr>
        <w:t xml:space="preserve"> ≥</w:t>
      </w:r>
      <w:r w:rsidR="00BA3560" w:rsidRPr="00634EFC">
        <w:rPr>
          <w:iCs/>
          <w:lang w:val="sv-SE"/>
        </w:rPr>
        <w:t> </w:t>
      </w:r>
      <w:r w:rsidRPr="00634EFC">
        <w:rPr>
          <w:iCs/>
          <w:lang w:val="sv-SE"/>
        </w:rPr>
        <w:t>3</w:t>
      </w:r>
      <w:r w:rsidR="00BA3560" w:rsidRPr="00634EFC">
        <w:rPr>
          <w:iCs/>
          <w:lang w:val="sv-SE"/>
        </w:rPr>
        <w:t> </w:t>
      </w:r>
      <w:r w:rsidRPr="00634EFC">
        <w:rPr>
          <w:iCs/>
          <w:lang w:val="sv-SE"/>
        </w:rPr>
        <w:t>år till &lt;</w:t>
      </w:r>
      <w:r w:rsidR="00BA3560" w:rsidRPr="00634EFC">
        <w:rPr>
          <w:iCs/>
          <w:lang w:val="sv-SE"/>
        </w:rPr>
        <w:t> </w:t>
      </w:r>
      <w:r w:rsidRPr="00634EFC">
        <w:rPr>
          <w:iCs/>
          <w:lang w:val="sv-SE"/>
        </w:rPr>
        <w:t>18</w:t>
      </w:r>
      <w:r w:rsidR="00BA3560" w:rsidRPr="00634EFC">
        <w:rPr>
          <w:iCs/>
          <w:lang w:val="sv-SE"/>
        </w:rPr>
        <w:t> </w:t>
      </w:r>
      <w:r w:rsidRPr="00634EFC">
        <w:rPr>
          <w:iCs/>
          <w:lang w:val="sv-SE"/>
        </w:rPr>
        <w:t xml:space="preserve">år med nyligen diagnosticerat </w:t>
      </w:r>
      <w:r w:rsidRPr="00634EFC">
        <w:rPr>
          <w:lang w:val="sv-SE"/>
        </w:rPr>
        <w:t>supratent</w:t>
      </w:r>
      <w:r w:rsidR="00221AE3" w:rsidRPr="00634EFC">
        <w:rPr>
          <w:lang w:val="sv-SE"/>
        </w:rPr>
        <w:t>orialt eller</w:t>
      </w:r>
      <w:r w:rsidRPr="00634EFC">
        <w:rPr>
          <w:lang w:val="sv-SE"/>
        </w:rPr>
        <w:t xml:space="preserve"> infratentorialt, cerebellärt eller pedunkulärt höggradigt gliom (HGG) med postoperativ strålbehandling (SB) och adjuvant temozolomid (T) med </w:t>
      </w:r>
      <w:r w:rsidR="0061465B" w:rsidRPr="00634EFC">
        <w:rPr>
          <w:lang w:val="sv-SE"/>
        </w:rPr>
        <w:t>och</w:t>
      </w:r>
      <w:r w:rsidRPr="00634EFC">
        <w:rPr>
          <w:lang w:val="sv-SE"/>
        </w:rPr>
        <w:t xml:space="preserve"> utan bevacizumab: 10</w:t>
      </w:r>
      <w:r w:rsidR="00BA3560" w:rsidRPr="00634EFC">
        <w:rPr>
          <w:lang w:val="sv-SE"/>
        </w:rPr>
        <w:t> </w:t>
      </w:r>
      <w:r w:rsidRPr="00634EFC">
        <w:rPr>
          <w:lang w:val="sv-SE"/>
        </w:rPr>
        <w:t xml:space="preserve">mg/kg varannan vecka intravenöst. </w:t>
      </w:r>
    </w:p>
    <w:p w14:paraId="03E82B1A" w14:textId="77777777" w:rsidR="007D1880" w:rsidRPr="00634EFC" w:rsidRDefault="007D1880" w:rsidP="008375DF">
      <w:pPr>
        <w:rPr>
          <w:lang w:val="sv-SE"/>
        </w:rPr>
      </w:pPr>
    </w:p>
    <w:p w14:paraId="7CCA3226" w14:textId="112E47DD" w:rsidR="007D1880" w:rsidRPr="00634EFC" w:rsidRDefault="007D1880" w:rsidP="008375DF">
      <w:pPr>
        <w:rPr>
          <w:iCs/>
          <w:lang w:val="sv-SE"/>
        </w:rPr>
      </w:pPr>
      <w:r w:rsidRPr="00634EFC">
        <w:rPr>
          <w:lang w:val="sv-SE"/>
        </w:rPr>
        <w:lastRenderedPageBreak/>
        <w:t>Studien upp</w:t>
      </w:r>
      <w:r w:rsidR="0061465B" w:rsidRPr="00634EFC">
        <w:rPr>
          <w:lang w:val="sv-SE"/>
        </w:rPr>
        <w:t>nådde</w:t>
      </w:r>
      <w:r w:rsidRPr="00634EFC">
        <w:rPr>
          <w:lang w:val="sv-SE"/>
        </w:rPr>
        <w:t xml:space="preserve"> inte sitt primära effektmått att visa en signifikant förbättring av händelsefri överlevnad (EFS) (bedömd av Central radiologisk granskningskommitté (CRRC)) </w:t>
      </w:r>
      <w:r w:rsidR="00221AE3" w:rsidRPr="00634EFC">
        <w:rPr>
          <w:lang w:val="sv-SE"/>
        </w:rPr>
        <w:t>när</w:t>
      </w:r>
      <w:r w:rsidRPr="00634EFC">
        <w:rPr>
          <w:lang w:val="sv-SE"/>
        </w:rPr>
        <w:t xml:space="preserve"> bevacizumab lades till SB/T jämfört med SB/T ensamt (HR = 1,44; 95% KI: 0,90</w:t>
      </w:r>
      <w:r w:rsidR="00BA3560" w:rsidRPr="00634EFC">
        <w:rPr>
          <w:lang w:val="sv-SE"/>
        </w:rPr>
        <w:t>;</w:t>
      </w:r>
      <w:r w:rsidRPr="00634EFC">
        <w:rPr>
          <w:lang w:val="sv-SE"/>
        </w:rPr>
        <w:t xml:space="preserve"> 2,30). Dessa resultat var överensstämmande med de från olika känslighetsanalyser och hos kliniskt relevanta subgrupper. Resultaten för alla sekundära effektmått (prövarbedömd EFS</w:t>
      </w:r>
      <w:r w:rsidR="002A7EFD" w:rsidRPr="00634EFC">
        <w:rPr>
          <w:lang w:val="sv-SE"/>
        </w:rPr>
        <w:t xml:space="preserve">, </w:t>
      </w:r>
      <w:r w:rsidR="002A7EFD" w:rsidRPr="00634EFC">
        <w:rPr>
          <w:iCs/>
          <w:lang w:val="sv-SE"/>
        </w:rPr>
        <w:t xml:space="preserve">objektiv responsfrekvens och överlevnad) var </w:t>
      </w:r>
      <w:r w:rsidR="00221AE3" w:rsidRPr="00634EFC">
        <w:rPr>
          <w:iCs/>
          <w:lang w:val="sv-SE"/>
        </w:rPr>
        <w:t>konsekventa</w:t>
      </w:r>
      <w:r w:rsidR="002A7EFD" w:rsidRPr="00634EFC">
        <w:rPr>
          <w:iCs/>
          <w:lang w:val="sv-SE"/>
        </w:rPr>
        <w:t xml:space="preserve"> i att inte visa någon förbättring kopplad till tillägget av bevacizumab till SB/T jämfört med SB/T ensamt. </w:t>
      </w:r>
    </w:p>
    <w:p w14:paraId="73F2D45D" w14:textId="77777777" w:rsidR="002A7EFD" w:rsidRPr="00634EFC" w:rsidRDefault="002A7EFD" w:rsidP="008375DF">
      <w:pPr>
        <w:rPr>
          <w:iCs/>
          <w:lang w:val="sv-SE"/>
        </w:rPr>
      </w:pPr>
    </w:p>
    <w:p w14:paraId="45C9D7AA" w14:textId="6A0B65B2" w:rsidR="002A7EFD" w:rsidRPr="00634EFC" w:rsidRDefault="002A7EFD" w:rsidP="008375DF">
      <w:pPr>
        <w:rPr>
          <w:lang w:val="sv-SE"/>
        </w:rPr>
      </w:pPr>
      <w:r w:rsidRPr="00634EFC">
        <w:rPr>
          <w:iCs/>
          <w:lang w:val="sv-SE"/>
        </w:rPr>
        <w:t xml:space="preserve">Tillägget av </w:t>
      </w:r>
      <w:r w:rsidR="00C92715" w:rsidRPr="00132F61">
        <w:rPr>
          <w:spacing w:val="-1"/>
          <w:lang w:val="sv-SE"/>
        </w:rPr>
        <w:t>bevacizumab</w:t>
      </w:r>
      <w:r w:rsidRPr="00634EFC">
        <w:rPr>
          <w:iCs/>
          <w:lang w:val="sv-SE"/>
        </w:rPr>
        <w:t xml:space="preserve"> till SB/T </w:t>
      </w:r>
      <w:r w:rsidR="00221AE3" w:rsidRPr="00634EFC">
        <w:rPr>
          <w:iCs/>
          <w:lang w:val="sv-SE"/>
        </w:rPr>
        <w:t>visade</w:t>
      </w:r>
      <w:r w:rsidRPr="00634EFC">
        <w:rPr>
          <w:iCs/>
          <w:lang w:val="sv-SE"/>
        </w:rPr>
        <w:t xml:space="preserve"> ingen klinisk nytta i studien BO25041 hos 60</w:t>
      </w:r>
      <w:r w:rsidR="00BA3560" w:rsidRPr="00634EFC">
        <w:rPr>
          <w:iCs/>
          <w:lang w:val="sv-SE"/>
        </w:rPr>
        <w:t> </w:t>
      </w:r>
      <w:r w:rsidRPr="00634EFC">
        <w:rPr>
          <w:iCs/>
          <w:lang w:val="sv-SE"/>
        </w:rPr>
        <w:t xml:space="preserve">utvärderingsbara pediatriska patienter med nyligen diagnosticerat </w:t>
      </w:r>
      <w:r w:rsidR="00221AE3" w:rsidRPr="00634EFC">
        <w:rPr>
          <w:lang w:val="sv-SE"/>
        </w:rPr>
        <w:t>supratentorialt eller</w:t>
      </w:r>
      <w:r w:rsidRPr="00634EFC">
        <w:rPr>
          <w:lang w:val="sv-SE"/>
        </w:rPr>
        <w:t xml:space="preserve"> infratentorialt, cerebellärt eller pedunkulärt höggradigt gliom (HGG) (se avsnitt 4.2 för information om pediatrisk användning). </w:t>
      </w:r>
    </w:p>
    <w:p w14:paraId="6B63738A" w14:textId="77777777" w:rsidR="005709FF" w:rsidRPr="00634EFC" w:rsidRDefault="005709FF" w:rsidP="008375DF">
      <w:pPr>
        <w:rPr>
          <w:iCs/>
          <w:lang w:val="sv-SE"/>
        </w:rPr>
      </w:pPr>
    </w:p>
    <w:p w14:paraId="61546CB7" w14:textId="77777777" w:rsidR="007D1880" w:rsidRPr="00634EFC" w:rsidRDefault="007D1880" w:rsidP="008375DF">
      <w:pPr>
        <w:rPr>
          <w:i/>
          <w:iCs/>
          <w:lang w:val="sv-SE"/>
        </w:rPr>
      </w:pPr>
      <w:r w:rsidRPr="00634EFC">
        <w:rPr>
          <w:i/>
          <w:iCs/>
          <w:lang w:val="sv-SE"/>
        </w:rPr>
        <w:t>Mjukdelssarkom</w:t>
      </w:r>
    </w:p>
    <w:p w14:paraId="1F8C3FF2" w14:textId="77777777" w:rsidR="001C146F" w:rsidRDefault="00485843" w:rsidP="008375DF">
      <w:pPr>
        <w:rPr>
          <w:iCs/>
          <w:lang w:val="sv-SE"/>
        </w:rPr>
      </w:pPr>
      <w:r w:rsidRPr="00634EFC">
        <w:rPr>
          <w:iCs/>
          <w:lang w:val="sv-SE"/>
        </w:rPr>
        <w:t>I</w:t>
      </w:r>
      <w:r w:rsidR="008375DF" w:rsidRPr="00634EFC">
        <w:rPr>
          <w:iCs/>
          <w:lang w:val="sv-SE"/>
        </w:rPr>
        <w:t xml:space="preserve"> en randomiserad fas II-st</w:t>
      </w:r>
      <w:r w:rsidR="0094171E" w:rsidRPr="00634EFC">
        <w:rPr>
          <w:iCs/>
          <w:lang w:val="sv-SE"/>
        </w:rPr>
        <w:t xml:space="preserve">udie (BO20924) </w:t>
      </w:r>
      <w:r w:rsidRPr="00634EFC">
        <w:rPr>
          <w:iCs/>
          <w:lang w:val="sv-SE"/>
        </w:rPr>
        <w:t>behandlades</w:t>
      </w:r>
      <w:r w:rsidR="0094171E" w:rsidRPr="00634EFC">
        <w:rPr>
          <w:iCs/>
          <w:lang w:val="sv-SE"/>
        </w:rPr>
        <w:t xml:space="preserve"> totalt 154 </w:t>
      </w:r>
      <w:r w:rsidR="008375DF" w:rsidRPr="00634EFC">
        <w:rPr>
          <w:iCs/>
          <w:lang w:val="sv-SE"/>
        </w:rPr>
        <w:t xml:space="preserve">patienter </w:t>
      </w:r>
      <w:r w:rsidR="003A1DF4" w:rsidRPr="00634EFC">
        <w:rPr>
          <w:iCs/>
          <w:lang w:val="sv-SE"/>
        </w:rPr>
        <w:t xml:space="preserve">i åldern </w:t>
      </w:r>
      <w:r w:rsidR="008375DF" w:rsidRPr="00634EFC">
        <w:rPr>
          <w:iCs/>
          <w:lang w:val="sv-SE"/>
        </w:rPr>
        <w:t>≥</w:t>
      </w:r>
      <w:r w:rsidR="00BA3560" w:rsidRPr="00634EFC">
        <w:rPr>
          <w:iCs/>
          <w:lang w:val="sv-SE"/>
        </w:rPr>
        <w:t> </w:t>
      </w:r>
      <w:r w:rsidR="008375DF" w:rsidRPr="00634EFC">
        <w:rPr>
          <w:iCs/>
          <w:lang w:val="sv-SE"/>
        </w:rPr>
        <w:t>6</w:t>
      </w:r>
      <w:r w:rsidR="00BA3560" w:rsidRPr="00634EFC">
        <w:rPr>
          <w:iCs/>
          <w:lang w:val="sv-SE"/>
        </w:rPr>
        <w:t> </w:t>
      </w:r>
      <w:r w:rsidR="008375DF" w:rsidRPr="00634EFC">
        <w:rPr>
          <w:iCs/>
          <w:lang w:val="sv-SE"/>
        </w:rPr>
        <w:t>månader</w:t>
      </w:r>
      <w:r w:rsidR="0094171E" w:rsidRPr="00634EFC">
        <w:rPr>
          <w:iCs/>
          <w:lang w:val="sv-SE"/>
        </w:rPr>
        <w:t xml:space="preserve"> till</w:t>
      </w:r>
      <w:r w:rsidR="008375DF" w:rsidRPr="00634EFC">
        <w:rPr>
          <w:iCs/>
          <w:lang w:val="sv-SE"/>
        </w:rPr>
        <w:t xml:space="preserve"> &lt;</w:t>
      </w:r>
      <w:r w:rsidR="00BA3560" w:rsidRPr="00634EFC">
        <w:rPr>
          <w:iCs/>
          <w:lang w:val="sv-SE"/>
        </w:rPr>
        <w:t> </w:t>
      </w:r>
      <w:r w:rsidR="008375DF" w:rsidRPr="00634EFC">
        <w:rPr>
          <w:iCs/>
          <w:lang w:val="sv-SE"/>
        </w:rPr>
        <w:t>18</w:t>
      </w:r>
      <w:r w:rsidR="00BA3560" w:rsidRPr="00634EFC">
        <w:rPr>
          <w:iCs/>
          <w:lang w:val="sv-SE"/>
        </w:rPr>
        <w:t> </w:t>
      </w:r>
      <w:r w:rsidR="008375DF" w:rsidRPr="00634EFC">
        <w:rPr>
          <w:iCs/>
          <w:lang w:val="sv-SE"/>
        </w:rPr>
        <w:t xml:space="preserve">år med nyligen diagnosticerad </w:t>
      </w:r>
      <w:r w:rsidR="00A07890" w:rsidRPr="00634EFC">
        <w:rPr>
          <w:lang w:val="sv-SE"/>
        </w:rPr>
        <w:t>metastaserade rabdomyosarkom och icke-rabdomyosarkom mjukdelssarkom</w:t>
      </w:r>
      <w:r w:rsidRPr="00634EFC">
        <w:rPr>
          <w:iCs/>
          <w:lang w:val="sv-SE"/>
        </w:rPr>
        <w:t xml:space="preserve"> </w:t>
      </w:r>
      <w:r w:rsidR="008375DF" w:rsidRPr="00634EFC">
        <w:rPr>
          <w:iCs/>
          <w:lang w:val="sv-SE"/>
        </w:rPr>
        <w:t>med standardbehandling (induktion</w:t>
      </w:r>
      <w:r w:rsidR="007143BD" w:rsidRPr="00634EFC">
        <w:rPr>
          <w:iCs/>
          <w:lang w:val="sv-SE"/>
        </w:rPr>
        <w:t xml:space="preserve"> ifosfamid, vinkristin, aktinomycin D och doxorubicin</w:t>
      </w:r>
      <w:r w:rsidR="008375DF" w:rsidRPr="00634EFC">
        <w:rPr>
          <w:iCs/>
          <w:lang w:val="sv-SE"/>
        </w:rPr>
        <w:t xml:space="preserve"> </w:t>
      </w:r>
      <w:r w:rsidR="007143BD" w:rsidRPr="00634EFC">
        <w:rPr>
          <w:iCs/>
          <w:lang w:val="sv-SE"/>
        </w:rPr>
        <w:t>(</w:t>
      </w:r>
      <w:r w:rsidR="008375DF" w:rsidRPr="00634EFC">
        <w:rPr>
          <w:iCs/>
          <w:lang w:val="sv-SE"/>
        </w:rPr>
        <w:t>IVADO</w:t>
      </w:r>
      <w:r w:rsidR="007143BD" w:rsidRPr="00634EFC">
        <w:rPr>
          <w:iCs/>
          <w:lang w:val="sv-SE"/>
        </w:rPr>
        <w:t>)</w:t>
      </w:r>
      <w:r w:rsidR="008375DF" w:rsidRPr="00634EFC">
        <w:rPr>
          <w:iCs/>
          <w:lang w:val="sv-SE"/>
        </w:rPr>
        <w:t>/</w:t>
      </w:r>
      <w:r w:rsidR="007143BD" w:rsidRPr="00634EFC">
        <w:rPr>
          <w:iCs/>
          <w:lang w:val="sv-SE"/>
        </w:rPr>
        <w:t xml:space="preserve"> ifosfamid, vinkristin och aktinomycin D (</w:t>
      </w:r>
      <w:r w:rsidR="008375DF" w:rsidRPr="00634EFC">
        <w:rPr>
          <w:iCs/>
          <w:lang w:val="sv-SE"/>
        </w:rPr>
        <w:t>IVA</w:t>
      </w:r>
      <w:r w:rsidR="007143BD" w:rsidRPr="00634EFC">
        <w:rPr>
          <w:iCs/>
          <w:lang w:val="sv-SE"/>
        </w:rPr>
        <w:t>)</w:t>
      </w:r>
      <w:r w:rsidR="008375DF" w:rsidRPr="00634EFC">
        <w:rPr>
          <w:iCs/>
          <w:lang w:val="sv-SE"/>
        </w:rPr>
        <w:t xml:space="preserve"> +/- lokal behandling</w:t>
      </w:r>
      <w:r w:rsidR="007143BD" w:rsidRPr="00634EFC">
        <w:rPr>
          <w:iCs/>
          <w:lang w:val="sv-SE"/>
        </w:rPr>
        <w:t xml:space="preserve"> följt av und</w:t>
      </w:r>
      <w:r w:rsidR="008375DF" w:rsidRPr="00634EFC">
        <w:rPr>
          <w:iCs/>
          <w:lang w:val="sv-SE"/>
        </w:rPr>
        <w:t>erhållsbehandling med vinorelbin och cyklofosfamid) med eller utan bevacizumab (2,5</w:t>
      </w:r>
      <w:r w:rsidR="00BA3560" w:rsidRPr="00634EFC">
        <w:rPr>
          <w:iCs/>
          <w:lang w:val="sv-SE"/>
        </w:rPr>
        <w:t> </w:t>
      </w:r>
      <w:r w:rsidR="008375DF" w:rsidRPr="00634EFC">
        <w:rPr>
          <w:iCs/>
          <w:lang w:val="sv-SE"/>
        </w:rPr>
        <w:t>mg/kg/vecka)</w:t>
      </w:r>
      <w:r w:rsidR="00F34450" w:rsidRPr="00634EFC">
        <w:rPr>
          <w:iCs/>
          <w:lang w:val="sv-SE"/>
        </w:rPr>
        <w:t xml:space="preserve"> under ungefär totalt </w:t>
      </w:r>
      <w:r w:rsidR="00104060" w:rsidRPr="00634EFC">
        <w:rPr>
          <w:lang w:val="sv-SE"/>
        </w:rPr>
        <w:t>18 </w:t>
      </w:r>
      <w:r w:rsidR="00F34450" w:rsidRPr="00634EFC">
        <w:rPr>
          <w:lang w:val="sv-SE"/>
        </w:rPr>
        <w:t>månader</w:t>
      </w:r>
      <w:r w:rsidR="00F34450" w:rsidRPr="00634EFC">
        <w:rPr>
          <w:iCs/>
          <w:lang w:val="sv-SE"/>
        </w:rPr>
        <w:t>. Vid tiden för den finala primäranalysen visade det primära</w:t>
      </w:r>
      <w:r w:rsidR="00104060" w:rsidRPr="00634EFC">
        <w:rPr>
          <w:iCs/>
          <w:lang w:val="sv-SE"/>
        </w:rPr>
        <w:t xml:space="preserve"> effektmåttet, </w:t>
      </w:r>
      <w:r w:rsidR="00F34450" w:rsidRPr="00634EFC">
        <w:rPr>
          <w:iCs/>
          <w:lang w:val="sv-SE"/>
        </w:rPr>
        <w:t>händelsefri överlevnad (EFS) bedömd av oberoende kommitté</w:t>
      </w:r>
      <w:r w:rsidR="00104060" w:rsidRPr="00634EFC">
        <w:rPr>
          <w:iCs/>
          <w:lang w:val="sv-SE"/>
        </w:rPr>
        <w:t>,</w:t>
      </w:r>
      <w:r w:rsidR="00F34450" w:rsidRPr="00634EFC">
        <w:rPr>
          <w:iCs/>
          <w:lang w:val="sv-SE"/>
        </w:rPr>
        <w:t xml:space="preserve"> inte någon statistiskt signifikant skillnad mellan de två behandlingsgrupperna, med ett HR av 0,93 (95% KI: 0,61</w:t>
      </w:r>
      <w:r w:rsidR="00BA3560" w:rsidRPr="00634EFC">
        <w:rPr>
          <w:iCs/>
          <w:lang w:val="sv-SE"/>
        </w:rPr>
        <w:t>;</w:t>
      </w:r>
      <w:r w:rsidR="00F34450" w:rsidRPr="00634EFC">
        <w:rPr>
          <w:iCs/>
          <w:lang w:val="sv-SE"/>
        </w:rPr>
        <w:t xml:space="preserve"> 1,41; p-värde = 0,72). </w:t>
      </w:r>
    </w:p>
    <w:p w14:paraId="16CC18A2" w14:textId="09061ED5" w:rsidR="00D24503" w:rsidRPr="00634EFC" w:rsidRDefault="00485843" w:rsidP="00D24503">
      <w:pPr>
        <w:rPr>
          <w:iCs/>
          <w:lang w:val="sv-SE"/>
        </w:rPr>
      </w:pPr>
      <w:r w:rsidRPr="00634EFC">
        <w:rPr>
          <w:iCs/>
          <w:lang w:val="sv-SE"/>
        </w:rPr>
        <w:t>Skillnaden i objektiv responsfrekvens per oberoende central bedömning var 18% (KI: 0,6%, 35,3%) mellan de båda behandlingsgrupperna hos de få patienter som hade utvärderingsbara tumörer vid baseline och en bekräftad respons</w:t>
      </w:r>
      <w:r w:rsidR="000B7DC7" w:rsidRPr="00634EFC">
        <w:rPr>
          <w:iCs/>
          <w:lang w:val="sv-SE"/>
        </w:rPr>
        <w:t xml:space="preserve"> innan de fick någon lokal behandling: 27/75 patienter (36,0%, 95% KI: 25,2%, 47,9%) i gruppen som fick kemoterapi och 34/63 patienter (54,0%, 95% KI: 40,9%, 66,6%) i gruppen som fick </w:t>
      </w:r>
      <w:r w:rsidR="00C34096" w:rsidRPr="00634EFC">
        <w:rPr>
          <w:iCs/>
          <w:lang w:val="sv-SE"/>
        </w:rPr>
        <w:t xml:space="preserve">bevacizumab </w:t>
      </w:r>
      <w:r w:rsidR="000B7DC7" w:rsidRPr="00634EFC">
        <w:rPr>
          <w:iCs/>
          <w:lang w:val="sv-SE"/>
        </w:rPr>
        <w:t>+ kemoterapi.</w:t>
      </w:r>
      <w:r w:rsidRPr="00634EFC">
        <w:rPr>
          <w:iCs/>
          <w:lang w:val="sv-SE"/>
        </w:rPr>
        <w:t xml:space="preserve"> </w:t>
      </w:r>
      <w:r w:rsidR="00D24503">
        <w:rPr>
          <w:iCs/>
          <w:lang w:val="sv-SE"/>
        </w:rPr>
        <w:t>De finala analyserna av OS visade inte på någon signifikant klinisk nytta av ett tillägg av bevacizumab till kemoterapi i denna patientpopulation.</w:t>
      </w:r>
    </w:p>
    <w:p w14:paraId="4B4D99F8" w14:textId="2ED9BF84" w:rsidR="000B7DC7" w:rsidRPr="00634EFC" w:rsidRDefault="000B7DC7" w:rsidP="008375DF">
      <w:pPr>
        <w:rPr>
          <w:iCs/>
          <w:lang w:val="sv-SE"/>
        </w:rPr>
      </w:pPr>
    </w:p>
    <w:p w14:paraId="7B18AF1C" w14:textId="50FCE9A5" w:rsidR="008375DF" w:rsidRPr="00634EFC" w:rsidRDefault="000B7DC7" w:rsidP="008375DF">
      <w:pPr>
        <w:rPr>
          <w:iCs/>
          <w:lang w:val="sv-SE"/>
        </w:rPr>
      </w:pPr>
      <w:r w:rsidRPr="00634EFC">
        <w:rPr>
          <w:iCs/>
          <w:lang w:val="sv-SE"/>
        </w:rPr>
        <w:t xml:space="preserve">Tillägg av </w:t>
      </w:r>
      <w:r w:rsidR="00C92715" w:rsidRPr="00132F61">
        <w:rPr>
          <w:spacing w:val="-1"/>
          <w:lang w:val="sv-SE"/>
        </w:rPr>
        <w:t>bevacizumab</w:t>
      </w:r>
      <w:r w:rsidRPr="00634EFC">
        <w:rPr>
          <w:iCs/>
          <w:lang w:val="sv-SE"/>
        </w:rPr>
        <w:t xml:space="preserve"> till standardbehandling demo</w:t>
      </w:r>
      <w:r w:rsidR="002B02D4">
        <w:rPr>
          <w:iCs/>
          <w:lang w:val="sv-SE"/>
        </w:rPr>
        <w:t>n</w:t>
      </w:r>
      <w:r w:rsidRPr="00634EFC">
        <w:rPr>
          <w:iCs/>
          <w:lang w:val="sv-SE"/>
        </w:rPr>
        <w:t xml:space="preserve">strerade ingen klinisk nytta i </w:t>
      </w:r>
      <w:r w:rsidR="00C34096" w:rsidRPr="00634EFC">
        <w:rPr>
          <w:iCs/>
          <w:lang w:val="sv-SE"/>
        </w:rPr>
        <w:t xml:space="preserve">den kliniska </w:t>
      </w:r>
      <w:r w:rsidRPr="00634EFC">
        <w:rPr>
          <w:iCs/>
          <w:lang w:val="sv-SE"/>
        </w:rPr>
        <w:t>studien BO20924 hos de 71 utvärderbara pediatriska (från 6</w:t>
      </w:r>
      <w:r w:rsidR="00BA3560" w:rsidRPr="00634EFC">
        <w:rPr>
          <w:iCs/>
          <w:lang w:val="sv-SE"/>
        </w:rPr>
        <w:t> </w:t>
      </w:r>
      <w:r w:rsidRPr="00634EFC">
        <w:rPr>
          <w:iCs/>
          <w:lang w:val="sv-SE"/>
        </w:rPr>
        <w:t>månader upp till 18</w:t>
      </w:r>
      <w:r w:rsidR="00BA3560" w:rsidRPr="00634EFC">
        <w:rPr>
          <w:iCs/>
          <w:lang w:val="sv-SE"/>
        </w:rPr>
        <w:t> </w:t>
      </w:r>
      <w:r w:rsidRPr="00634EFC">
        <w:rPr>
          <w:iCs/>
          <w:lang w:val="sv-SE"/>
        </w:rPr>
        <w:t xml:space="preserve">års ålder) patienterna med metastaserade rabdomyosarkom och icke-rabdomyosarkom mjukdelssarkom </w:t>
      </w:r>
      <w:r w:rsidR="00F34450" w:rsidRPr="00634EFC">
        <w:rPr>
          <w:iCs/>
          <w:lang w:val="sv-SE"/>
        </w:rPr>
        <w:t xml:space="preserve">(se avsnitt 4.2 för information om pediatrisk användning). </w:t>
      </w:r>
    </w:p>
    <w:p w14:paraId="7D02B436" w14:textId="77777777" w:rsidR="00F17C2A" w:rsidRPr="00634EFC" w:rsidRDefault="00F17C2A" w:rsidP="008375DF">
      <w:pPr>
        <w:rPr>
          <w:iCs/>
          <w:lang w:val="sv-SE"/>
        </w:rPr>
      </w:pPr>
    </w:p>
    <w:p w14:paraId="6BC8834F" w14:textId="654AF9AB" w:rsidR="00F17C2A" w:rsidRPr="00634EFC" w:rsidRDefault="00F17C2A" w:rsidP="008375DF">
      <w:pPr>
        <w:rPr>
          <w:iCs/>
          <w:lang w:val="sv-SE"/>
        </w:rPr>
      </w:pPr>
      <w:r w:rsidRPr="00634EFC">
        <w:rPr>
          <w:iCs/>
          <w:lang w:val="sv-SE"/>
        </w:rPr>
        <w:t xml:space="preserve">Incidensen av biverkningar, inklusive grad </w:t>
      </w:r>
      <w:r w:rsidRPr="00634EFC">
        <w:rPr>
          <w:lang w:val="sv-SE"/>
        </w:rPr>
        <w:sym w:font="Symbol" w:char="F0B3"/>
      </w:r>
      <w:r w:rsidRPr="00634EFC">
        <w:rPr>
          <w:lang w:val="sv-SE"/>
        </w:rPr>
        <w:t xml:space="preserve"> 3-biverkningar och allvarliga biverkningar var liknande mellan de två behandlingsgrupperna. Inga biverkningar som ledde till dödsfall inträffade i någon </w:t>
      </w:r>
      <w:r w:rsidR="00510B37" w:rsidRPr="00634EFC">
        <w:rPr>
          <w:lang w:val="sv-SE"/>
        </w:rPr>
        <w:t>av</w:t>
      </w:r>
      <w:r w:rsidR="00104060" w:rsidRPr="00634EFC">
        <w:rPr>
          <w:lang w:val="sv-SE"/>
        </w:rPr>
        <w:t xml:space="preserve"> </w:t>
      </w:r>
      <w:r w:rsidRPr="00634EFC">
        <w:rPr>
          <w:lang w:val="sv-SE"/>
        </w:rPr>
        <w:t>behandlingsgrupp</w:t>
      </w:r>
      <w:r w:rsidR="00104060" w:rsidRPr="00634EFC">
        <w:rPr>
          <w:lang w:val="sv-SE"/>
        </w:rPr>
        <w:t>erna</w:t>
      </w:r>
      <w:r w:rsidRPr="00634EFC">
        <w:rPr>
          <w:lang w:val="sv-SE"/>
        </w:rPr>
        <w:t xml:space="preserve">; alla dödsfall tillskrevs sjukdomsprogression. Tillägg av bevacizumab till multimodal standardbehandling verkade tolereras i denna pediatriska population. </w:t>
      </w:r>
    </w:p>
    <w:p w14:paraId="06626C1B" w14:textId="77777777" w:rsidR="00676C8D" w:rsidRPr="00634EFC" w:rsidRDefault="00676C8D" w:rsidP="00353069">
      <w:pPr>
        <w:suppressAutoHyphens/>
        <w:rPr>
          <w:lang w:val="sv-SE"/>
        </w:rPr>
      </w:pPr>
    </w:p>
    <w:p w14:paraId="08DA0BC6" w14:textId="77777777" w:rsidR="00353069" w:rsidRPr="00634EFC" w:rsidRDefault="00353069" w:rsidP="00353069">
      <w:pPr>
        <w:suppressAutoHyphens/>
        <w:ind w:left="567" w:hanging="567"/>
        <w:outlineLvl w:val="0"/>
        <w:rPr>
          <w:lang w:val="sv-SE"/>
        </w:rPr>
      </w:pPr>
      <w:r w:rsidRPr="00634EFC">
        <w:rPr>
          <w:b/>
          <w:lang w:val="sv-SE"/>
        </w:rPr>
        <w:t>5.2</w:t>
      </w:r>
      <w:r w:rsidRPr="00634EFC">
        <w:rPr>
          <w:b/>
          <w:lang w:val="sv-SE"/>
        </w:rPr>
        <w:tab/>
        <w:t>Farmakokinetiska egenskaper</w:t>
      </w:r>
    </w:p>
    <w:p w14:paraId="300254BE" w14:textId="77777777" w:rsidR="00353069" w:rsidRPr="00634EFC" w:rsidRDefault="00353069" w:rsidP="00353069">
      <w:pPr>
        <w:suppressAutoHyphens/>
        <w:rPr>
          <w:lang w:val="sv-SE"/>
        </w:rPr>
      </w:pPr>
    </w:p>
    <w:p w14:paraId="6479BE22" w14:textId="56098398" w:rsidR="00353069" w:rsidRPr="00634EFC" w:rsidRDefault="00353069" w:rsidP="00353069">
      <w:pPr>
        <w:suppressAutoHyphens/>
        <w:rPr>
          <w:lang w:val="sv-SE"/>
        </w:rPr>
      </w:pPr>
      <w:r w:rsidRPr="00634EFC">
        <w:rPr>
          <w:lang w:val="sv-SE"/>
        </w:rPr>
        <w:t xml:space="preserve">Farmakokinetiska data för bevacizumab är tillgängliga från </w:t>
      </w:r>
      <w:r w:rsidR="00CF3926" w:rsidRPr="00634EFC">
        <w:rPr>
          <w:lang w:val="sv-SE"/>
        </w:rPr>
        <w:t xml:space="preserve">tio </w:t>
      </w:r>
      <w:r w:rsidRPr="00634EFC">
        <w:rPr>
          <w:lang w:val="sv-SE"/>
        </w:rPr>
        <w:t>kliniska studier på patienter med solida tumörer. I samtliga kliniska studier administrerades bevacizumab som en intravenös  infusion. Infusionshastigheten baserades på tolerabiliteten, med en initial infusionstid på 90</w:t>
      </w:r>
      <w:r w:rsidR="00BA3560" w:rsidRPr="00634EFC">
        <w:rPr>
          <w:lang w:val="sv-SE"/>
        </w:rPr>
        <w:t> </w:t>
      </w:r>
      <w:r w:rsidRPr="00634EFC">
        <w:rPr>
          <w:lang w:val="sv-SE"/>
        </w:rPr>
        <w:t>minuter. Farmakokinetiken var linjär vid doser som varierade mellan 1 och 10 mg/kg.</w:t>
      </w:r>
    </w:p>
    <w:p w14:paraId="2D8018A3" w14:textId="77777777" w:rsidR="00353069" w:rsidRPr="00634EFC" w:rsidRDefault="00353069" w:rsidP="00353069">
      <w:pPr>
        <w:suppressAutoHyphens/>
        <w:rPr>
          <w:lang w:val="sv-SE"/>
        </w:rPr>
      </w:pPr>
    </w:p>
    <w:p w14:paraId="263DE97A" w14:textId="77777777" w:rsidR="00353069" w:rsidRPr="00634EFC" w:rsidRDefault="00353069" w:rsidP="00032B9A">
      <w:pPr>
        <w:keepNext/>
        <w:keepLines/>
        <w:rPr>
          <w:u w:val="single"/>
          <w:lang w:val="sv-SE"/>
        </w:rPr>
      </w:pPr>
      <w:r w:rsidRPr="00634EFC">
        <w:rPr>
          <w:u w:val="single"/>
          <w:lang w:val="sv-SE"/>
        </w:rPr>
        <w:t>Distribution</w:t>
      </w:r>
    </w:p>
    <w:p w14:paraId="3032B301" w14:textId="6D80CE32" w:rsidR="00922A0F" w:rsidRPr="00634EFC" w:rsidRDefault="00055005" w:rsidP="00353069">
      <w:pPr>
        <w:suppressAutoHyphens/>
        <w:rPr>
          <w:lang w:val="sv-SE"/>
        </w:rPr>
      </w:pPr>
      <w:r w:rsidRPr="00634EFC">
        <w:rPr>
          <w:lang w:val="sv-SE"/>
        </w:rPr>
        <w:t>Typvärdet för den centrala distributionsvolymen (V</w:t>
      </w:r>
      <w:r w:rsidRPr="00634EFC">
        <w:rPr>
          <w:szCs w:val="22"/>
          <w:vertAlign w:val="subscript"/>
          <w:lang w:val="sv-SE"/>
        </w:rPr>
        <w:t>c</w:t>
      </w:r>
      <w:r w:rsidRPr="00634EFC">
        <w:rPr>
          <w:lang w:val="sv-SE"/>
        </w:rPr>
        <w:t>) var 2,73</w:t>
      </w:r>
      <w:r w:rsidR="00BA3560" w:rsidRPr="00634EFC">
        <w:rPr>
          <w:lang w:val="sv-SE"/>
        </w:rPr>
        <w:t> </w:t>
      </w:r>
      <w:r w:rsidRPr="00634EFC">
        <w:rPr>
          <w:lang w:val="sv-SE"/>
        </w:rPr>
        <w:t>l för kvinnor respektive 3,28</w:t>
      </w:r>
      <w:r w:rsidR="00BA3560" w:rsidRPr="00634EFC">
        <w:rPr>
          <w:lang w:val="sv-SE"/>
        </w:rPr>
        <w:t> </w:t>
      </w:r>
      <w:r w:rsidRPr="00634EFC">
        <w:rPr>
          <w:lang w:val="sv-SE"/>
        </w:rPr>
        <w:t>l för män, vilket är i samma intervall som beskrivits för IgG och andra monoklonala antikroppar. Typvärdet för den perifera distributionsvolymen (V</w:t>
      </w:r>
      <w:r w:rsidRPr="00634EFC">
        <w:rPr>
          <w:vertAlign w:val="subscript"/>
          <w:lang w:val="sv-SE"/>
        </w:rPr>
        <w:t>p</w:t>
      </w:r>
      <w:r w:rsidRPr="00634EFC">
        <w:rPr>
          <w:lang w:val="sv-SE"/>
        </w:rPr>
        <w:t>) var 1,69</w:t>
      </w:r>
      <w:r w:rsidR="00BA3560" w:rsidRPr="00634EFC">
        <w:rPr>
          <w:lang w:val="sv-SE"/>
        </w:rPr>
        <w:t> </w:t>
      </w:r>
      <w:r w:rsidRPr="00634EFC">
        <w:rPr>
          <w:lang w:val="sv-SE"/>
        </w:rPr>
        <w:t>l för kvinnor och 2,35</w:t>
      </w:r>
      <w:r w:rsidR="00BA3560" w:rsidRPr="00634EFC">
        <w:rPr>
          <w:lang w:val="sv-SE"/>
        </w:rPr>
        <w:t> </w:t>
      </w:r>
      <w:r w:rsidRPr="00634EFC">
        <w:rPr>
          <w:lang w:val="sv-SE"/>
        </w:rPr>
        <w:t>l för män, då bevacizumab gavs tillsammans med antineoplastiska medel. Efter korrigering för kroppsvikt hade män ett större V</w:t>
      </w:r>
      <w:r w:rsidRPr="00634EFC">
        <w:rPr>
          <w:szCs w:val="22"/>
          <w:vertAlign w:val="subscript"/>
          <w:lang w:val="sv-SE"/>
        </w:rPr>
        <w:t>c</w:t>
      </w:r>
      <w:r w:rsidRPr="00634EFC">
        <w:rPr>
          <w:lang w:val="sv-SE"/>
        </w:rPr>
        <w:t xml:space="preserve"> (+20%) än kvinnor.</w:t>
      </w:r>
    </w:p>
    <w:p w14:paraId="240A045B" w14:textId="77777777" w:rsidR="00353069" w:rsidRPr="00634EFC" w:rsidRDefault="00055005" w:rsidP="00353069">
      <w:pPr>
        <w:suppressAutoHyphens/>
        <w:rPr>
          <w:lang w:val="sv-SE"/>
        </w:rPr>
      </w:pPr>
      <w:r w:rsidRPr="00634EFC" w:rsidDel="00055005">
        <w:rPr>
          <w:lang w:val="sv-SE"/>
        </w:rPr>
        <w:t xml:space="preserve"> </w:t>
      </w:r>
    </w:p>
    <w:p w14:paraId="2F55EC7A" w14:textId="77777777" w:rsidR="00353069" w:rsidRPr="00634EFC" w:rsidRDefault="00353069" w:rsidP="004028F9">
      <w:pPr>
        <w:keepNext/>
        <w:keepLines/>
        <w:rPr>
          <w:lang w:val="sv-SE"/>
        </w:rPr>
      </w:pPr>
      <w:r w:rsidRPr="00634EFC">
        <w:rPr>
          <w:u w:val="single"/>
          <w:lang w:val="sv-SE"/>
        </w:rPr>
        <w:t>Metabolism</w:t>
      </w:r>
    </w:p>
    <w:p w14:paraId="0E5DE0DC" w14:textId="77777777" w:rsidR="00353069" w:rsidRPr="00634EFC" w:rsidRDefault="00353069" w:rsidP="00353069">
      <w:pPr>
        <w:suppressAutoHyphens/>
        <w:rPr>
          <w:lang w:val="sv-SE"/>
        </w:rPr>
      </w:pPr>
      <w:r w:rsidRPr="00634EFC">
        <w:rPr>
          <w:lang w:val="sv-SE"/>
        </w:rPr>
        <w:t xml:space="preserve">En utvärdering av bevacizumabs metabolism hos kaniner efter en enstaka intravenös dos av </w:t>
      </w:r>
      <w:r w:rsidRPr="00634EFC">
        <w:rPr>
          <w:szCs w:val="22"/>
          <w:vertAlign w:val="superscript"/>
          <w:lang w:val="sv-SE"/>
        </w:rPr>
        <w:t>125</w:t>
      </w:r>
      <w:r w:rsidRPr="00634EFC">
        <w:rPr>
          <w:lang w:val="sv-SE"/>
        </w:rPr>
        <w:t>I</w:t>
      </w:r>
      <w:r w:rsidRPr="00634EFC">
        <w:rPr>
          <w:lang w:val="sv-SE"/>
        </w:rPr>
        <w:noBreakHyphen/>
        <w:t xml:space="preserve">bevacizumab tyder på att dess metaboliska profil är likvärdig med den som förväntas för en </w:t>
      </w:r>
      <w:r w:rsidRPr="00634EFC">
        <w:rPr>
          <w:lang w:val="sv-SE"/>
        </w:rPr>
        <w:lastRenderedPageBreak/>
        <w:t>kroppsegen IgG-molekyl som inte binder till VEGF. Metabolismen och eliminationen av bevacizumab är likadan som för endogent IgG d.v.s. primärt via proteolytisk katabolism i hela kroppen, inkluderande endotelceller, och är inte primärt hänvisad till elimination genom njurarna och lever. IgGs bindning till FcRn-receptorn resulterar i skydd från cellulär metabolism och den långa terminala halveringstiden.</w:t>
      </w:r>
    </w:p>
    <w:p w14:paraId="428817E9" w14:textId="77777777" w:rsidR="00353069" w:rsidRPr="00634EFC" w:rsidRDefault="00353069" w:rsidP="00353069">
      <w:pPr>
        <w:suppressAutoHyphens/>
        <w:rPr>
          <w:lang w:val="sv-SE"/>
        </w:rPr>
      </w:pPr>
    </w:p>
    <w:p w14:paraId="7A0A2420" w14:textId="77777777" w:rsidR="00353069" w:rsidRPr="00634EFC" w:rsidRDefault="00353069" w:rsidP="004028F9">
      <w:pPr>
        <w:keepNext/>
        <w:keepLines/>
        <w:rPr>
          <w:i/>
          <w:lang w:val="sv-SE"/>
        </w:rPr>
      </w:pPr>
      <w:r w:rsidRPr="00634EFC">
        <w:rPr>
          <w:u w:val="single"/>
          <w:lang w:val="sv-SE"/>
        </w:rPr>
        <w:t>Eliminering</w:t>
      </w:r>
    </w:p>
    <w:p w14:paraId="7218E1B3" w14:textId="2393335D" w:rsidR="00055005" w:rsidRPr="00634EFC" w:rsidRDefault="00055005" w:rsidP="00055005">
      <w:pPr>
        <w:suppressAutoHyphens/>
        <w:rPr>
          <w:lang w:val="sv-SE"/>
        </w:rPr>
      </w:pPr>
      <w:r w:rsidRPr="00634EFC">
        <w:rPr>
          <w:lang w:val="sv-SE"/>
        </w:rPr>
        <w:t>Medelvärdet för clearance är 0,188</w:t>
      </w:r>
      <w:r w:rsidR="00834E87" w:rsidRPr="00634EFC">
        <w:rPr>
          <w:lang w:val="sv-SE"/>
        </w:rPr>
        <w:t> </w:t>
      </w:r>
      <w:r w:rsidRPr="00634EFC">
        <w:rPr>
          <w:lang w:val="sv-SE"/>
        </w:rPr>
        <w:t>l/dag för kvinnor och 0,220</w:t>
      </w:r>
      <w:r w:rsidR="00834E87" w:rsidRPr="00634EFC">
        <w:rPr>
          <w:lang w:val="sv-SE"/>
        </w:rPr>
        <w:t> </w:t>
      </w:r>
      <w:r w:rsidRPr="00634EFC">
        <w:rPr>
          <w:lang w:val="sv-SE"/>
        </w:rPr>
        <w:t>l/dag för män. Efter korrigering för kroppsvikt hade män ett större bevacizumab-clearance (+17%) än kvinnor. En</w:t>
      </w:r>
      <w:r w:rsidR="00A177B9" w:rsidRPr="00634EFC">
        <w:rPr>
          <w:lang w:val="sv-SE"/>
        </w:rPr>
        <w:t>ligt en tvåkompartmentmodell är</w:t>
      </w:r>
      <w:r w:rsidRPr="00634EFC">
        <w:rPr>
          <w:lang w:val="sv-SE"/>
        </w:rPr>
        <w:t xml:space="preserve"> eliminationshalveringstiden 18</w:t>
      </w:r>
      <w:r w:rsidR="00834E87" w:rsidRPr="00634EFC">
        <w:rPr>
          <w:lang w:val="sv-SE"/>
        </w:rPr>
        <w:t> </w:t>
      </w:r>
      <w:r w:rsidRPr="00634EFC">
        <w:rPr>
          <w:lang w:val="sv-SE"/>
        </w:rPr>
        <w:t>dagar för en typisk</w:t>
      </w:r>
      <w:r w:rsidR="00A94075" w:rsidRPr="00634EFC">
        <w:rPr>
          <w:lang w:val="sv-SE"/>
        </w:rPr>
        <w:t xml:space="preserve"> kvinnlig patient</w:t>
      </w:r>
      <w:r w:rsidRPr="00634EFC">
        <w:rPr>
          <w:lang w:val="sv-SE"/>
        </w:rPr>
        <w:t xml:space="preserve"> och 20</w:t>
      </w:r>
      <w:r w:rsidR="00834E87" w:rsidRPr="00634EFC">
        <w:rPr>
          <w:lang w:val="sv-SE"/>
        </w:rPr>
        <w:t> </w:t>
      </w:r>
      <w:r w:rsidRPr="00634EFC">
        <w:rPr>
          <w:lang w:val="sv-SE"/>
        </w:rPr>
        <w:t>dagar för en typisk man</w:t>
      </w:r>
      <w:r w:rsidR="00A94075" w:rsidRPr="00634EFC">
        <w:rPr>
          <w:lang w:val="sv-SE"/>
        </w:rPr>
        <w:t>lig patient</w:t>
      </w:r>
      <w:r w:rsidRPr="00634EFC">
        <w:rPr>
          <w:lang w:val="sv-SE"/>
        </w:rPr>
        <w:t xml:space="preserve">. </w:t>
      </w:r>
    </w:p>
    <w:p w14:paraId="3F977674" w14:textId="77777777" w:rsidR="00055005" w:rsidRPr="00634EFC" w:rsidRDefault="00055005" w:rsidP="00055005">
      <w:pPr>
        <w:suppressAutoHyphens/>
        <w:rPr>
          <w:lang w:val="sv-SE"/>
        </w:rPr>
      </w:pPr>
    </w:p>
    <w:p w14:paraId="30A825AB" w14:textId="77777777" w:rsidR="00A94075" w:rsidRPr="00634EFC" w:rsidRDefault="00055005" w:rsidP="00055005">
      <w:pPr>
        <w:suppressAutoHyphens/>
        <w:rPr>
          <w:lang w:val="sv-SE"/>
        </w:rPr>
      </w:pPr>
      <w:r w:rsidRPr="00634EFC">
        <w:rPr>
          <w:lang w:val="sv-SE"/>
        </w:rPr>
        <w:t>Lågt albumin och stor tumörbörda är generellt en indikation på sjukdomens allvarlighetsgrad. Bevacizumabs clearance är cirka 30% snabbare hos patienter med låga nivåer av serumalbumin och 7% snabbare hos personer med stor tumörbörda vid jämförelse med en typisk patient med medianvärde för albumin och tumörbörda.</w:t>
      </w:r>
    </w:p>
    <w:p w14:paraId="3DB9EFAE" w14:textId="77777777" w:rsidR="00353069" w:rsidRPr="00634EFC" w:rsidRDefault="00353069" w:rsidP="00353069">
      <w:pPr>
        <w:suppressAutoHyphens/>
        <w:rPr>
          <w:lang w:val="sv-SE"/>
        </w:rPr>
      </w:pPr>
    </w:p>
    <w:p w14:paraId="212CC8E5" w14:textId="77777777" w:rsidR="00353069" w:rsidRPr="00634EFC" w:rsidRDefault="00353069" w:rsidP="004028F9">
      <w:pPr>
        <w:keepNext/>
        <w:keepLines/>
        <w:rPr>
          <w:u w:val="single"/>
          <w:lang w:val="sv-SE"/>
        </w:rPr>
      </w:pPr>
      <w:r w:rsidRPr="00634EFC">
        <w:rPr>
          <w:u w:val="single"/>
          <w:lang w:val="sv-SE"/>
        </w:rPr>
        <w:t>Farmakokinetik hos särskilda patientgrupper</w:t>
      </w:r>
    </w:p>
    <w:p w14:paraId="4E23B522" w14:textId="77777777" w:rsidR="00353069" w:rsidRPr="00634EFC" w:rsidRDefault="00353069" w:rsidP="00D67F58">
      <w:pPr>
        <w:keepNext/>
        <w:suppressAutoHyphens/>
        <w:rPr>
          <w:lang w:val="sv-SE"/>
        </w:rPr>
      </w:pPr>
      <w:r w:rsidRPr="00634EFC">
        <w:rPr>
          <w:lang w:val="sv-SE"/>
        </w:rPr>
        <w:t xml:space="preserve">Populationsfarmakokinetiken analyserades </w:t>
      </w:r>
      <w:r w:rsidR="00BC4346" w:rsidRPr="00634EFC">
        <w:rPr>
          <w:lang w:val="sv-SE"/>
        </w:rPr>
        <w:t xml:space="preserve">hos vuxna och pediatriska patienter </w:t>
      </w:r>
      <w:r w:rsidRPr="00634EFC">
        <w:rPr>
          <w:lang w:val="sv-SE"/>
        </w:rPr>
        <w:t xml:space="preserve">för att utvärdera effekterna av demografiska karakteristiska. </w:t>
      </w:r>
      <w:r w:rsidR="00BC4346" w:rsidRPr="00634EFC">
        <w:rPr>
          <w:lang w:val="sv-SE"/>
        </w:rPr>
        <w:t>Hos vuxna visade r</w:t>
      </w:r>
      <w:r w:rsidRPr="00634EFC">
        <w:rPr>
          <w:lang w:val="sv-SE"/>
        </w:rPr>
        <w:t>esultaten ingen signifikant skillnad i farmakokinetiken med avseende på ålder.</w:t>
      </w:r>
    </w:p>
    <w:p w14:paraId="4AE8BF2E" w14:textId="77777777" w:rsidR="00353069" w:rsidRPr="00634EFC" w:rsidRDefault="00353069" w:rsidP="00353069">
      <w:pPr>
        <w:suppressAutoHyphens/>
        <w:rPr>
          <w:lang w:val="sv-SE"/>
        </w:rPr>
      </w:pPr>
    </w:p>
    <w:p w14:paraId="5DFB1BC7" w14:textId="77777777" w:rsidR="004028F9" w:rsidRPr="00132F61" w:rsidRDefault="00C92715" w:rsidP="00353069">
      <w:pPr>
        <w:suppressAutoHyphens/>
        <w:rPr>
          <w:u w:val="single"/>
          <w:lang w:val="sv-SE"/>
        </w:rPr>
      </w:pPr>
      <w:r w:rsidRPr="00132F61">
        <w:rPr>
          <w:i/>
          <w:u w:val="single"/>
          <w:lang w:val="sv-SE"/>
        </w:rPr>
        <w:t>Nedsatt njurfunktion</w:t>
      </w:r>
      <w:r w:rsidRPr="00132F61">
        <w:rPr>
          <w:u w:val="single"/>
          <w:lang w:val="sv-SE"/>
        </w:rPr>
        <w:t xml:space="preserve"> </w:t>
      </w:r>
    </w:p>
    <w:p w14:paraId="056599DB" w14:textId="77777777" w:rsidR="00353069" w:rsidRPr="00634EFC" w:rsidRDefault="00353069" w:rsidP="00353069">
      <w:pPr>
        <w:suppressAutoHyphens/>
        <w:rPr>
          <w:lang w:val="sv-SE"/>
        </w:rPr>
      </w:pPr>
      <w:r w:rsidRPr="00634EFC">
        <w:rPr>
          <w:lang w:val="sv-SE"/>
        </w:rPr>
        <w:t>Inga studier har genomförts för att studera farmakokinetiken av bevacizumab hos patienter med nedsatt njurfunktion eftersom njurarna inte är ett huvudsakligt organ för metabolism eller exkretion av bevacizumab.</w:t>
      </w:r>
    </w:p>
    <w:p w14:paraId="25CC2400" w14:textId="77777777" w:rsidR="00353069" w:rsidRPr="00634EFC" w:rsidRDefault="00353069" w:rsidP="00353069">
      <w:pPr>
        <w:suppressAutoHyphens/>
        <w:rPr>
          <w:lang w:val="sv-SE"/>
        </w:rPr>
      </w:pPr>
    </w:p>
    <w:p w14:paraId="238DEBBE" w14:textId="77777777" w:rsidR="004028F9" w:rsidRPr="00132F61" w:rsidRDefault="00C92715" w:rsidP="00353069">
      <w:pPr>
        <w:suppressAutoHyphens/>
        <w:rPr>
          <w:u w:val="single"/>
          <w:lang w:val="sv-SE"/>
        </w:rPr>
      </w:pPr>
      <w:r w:rsidRPr="00132F61">
        <w:rPr>
          <w:i/>
          <w:u w:val="single"/>
          <w:lang w:val="sv-SE"/>
        </w:rPr>
        <w:t>Nedsatt leverfunktion</w:t>
      </w:r>
    </w:p>
    <w:p w14:paraId="1699A667" w14:textId="77777777" w:rsidR="00353069" w:rsidRPr="00634EFC" w:rsidRDefault="00353069" w:rsidP="00353069">
      <w:pPr>
        <w:suppressAutoHyphens/>
        <w:rPr>
          <w:lang w:val="sv-SE"/>
        </w:rPr>
      </w:pPr>
      <w:r w:rsidRPr="00634EFC">
        <w:rPr>
          <w:lang w:val="sv-SE"/>
        </w:rPr>
        <w:t>Inga studier har genomförts för att studera farmakokinetiken av bevacizumab hos patienter med nedsatt leverfunktion eftersom levern inte är ett huvudsakligt organ för metabolism eller exkretion av bevacizumab.</w:t>
      </w:r>
    </w:p>
    <w:p w14:paraId="1F9170BF" w14:textId="77777777" w:rsidR="00C1718D" w:rsidRPr="00634EFC" w:rsidRDefault="00C1718D" w:rsidP="00353069">
      <w:pPr>
        <w:suppressAutoHyphens/>
        <w:rPr>
          <w:lang w:val="sv-SE"/>
        </w:rPr>
      </w:pPr>
    </w:p>
    <w:p w14:paraId="299F1320" w14:textId="77777777" w:rsidR="00C1718D" w:rsidRPr="00132F61" w:rsidRDefault="00C92715" w:rsidP="00353069">
      <w:pPr>
        <w:suppressAutoHyphens/>
        <w:rPr>
          <w:i/>
          <w:u w:val="single"/>
          <w:lang w:val="sv-SE"/>
        </w:rPr>
      </w:pPr>
      <w:r w:rsidRPr="00132F61">
        <w:rPr>
          <w:i/>
          <w:u w:val="single"/>
          <w:lang w:val="sv-SE"/>
        </w:rPr>
        <w:t>Pediatrisk population</w:t>
      </w:r>
    </w:p>
    <w:p w14:paraId="56AD6DE4" w14:textId="3682B35B" w:rsidR="00C1718D" w:rsidRPr="00634EFC" w:rsidRDefault="00C1718D" w:rsidP="00C1718D">
      <w:pPr>
        <w:suppressAutoHyphens/>
        <w:rPr>
          <w:lang w:val="sv-SE"/>
        </w:rPr>
      </w:pPr>
      <w:r w:rsidRPr="00634EFC">
        <w:rPr>
          <w:lang w:val="sv-SE"/>
        </w:rPr>
        <w:t xml:space="preserve">Farmakokinetiken av bevacizumab </w:t>
      </w:r>
      <w:r w:rsidR="00586AFA" w:rsidRPr="00634EFC">
        <w:rPr>
          <w:lang w:val="sv-SE"/>
        </w:rPr>
        <w:t>utvärderades hos 152</w:t>
      </w:r>
      <w:r w:rsidR="00834E87" w:rsidRPr="00634EFC">
        <w:rPr>
          <w:lang w:val="sv-SE"/>
        </w:rPr>
        <w:t> </w:t>
      </w:r>
      <w:r w:rsidR="00586AFA" w:rsidRPr="00634EFC">
        <w:rPr>
          <w:lang w:val="sv-SE"/>
        </w:rPr>
        <w:t>barn</w:t>
      </w:r>
      <w:r w:rsidR="00BC4346" w:rsidRPr="00634EFC">
        <w:rPr>
          <w:lang w:val="sv-SE"/>
        </w:rPr>
        <w:t>, ungdomar och unga vuxna</w:t>
      </w:r>
      <w:r w:rsidR="00586AFA" w:rsidRPr="00634EFC">
        <w:rPr>
          <w:lang w:val="sv-SE"/>
        </w:rPr>
        <w:t xml:space="preserve"> (7</w:t>
      </w:r>
      <w:r w:rsidR="00834E87" w:rsidRPr="00634EFC">
        <w:rPr>
          <w:lang w:val="sv-SE"/>
        </w:rPr>
        <w:t> </w:t>
      </w:r>
      <w:r w:rsidR="00586AFA" w:rsidRPr="00634EFC">
        <w:rPr>
          <w:lang w:val="sv-SE"/>
        </w:rPr>
        <w:t>månader</w:t>
      </w:r>
      <w:r w:rsidR="00104060" w:rsidRPr="00634EFC">
        <w:rPr>
          <w:lang w:val="sv-SE"/>
        </w:rPr>
        <w:t xml:space="preserve"> till 21</w:t>
      </w:r>
      <w:r w:rsidR="00834E87" w:rsidRPr="00634EFC">
        <w:rPr>
          <w:lang w:val="sv-SE"/>
        </w:rPr>
        <w:t> </w:t>
      </w:r>
      <w:r w:rsidR="00104060" w:rsidRPr="00634EFC">
        <w:rPr>
          <w:lang w:val="sv-SE"/>
        </w:rPr>
        <w:t>år gamla, 5,9 till 125 </w:t>
      </w:r>
      <w:r w:rsidR="00586AFA" w:rsidRPr="00634EFC">
        <w:rPr>
          <w:lang w:val="sv-SE"/>
        </w:rPr>
        <w:t>kg) i 4 olika kliniska studier med en populationsfarmakokinetisk modell</w:t>
      </w:r>
      <w:r w:rsidRPr="00634EFC">
        <w:rPr>
          <w:lang w:val="sv-SE"/>
        </w:rPr>
        <w:t xml:space="preserve">. </w:t>
      </w:r>
      <w:r w:rsidR="00104060" w:rsidRPr="00634EFC">
        <w:rPr>
          <w:lang w:val="sv-SE"/>
        </w:rPr>
        <w:t>De f</w:t>
      </w:r>
      <w:r w:rsidR="00586AFA" w:rsidRPr="00634EFC">
        <w:rPr>
          <w:lang w:val="sv-SE"/>
        </w:rPr>
        <w:t>armakokinetiska resultat</w:t>
      </w:r>
      <w:r w:rsidR="00104060" w:rsidRPr="00634EFC">
        <w:rPr>
          <w:lang w:val="sv-SE"/>
        </w:rPr>
        <w:t>en</w:t>
      </w:r>
      <w:r w:rsidR="00586AFA" w:rsidRPr="00634EFC">
        <w:rPr>
          <w:lang w:val="sv-SE"/>
        </w:rPr>
        <w:t xml:space="preserve"> visar att clearance och </w:t>
      </w:r>
      <w:r w:rsidRPr="00634EFC">
        <w:rPr>
          <w:lang w:val="sv-SE"/>
        </w:rPr>
        <w:t xml:space="preserve">distributionsvolymen av bevacizumab var jämförbara </w:t>
      </w:r>
      <w:r w:rsidR="00586AFA" w:rsidRPr="00634EFC">
        <w:rPr>
          <w:lang w:val="sv-SE"/>
        </w:rPr>
        <w:t xml:space="preserve">mellan pediatriska och </w:t>
      </w:r>
      <w:r w:rsidR="006A73BA" w:rsidRPr="00634EFC">
        <w:rPr>
          <w:lang w:val="sv-SE"/>
        </w:rPr>
        <w:t xml:space="preserve">unga </w:t>
      </w:r>
      <w:r w:rsidR="00586AFA" w:rsidRPr="00634EFC">
        <w:rPr>
          <w:lang w:val="sv-SE"/>
        </w:rPr>
        <w:t>vuxna patienter efter normalisering för kroppsvikt</w:t>
      </w:r>
      <w:r w:rsidR="00BC4346" w:rsidRPr="00634EFC">
        <w:rPr>
          <w:lang w:val="sv-SE"/>
        </w:rPr>
        <w:t>, med en trendande lägre exponering när kroppsvikten minskade</w:t>
      </w:r>
      <w:r w:rsidRPr="00634EFC">
        <w:rPr>
          <w:lang w:val="sv-SE"/>
        </w:rPr>
        <w:t>.</w:t>
      </w:r>
      <w:r w:rsidR="00586AFA" w:rsidRPr="00634EFC">
        <w:rPr>
          <w:lang w:val="sv-SE"/>
        </w:rPr>
        <w:t xml:space="preserve"> Ålder var inte </w:t>
      </w:r>
      <w:r w:rsidR="00104060" w:rsidRPr="00634EFC">
        <w:rPr>
          <w:lang w:val="sv-SE"/>
        </w:rPr>
        <w:t>koppla</w:t>
      </w:r>
      <w:r w:rsidR="00B673D2">
        <w:rPr>
          <w:lang w:val="sv-SE"/>
        </w:rPr>
        <w:t>d</w:t>
      </w:r>
      <w:r w:rsidR="00586AFA" w:rsidRPr="00634EFC">
        <w:rPr>
          <w:lang w:val="sv-SE"/>
        </w:rPr>
        <w:t xml:space="preserve"> </w:t>
      </w:r>
      <w:r w:rsidR="00104060" w:rsidRPr="00634EFC">
        <w:rPr>
          <w:lang w:val="sv-SE"/>
        </w:rPr>
        <w:t>till</w:t>
      </w:r>
      <w:r w:rsidR="00586AFA" w:rsidRPr="00634EFC">
        <w:rPr>
          <w:lang w:val="sv-SE"/>
        </w:rPr>
        <w:t xml:space="preserve"> farmakokinetiken </w:t>
      </w:r>
      <w:r w:rsidR="00C92715" w:rsidRPr="00132F61">
        <w:rPr>
          <w:lang w:val="sv-SE"/>
        </w:rPr>
        <w:t>för</w:t>
      </w:r>
      <w:r w:rsidR="00586AFA" w:rsidRPr="00634EFC">
        <w:rPr>
          <w:lang w:val="sv-SE"/>
        </w:rPr>
        <w:t xml:space="preserve"> bevacizumab efter att </w:t>
      </w:r>
      <w:r w:rsidR="00B673D2" w:rsidRPr="0098428A">
        <w:rPr>
          <w:lang w:val="sv-SE"/>
        </w:rPr>
        <w:t>hänsyn</w:t>
      </w:r>
      <w:r w:rsidR="00586AFA" w:rsidRPr="00634EFC">
        <w:rPr>
          <w:lang w:val="sv-SE"/>
        </w:rPr>
        <w:t xml:space="preserve"> tagit</w:t>
      </w:r>
      <w:r w:rsidR="00510B37" w:rsidRPr="00634EFC">
        <w:rPr>
          <w:lang w:val="sv-SE"/>
        </w:rPr>
        <w:t>s</w:t>
      </w:r>
      <w:r w:rsidR="00586AFA" w:rsidRPr="00634EFC">
        <w:rPr>
          <w:lang w:val="sv-SE"/>
        </w:rPr>
        <w:t xml:space="preserve"> </w:t>
      </w:r>
      <w:r w:rsidR="00B673D2" w:rsidRPr="0098428A">
        <w:rPr>
          <w:lang w:val="sv-SE"/>
        </w:rPr>
        <w:t>till kroppsvikt</w:t>
      </w:r>
      <w:r w:rsidR="00586AFA" w:rsidRPr="00634EFC">
        <w:rPr>
          <w:lang w:val="sv-SE"/>
        </w:rPr>
        <w:t xml:space="preserve">. </w:t>
      </w:r>
    </w:p>
    <w:p w14:paraId="565DB7AB" w14:textId="77777777" w:rsidR="00BC4346" w:rsidRPr="00634EFC" w:rsidRDefault="00BC4346" w:rsidP="00C1718D">
      <w:pPr>
        <w:suppressAutoHyphens/>
        <w:rPr>
          <w:lang w:val="sv-SE"/>
        </w:rPr>
      </w:pPr>
    </w:p>
    <w:p w14:paraId="645BEDEA" w14:textId="650C2CE6" w:rsidR="00BC4346" w:rsidRPr="00634EFC" w:rsidRDefault="00BC4346" w:rsidP="00C1718D">
      <w:pPr>
        <w:suppressAutoHyphens/>
        <w:rPr>
          <w:lang w:val="sv-SE"/>
        </w:rPr>
      </w:pPr>
      <w:r w:rsidRPr="00634EFC">
        <w:rPr>
          <w:lang w:val="sv-SE"/>
        </w:rPr>
        <w:t>Farmakokinetiken av bevacizumab var välkarakteriserad av den pediatriska populationsfarmakokinetiska modellen hos 70</w:t>
      </w:r>
      <w:r w:rsidR="00834E87" w:rsidRPr="00634EFC">
        <w:rPr>
          <w:lang w:val="sv-SE"/>
        </w:rPr>
        <w:t> </w:t>
      </w:r>
      <w:r w:rsidRPr="00634EFC">
        <w:rPr>
          <w:lang w:val="sv-SE"/>
        </w:rPr>
        <w:t>patienter</w:t>
      </w:r>
      <w:r w:rsidR="00C64DCC" w:rsidRPr="00634EFC">
        <w:rPr>
          <w:lang w:val="sv-SE"/>
        </w:rPr>
        <w:t xml:space="preserve"> i studie BO2092</w:t>
      </w:r>
      <w:r w:rsidR="00643BBD" w:rsidRPr="00634EFC">
        <w:rPr>
          <w:lang w:val="sv-SE"/>
        </w:rPr>
        <w:t>4</w:t>
      </w:r>
      <w:r w:rsidR="00C64DCC" w:rsidRPr="00634EFC">
        <w:rPr>
          <w:lang w:val="sv-SE"/>
        </w:rPr>
        <w:t xml:space="preserve"> (</w:t>
      </w:r>
      <w:r w:rsidRPr="00634EFC">
        <w:rPr>
          <w:lang w:val="sv-SE"/>
        </w:rPr>
        <w:t>1,4 till 17,6</w:t>
      </w:r>
      <w:r w:rsidR="00834E87" w:rsidRPr="00634EFC">
        <w:rPr>
          <w:lang w:val="sv-SE"/>
        </w:rPr>
        <w:t> </w:t>
      </w:r>
      <w:r w:rsidRPr="00634EFC">
        <w:rPr>
          <w:lang w:val="sv-SE"/>
        </w:rPr>
        <w:t>år; 11,6 till 77,5</w:t>
      </w:r>
      <w:r w:rsidR="00834E87" w:rsidRPr="00634EFC">
        <w:rPr>
          <w:lang w:val="sv-SE"/>
        </w:rPr>
        <w:t> </w:t>
      </w:r>
      <w:r w:rsidRPr="00634EFC">
        <w:rPr>
          <w:lang w:val="sv-SE"/>
        </w:rPr>
        <w:t>kg) och 59 patienter i studie BO25041 (1 till 17</w:t>
      </w:r>
      <w:r w:rsidR="00834E87" w:rsidRPr="00634EFC">
        <w:rPr>
          <w:lang w:val="sv-SE"/>
        </w:rPr>
        <w:t> </w:t>
      </w:r>
      <w:r w:rsidRPr="00634EFC">
        <w:rPr>
          <w:lang w:val="sv-SE"/>
        </w:rPr>
        <w:t>år; 11,2 till 82,3</w:t>
      </w:r>
      <w:r w:rsidR="00834E87" w:rsidRPr="00634EFC">
        <w:rPr>
          <w:lang w:val="sv-SE"/>
        </w:rPr>
        <w:t> </w:t>
      </w:r>
      <w:r w:rsidRPr="00634EFC">
        <w:rPr>
          <w:lang w:val="sv-SE"/>
        </w:rPr>
        <w:t>kg). I studie BO20924 var bevacizumabexponeringen generellt s</w:t>
      </w:r>
      <w:r w:rsidR="00221AE3" w:rsidRPr="00634EFC">
        <w:rPr>
          <w:lang w:val="sv-SE"/>
        </w:rPr>
        <w:t>e</w:t>
      </w:r>
      <w:r w:rsidRPr="00634EFC">
        <w:rPr>
          <w:lang w:val="sv-SE"/>
        </w:rPr>
        <w:t xml:space="preserve">tt lägre jämfört med en typisk vuxen patient vid samma dos. I </w:t>
      </w:r>
      <w:r w:rsidR="006A73BA" w:rsidRPr="00634EFC">
        <w:rPr>
          <w:lang w:val="sv-SE"/>
        </w:rPr>
        <w:t xml:space="preserve">studien BO25041 </w:t>
      </w:r>
      <w:r w:rsidRPr="00634EFC">
        <w:rPr>
          <w:lang w:val="sv-SE"/>
        </w:rPr>
        <w:t xml:space="preserve">tenderade bevacizumabexponeringen </w:t>
      </w:r>
      <w:r w:rsidR="00221AE3" w:rsidRPr="00634EFC">
        <w:rPr>
          <w:lang w:val="sv-SE"/>
        </w:rPr>
        <w:t xml:space="preserve">att </w:t>
      </w:r>
      <w:r w:rsidRPr="00634EFC">
        <w:rPr>
          <w:lang w:val="sv-SE"/>
        </w:rPr>
        <w:t xml:space="preserve">bli lägre när kroppsvikten minskade. </w:t>
      </w:r>
    </w:p>
    <w:p w14:paraId="35C31F32" w14:textId="77777777" w:rsidR="00353069" w:rsidRPr="00634EFC" w:rsidRDefault="00353069" w:rsidP="00353069">
      <w:pPr>
        <w:suppressAutoHyphens/>
        <w:rPr>
          <w:lang w:val="sv-SE"/>
        </w:rPr>
      </w:pPr>
    </w:p>
    <w:p w14:paraId="19909E4D" w14:textId="77777777" w:rsidR="00353069" w:rsidRPr="00634EFC" w:rsidRDefault="00353069" w:rsidP="00E248F7">
      <w:pPr>
        <w:keepNext/>
        <w:keepLines/>
        <w:ind w:left="567" w:hanging="567"/>
        <w:outlineLvl w:val="0"/>
        <w:rPr>
          <w:lang w:val="sv-SE"/>
        </w:rPr>
      </w:pPr>
      <w:r w:rsidRPr="00634EFC">
        <w:rPr>
          <w:b/>
          <w:lang w:val="sv-SE"/>
        </w:rPr>
        <w:t>5.3</w:t>
      </w:r>
      <w:r w:rsidRPr="00634EFC">
        <w:rPr>
          <w:b/>
          <w:lang w:val="sv-SE"/>
        </w:rPr>
        <w:tab/>
        <w:t>Prekliniska säkerhetsuppgifter</w:t>
      </w:r>
    </w:p>
    <w:p w14:paraId="5C15C158" w14:textId="77777777" w:rsidR="00353069" w:rsidRPr="00634EFC" w:rsidRDefault="00353069" w:rsidP="00E248F7">
      <w:pPr>
        <w:keepNext/>
        <w:keepLines/>
        <w:rPr>
          <w:lang w:val="sv-SE"/>
        </w:rPr>
      </w:pPr>
    </w:p>
    <w:p w14:paraId="49A730D9" w14:textId="77777777" w:rsidR="00353069" w:rsidRPr="00634EFC" w:rsidRDefault="00353069" w:rsidP="00E248F7">
      <w:pPr>
        <w:keepNext/>
        <w:keepLines/>
        <w:rPr>
          <w:snapToGrid w:val="0"/>
          <w:lang w:val="sv-SE"/>
        </w:rPr>
      </w:pPr>
      <w:r w:rsidRPr="00634EFC">
        <w:rPr>
          <w:snapToGrid w:val="0"/>
          <w:lang w:val="sv-SE"/>
        </w:rPr>
        <w:t>I studier som varade i upp till 26 veckor på cynomolgusapor observerades dysplasi hos unga djur med öppna epifysplattor vid genomsnittliga serumkoncentrationer av bevacizumab understigande den förväntade terapeutiska genomsnittliga serumkoncentrationen hos människa. Hos kanin hämmade bevacizumab sårläkning vid doser lägre än den föreslagna kliniska dosen. Effekterna på sårläkning visades vara helt reversibla.</w:t>
      </w:r>
    </w:p>
    <w:p w14:paraId="2E09D38B" w14:textId="77777777" w:rsidR="00353069" w:rsidRPr="00634EFC" w:rsidRDefault="00353069" w:rsidP="00353069">
      <w:pPr>
        <w:rPr>
          <w:snapToGrid w:val="0"/>
          <w:lang w:val="sv-SE"/>
        </w:rPr>
      </w:pPr>
    </w:p>
    <w:p w14:paraId="4A0545C0" w14:textId="77777777" w:rsidR="00353069" w:rsidRPr="00634EFC" w:rsidRDefault="00353069" w:rsidP="00353069">
      <w:pPr>
        <w:outlineLvl w:val="0"/>
        <w:rPr>
          <w:snapToGrid w:val="0"/>
          <w:lang w:val="sv-SE"/>
        </w:rPr>
      </w:pPr>
      <w:r w:rsidRPr="00634EFC">
        <w:rPr>
          <w:snapToGrid w:val="0"/>
          <w:lang w:val="sv-SE"/>
        </w:rPr>
        <w:t>Studier för att utvärdera den karcinogena och mutagena potentialen av bevacizumab har inte utförts.</w:t>
      </w:r>
    </w:p>
    <w:p w14:paraId="4751B0D0" w14:textId="77777777" w:rsidR="00353069" w:rsidRPr="00634EFC" w:rsidRDefault="00353069" w:rsidP="00353069">
      <w:pPr>
        <w:rPr>
          <w:snapToGrid w:val="0"/>
          <w:lang w:val="sv-SE"/>
        </w:rPr>
      </w:pPr>
    </w:p>
    <w:p w14:paraId="23F90224" w14:textId="77777777" w:rsidR="00353069" w:rsidRPr="00634EFC" w:rsidRDefault="00353069" w:rsidP="00353069">
      <w:pPr>
        <w:rPr>
          <w:snapToGrid w:val="0"/>
          <w:lang w:val="sv-SE"/>
        </w:rPr>
      </w:pPr>
      <w:r w:rsidRPr="00634EFC">
        <w:rPr>
          <w:snapToGrid w:val="0"/>
          <w:lang w:val="sv-SE"/>
        </w:rPr>
        <w:lastRenderedPageBreak/>
        <w:t>Inga specifika djurstudier för att utvärdera effekter på fertiliteten har utförts. Påverkan på den kvinnliga fertiliteten kan dock förväntas eftersom upprepade dostoxicitetsstudier på djur har visat på en hämning av äggstockarnas mognad och en minskning/frånvaro av corpora lutea och en därmed förknippad minskning av ovarie- och uterusvikt samt en minskning av antalet menstruationscykler.</w:t>
      </w:r>
    </w:p>
    <w:p w14:paraId="22D3EC1B" w14:textId="77777777" w:rsidR="00353069" w:rsidRPr="00634EFC" w:rsidRDefault="00353069" w:rsidP="00353069">
      <w:pPr>
        <w:rPr>
          <w:snapToGrid w:val="0"/>
          <w:lang w:val="sv-SE"/>
        </w:rPr>
      </w:pPr>
    </w:p>
    <w:p w14:paraId="37159729" w14:textId="77777777" w:rsidR="00353069" w:rsidRPr="00634EFC" w:rsidRDefault="00353069" w:rsidP="00353069">
      <w:pPr>
        <w:rPr>
          <w:snapToGrid w:val="0"/>
          <w:lang w:val="sv-SE"/>
        </w:rPr>
      </w:pPr>
      <w:r w:rsidRPr="00634EFC">
        <w:rPr>
          <w:snapToGrid w:val="0"/>
          <w:lang w:val="sv-SE"/>
        </w:rPr>
        <w:t>Bevacizumab har visats vara embryotoxisk och teratogen vid administrering till kaniner. Observerade effekter inkluderade minskningar av kroppsvikt hos modern och fostret, ett ökat antal fosterresorptioner och en ökad förekomst av synliga missbildningar samt skelettmissbildningar hos foster. Fosterpåverkan observerades för alla studerade doser, av vilka den lägsta dosen gav genomsnittliga serumkoncentrationer som var ca 3 gånger högre än hos människor som fick 5 mg/kg varannan vecka.</w:t>
      </w:r>
      <w:r w:rsidR="003D762C" w:rsidRPr="00634EFC">
        <w:rPr>
          <w:snapToGrid w:val="0"/>
          <w:lang w:val="sv-SE"/>
        </w:rPr>
        <w:t xml:space="preserve"> Information rörande fosterskador som observerats efter marknadsintroduktionen finns i avsnitt 4.6 Fertilitet, graviditet och amning samt 4.8 Biverkningar.</w:t>
      </w:r>
    </w:p>
    <w:p w14:paraId="5254C115" w14:textId="77777777" w:rsidR="00353069" w:rsidRPr="00634EFC" w:rsidRDefault="00353069" w:rsidP="00032B9A">
      <w:pPr>
        <w:suppressAutoHyphens/>
        <w:rPr>
          <w:lang w:val="sv-SE"/>
        </w:rPr>
      </w:pPr>
    </w:p>
    <w:p w14:paraId="18801D85" w14:textId="77777777" w:rsidR="00353069" w:rsidRPr="00634EFC" w:rsidRDefault="00353069" w:rsidP="00032B9A">
      <w:pPr>
        <w:suppressAutoHyphens/>
        <w:rPr>
          <w:lang w:val="sv-SE"/>
        </w:rPr>
      </w:pPr>
    </w:p>
    <w:p w14:paraId="05F93775" w14:textId="77777777" w:rsidR="00353069" w:rsidRPr="00634EFC" w:rsidRDefault="00353069" w:rsidP="009F6A48">
      <w:pPr>
        <w:keepNext/>
        <w:keepLines/>
        <w:ind w:left="567" w:hanging="567"/>
        <w:rPr>
          <w:lang w:val="sv-SE"/>
        </w:rPr>
      </w:pPr>
      <w:r w:rsidRPr="00634EFC">
        <w:rPr>
          <w:b/>
          <w:lang w:val="sv-SE"/>
        </w:rPr>
        <w:t>6.</w:t>
      </w:r>
      <w:r w:rsidRPr="00634EFC">
        <w:rPr>
          <w:b/>
          <w:lang w:val="sv-SE"/>
        </w:rPr>
        <w:tab/>
        <w:t>FARMACEUTISKA UPPGIFTER</w:t>
      </w:r>
    </w:p>
    <w:p w14:paraId="44D14990" w14:textId="77777777" w:rsidR="00353069" w:rsidRPr="00634EFC" w:rsidRDefault="00353069" w:rsidP="005422A1">
      <w:pPr>
        <w:keepNext/>
        <w:keepLines/>
        <w:rPr>
          <w:lang w:val="sv-SE"/>
        </w:rPr>
      </w:pPr>
    </w:p>
    <w:p w14:paraId="2BFFECC9" w14:textId="77777777" w:rsidR="00353069" w:rsidRPr="00634EFC" w:rsidRDefault="00353069" w:rsidP="005422A1">
      <w:pPr>
        <w:keepNext/>
        <w:keepLines/>
        <w:suppressAutoHyphens/>
        <w:ind w:left="567" w:hanging="567"/>
        <w:outlineLvl w:val="0"/>
        <w:rPr>
          <w:lang w:val="sv-SE"/>
        </w:rPr>
      </w:pPr>
      <w:r w:rsidRPr="00634EFC">
        <w:rPr>
          <w:b/>
          <w:lang w:val="sv-SE"/>
        </w:rPr>
        <w:t>6.1</w:t>
      </w:r>
      <w:r w:rsidRPr="00634EFC">
        <w:rPr>
          <w:b/>
          <w:lang w:val="sv-SE"/>
        </w:rPr>
        <w:tab/>
        <w:t>Förteckning över hjälpämnen</w:t>
      </w:r>
    </w:p>
    <w:p w14:paraId="142B9BD6" w14:textId="77777777" w:rsidR="00353069" w:rsidRPr="00634EFC" w:rsidRDefault="00353069" w:rsidP="005422A1">
      <w:pPr>
        <w:keepNext/>
        <w:keepLines/>
        <w:suppressAutoHyphens/>
        <w:rPr>
          <w:lang w:val="sv-SE"/>
        </w:rPr>
      </w:pPr>
    </w:p>
    <w:p w14:paraId="680618C9" w14:textId="77777777" w:rsidR="00353069" w:rsidRPr="00634EFC" w:rsidRDefault="00353069" w:rsidP="005422A1">
      <w:pPr>
        <w:keepNext/>
        <w:keepLines/>
        <w:suppressAutoHyphens/>
        <w:outlineLvl w:val="0"/>
        <w:rPr>
          <w:lang w:val="sv-SE"/>
        </w:rPr>
      </w:pPr>
      <w:r w:rsidRPr="00634EFC">
        <w:rPr>
          <w:lang w:val="sv-SE"/>
        </w:rPr>
        <w:t>Trehalosdihydrat</w:t>
      </w:r>
    </w:p>
    <w:p w14:paraId="4CF1D220" w14:textId="1F23624D" w:rsidR="00353069" w:rsidRPr="00634EFC" w:rsidRDefault="00353069" w:rsidP="005422A1">
      <w:pPr>
        <w:keepNext/>
        <w:keepLines/>
        <w:suppressAutoHyphens/>
        <w:rPr>
          <w:lang w:val="sv-SE"/>
        </w:rPr>
      </w:pPr>
      <w:r w:rsidRPr="00634EFC">
        <w:rPr>
          <w:lang w:val="sv-SE"/>
        </w:rPr>
        <w:t>Natrium</w:t>
      </w:r>
      <w:r w:rsidR="00B210D5" w:rsidRPr="00634EFC">
        <w:rPr>
          <w:lang w:val="sv-SE"/>
        </w:rPr>
        <w:t>acetattrihydrat</w:t>
      </w:r>
    </w:p>
    <w:p w14:paraId="7417002C" w14:textId="77777777" w:rsidR="00B210D5" w:rsidRPr="00634EFC" w:rsidRDefault="00B210D5" w:rsidP="005422A1">
      <w:pPr>
        <w:keepNext/>
        <w:keepLines/>
        <w:suppressAutoHyphens/>
        <w:rPr>
          <w:lang w:val="sv-SE"/>
        </w:rPr>
      </w:pPr>
      <w:r w:rsidRPr="00634EFC">
        <w:rPr>
          <w:lang w:val="sv-SE"/>
        </w:rPr>
        <w:t>Ättiksyra</w:t>
      </w:r>
    </w:p>
    <w:p w14:paraId="316E7D10" w14:textId="007750FC" w:rsidR="00353069" w:rsidRPr="00634EFC" w:rsidRDefault="00353069" w:rsidP="005422A1">
      <w:pPr>
        <w:keepNext/>
        <w:keepLines/>
        <w:suppressAutoHyphens/>
        <w:rPr>
          <w:lang w:val="sv-SE"/>
        </w:rPr>
      </w:pPr>
      <w:r w:rsidRPr="00634EFC">
        <w:rPr>
          <w:lang w:val="sv-SE"/>
        </w:rPr>
        <w:t>Polysorbat 20</w:t>
      </w:r>
      <w:r w:rsidR="00185619">
        <w:rPr>
          <w:lang w:val="sv-SE"/>
        </w:rPr>
        <w:t xml:space="preserve"> </w:t>
      </w:r>
      <w:bookmarkStart w:id="2" w:name="_Hlk201047286"/>
      <w:r w:rsidR="00185619" w:rsidRPr="00262F73">
        <w:rPr>
          <w:lang w:val="sv-SE"/>
        </w:rPr>
        <w:t>(E 432)</w:t>
      </w:r>
      <w:bookmarkEnd w:id="2"/>
    </w:p>
    <w:p w14:paraId="76C0A9FF" w14:textId="77777777" w:rsidR="00353069" w:rsidRPr="00634EFC" w:rsidRDefault="00353069" w:rsidP="005422A1">
      <w:pPr>
        <w:keepNext/>
        <w:keepLines/>
        <w:suppressAutoHyphens/>
        <w:rPr>
          <w:lang w:val="sv-SE"/>
        </w:rPr>
      </w:pPr>
      <w:r w:rsidRPr="00634EFC">
        <w:rPr>
          <w:lang w:val="sv-SE"/>
        </w:rPr>
        <w:t>Vatten för injektionsvätskor</w:t>
      </w:r>
    </w:p>
    <w:p w14:paraId="58469E03" w14:textId="77777777" w:rsidR="00353069" w:rsidRPr="00634EFC" w:rsidRDefault="00353069" w:rsidP="00032B9A">
      <w:pPr>
        <w:suppressAutoHyphens/>
        <w:rPr>
          <w:lang w:val="sv-SE"/>
        </w:rPr>
      </w:pPr>
    </w:p>
    <w:p w14:paraId="2828B507" w14:textId="77777777" w:rsidR="00353069" w:rsidRPr="00634EFC" w:rsidRDefault="00353069" w:rsidP="009C7364">
      <w:pPr>
        <w:keepNext/>
        <w:suppressAutoHyphens/>
        <w:ind w:left="567" w:hanging="567"/>
        <w:outlineLvl w:val="0"/>
        <w:rPr>
          <w:lang w:val="sv-SE"/>
        </w:rPr>
      </w:pPr>
      <w:r w:rsidRPr="00634EFC">
        <w:rPr>
          <w:b/>
          <w:lang w:val="sv-SE"/>
        </w:rPr>
        <w:t>6.2</w:t>
      </w:r>
      <w:r w:rsidRPr="00634EFC">
        <w:rPr>
          <w:b/>
          <w:lang w:val="sv-SE"/>
        </w:rPr>
        <w:tab/>
        <w:t>Inkompatibiliteter</w:t>
      </w:r>
    </w:p>
    <w:p w14:paraId="3CB5A283" w14:textId="77777777" w:rsidR="00353069" w:rsidRPr="00634EFC" w:rsidRDefault="00353069" w:rsidP="009C7364">
      <w:pPr>
        <w:keepNext/>
        <w:suppressAutoHyphens/>
        <w:rPr>
          <w:lang w:val="sv-SE"/>
        </w:rPr>
      </w:pPr>
    </w:p>
    <w:p w14:paraId="1F2854AF" w14:textId="2B7EE948" w:rsidR="00FC656F" w:rsidRPr="00634EFC" w:rsidRDefault="00FC656F" w:rsidP="009C7364">
      <w:pPr>
        <w:keepNext/>
        <w:suppressAutoHyphens/>
        <w:rPr>
          <w:lang w:val="sv-SE"/>
        </w:rPr>
      </w:pPr>
      <w:r w:rsidRPr="00634EFC">
        <w:rPr>
          <w:lang w:val="sv-SE"/>
        </w:rPr>
        <w:t xml:space="preserve">Detta läkemedel får inte blandas med andra läkemedel </w:t>
      </w:r>
      <w:r w:rsidR="00C92715" w:rsidRPr="00F80CEF">
        <w:rPr>
          <w:lang w:val="sv-SE"/>
        </w:rPr>
        <w:t>förutom</w:t>
      </w:r>
      <w:r w:rsidRPr="00634EFC">
        <w:rPr>
          <w:lang w:val="sv-SE"/>
        </w:rPr>
        <w:t xml:space="preserve"> de som nämns i avsnitt 6.6.</w:t>
      </w:r>
    </w:p>
    <w:p w14:paraId="69456FED" w14:textId="77777777" w:rsidR="00FC656F" w:rsidRPr="00634EFC" w:rsidRDefault="00FC656F" w:rsidP="00032B9A">
      <w:pPr>
        <w:suppressAutoHyphens/>
        <w:rPr>
          <w:lang w:val="sv-SE"/>
        </w:rPr>
      </w:pPr>
    </w:p>
    <w:p w14:paraId="27E3B356" w14:textId="77777777" w:rsidR="00353069" w:rsidRPr="00634EFC" w:rsidRDefault="00353069" w:rsidP="00032B9A">
      <w:pPr>
        <w:suppressAutoHyphens/>
        <w:rPr>
          <w:lang w:val="sv-SE"/>
        </w:rPr>
      </w:pPr>
      <w:r w:rsidRPr="00634EFC">
        <w:rPr>
          <w:lang w:val="sv-SE"/>
        </w:rPr>
        <w:t>En koncentrationsberoende nedbrytningsprofil för bevacizumab observerades vid spädning med glukoslösningar (5%).</w:t>
      </w:r>
    </w:p>
    <w:p w14:paraId="6563B4B8" w14:textId="77777777" w:rsidR="00353069" w:rsidRPr="00634EFC" w:rsidRDefault="00353069" w:rsidP="00032B9A">
      <w:pPr>
        <w:suppressAutoHyphens/>
        <w:rPr>
          <w:lang w:val="sv-SE"/>
        </w:rPr>
      </w:pPr>
    </w:p>
    <w:p w14:paraId="3D18E5D0" w14:textId="77777777" w:rsidR="00353069" w:rsidRPr="00634EFC" w:rsidRDefault="00353069" w:rsidP="00996EBC">
      <w:pPr>
        <w:keepNext/>
        <w:suppressAutoHyphens/>
        <w:ind w:left="567" w:hanging="567"/>
        <w:outlineLvl w:val="0"/>
        <w:rPr>
          <w:lang w:val="sv-SE"/>
        </w:rPr>
      </w:pPr>
      <w:r w:rsidRPr="00634EFC">
        <w:rPr>
          <w:b/>
          <w:lang w:val="sv-SE"/>
        </w:rPr>
        <w:t>6.3</w:t>
      </w:r>
      <w:r w:rsidRPr="00634EFC">
        <w:rPr>
          <w:b/>
          <w:lang w:val="sv-SE"/>
        </w:rPr>
        <w:tab/>
        <w:t>Hållbarhet</w:t>
      </w:r>
    </w:p>
    <w:p w14:paraId="7F3536C6" w14:textId="77777777" w:rsidR="00353069" w:rsidRPr="00634EFC" w:rsidRDefault="00353069" w:rsidP="00B464C0">
      <w:pPr>
        <w:keepNext/>
        <w:suppressAutoHyphens/>
        <w:rPr>
          <w:lang w:val="sv-SE"/>
        </w:rPr>
      </w:pPr>
    </w:p>
    <w:p w14:paraId="37833E72" w14:textId="50B4D91B" w:rsidR="00E90917" w:rsidRPr="00634EFC" w:rsidRDefault="00B210D5" w:rsidP="00B464C0">
      <w:pPr>
        <w:keepNext/>
        <w:suppressAutoHyphens/>
        <w:rPr>
          <w:u w:val="single"/>
          <w:lang w:val="sv-SE"/>
        </w:rPr>
      </w:pPr>
      <w:r w:rsidRPr="00634EFC">
        <w:rPr>
          <w:u w:val="single"/>
          <w:lang w:val="sv-SE"/>
        </w:rPr>
        <w:t>O</w:t>
      </w:r>
      <w:r w:rsidR="00E90917" w:rsidRPr="00634EFC">
        <w:rPr>
          <w:u w:val="single"/>
          <w:lang w:val="sv-SE"/>
        </w:rPr>
        <w:t>öppnad</w:t>
      </w:r>
      <w:r w:rsidRPr="00634EFC">
        <w:rPr>
          <w:u w:val="single"/>
          <w:lang w:val="sv-SE"/>
        </w:rPr>
        <w:t xml:space="preserve"> injektionsflaska</w:t>
      </w:r>
      <w:r w:rsidR="00E90917" w:rsidRPr="00634EFC">
        <w:rPr>
          <w:u w:val="single"/>
          <w:lang w:val="sv-SE"/>
        </w:rPr>
        <w:t xml:space="preserve"> </w:t>
      </w:r>
    </w:p>
    <w:p w14:paraId="40FF6046" w14:textId="77777777" w:rsidR="00E90917" w:rsidRPr="00634EFC" w:rsidRDefault="00E90917" w:rsidP="00B464C0">
      <w:pPr>
        <w:keepNext/>
        <w:suppressAutoHyphens/>
        <w:rPr>
          <w:lang w:val="sv-SE"/>
        </w:rPr>
      </w:pPr>
    </w:p>
    <w:p w14:paraId="6B2BE92F" w14:textId="2E6D8F47" w:rsidR="00CE199E" w:rsidRPr="003975FB" w:rsidRDefault="00834E87" w:rsidP="00CE199E">
      <w:pPr>
        <w:rPr>
          <w:position w:val="-1"/>
          <w:lang w:val="sv-SE"/>
        </w:rPr>
      </w:pPr>
      <w:del w:id="3" w:author="Author">
        <w:r w:rsidRPr="00CE199E" w:rsidDel="00262F73">
          <w:rPr>
            <w:lang w:val="sv-SE"/>
          </w:rPr>
          <w:delText>3</w:delText>
        </w:r>
      </w:del>
      <w:ins w:id="4" w:author="Author">
        <w:r w:rsidR="00262F73">
          <w:rPr>
            <w:lang w:val="sv-SE"/>
          </w:rPr>
          <w:t>4</w:t>
        </w:r>
      </w:ins>
      <w:bookmarkStart w:id="5" w:name="_GoBack"/>
      <w:bookmarkEnd w:id="5"/>
      <w:r w:rsidR="00353069" w:rsidRPr="00CE199E">
        <w:rPr>
          <w:lang w:val="sv-SE"/>
        </w:rPr>
        <w:t xml:space="preserve"> år</w:t>
      </w:r>
      <w:r w:rsidR="00173122">
        <w:rPr>
          <w:lang w:val="sv-SE"/>
        </w:rPr>
        <w:t>.</w:t>
      </w:r>
    </w:p>
    <w:p w14:paraId="0E9D935C" w14:textId="77777777" w:rsidR="00CE199E" w:rsidRPr="003975FB" w:rsidRDefault="00CE199E" w:rsidP="00CE199E">
      <w:pPr>
        <w:rPr>
          <w:lang w:val="sv-SE"/>
        </w:rPr>
      </w:pPr>
    </w:p>
    <w:p w14:paraId="2A0F746F" w14:textId="0CAC107E" w:rsidR="0088209B" w:rsidRPr="003975FB" w:rsidRDefault="00B85B85" w:rsidP="003975FB">
      <w:pPr>
        <w:numPr>
          <w:ilvl w:val="12"/>
          <w:numId w:val="0"/>
        </w:numPr>
        <w:ind w:right="-2"/>
        <w:rPr>
          <w:rFonts w:eastAsia="Yu Mincho"/>
          <w:lang w:val="sv-SE"/>
        </w:rPr>
      </w:pPr>
      <w:r w:rsidRPr="00120CBD">
        <w:rPr>
          <w:noProof/>
          <w:szCs w:val="22"/>
          <w:lang w:val="sv-SE"/>
        </w:rPr>
        <w:t>Oöppnad injektionsflaska kan förvaras</w:t>
      </w:r>
      <w:r>
        <w:rPr>
          <w:noProof/>
          <w:szCs w:val="22"/>
          <w:lang w:val="sv-SE"/>
        </w:rPr>
        <w:t xml:space="preserve"> vid högst </w:t>
      </w:r>
      <w:r w:rsidRPr="00120CBD">
        <w:rPr>
          <w:noProof/>
          <w:szCs w:val="22"/>
          <w:lang w:val="sv-SE"/>
        </w:rPr>
        <w:t>30</w:t>
      </w:r>
      <w:r w:rsidRPr="00634EFC">
        <w:rPr>
          <w:lang w:val="sv-SE"/>
        </w:rPr>
        <w:t> ˚</w:t>
      </w:r>
      <w:r w:rsidRPr="00120CBD">
        <w:rPr>
          <w:noProof/>
          <w:szCs w:val="22"/>
          <w:lang w:val="sv-SE"/>
        </w:rPr>
        <w:t xml:space="preserve">C </w:t>
      </w:r>
      <w:r>
        <w:rPr>
          <w:noProof/>
          <w:szCs w:val="22"/>
          <w:lang w:val="sv-SE"/>
        </w:rPr>
        <w:t xml:space="preserve">i upp till 35 dagar. Injektionsflaskan måste kasseras om den inte använts inom 35 dagar efter </w:t>
      </w:r>
      <w:r w:rsidR="00B256C5">
        <w:rPr>
          <w:noProof/>
          <w:szCs w:val="22"/>
          <w:lang w:val="sv-SE"/>
        </w:rPr>
        <w:t>att den tagits ut</w:t>
      </w:r>
      <w:r>
        <w:rPr>
          <w:noProof/>
          <w:szCs w:val="22"/>
          <w:lang w:val="sv-SE"/>
        </w:rPr>
        <w:t xml:space="preserve"> från kylskåpet, även om den har satts tillbaka i kylskåpet</w:t>
      </w:r>
      <w:r w:rsidR="00A7725E">
        <w:rPr>
          <w:noProof/>
          <w:szCs w:val="22"/>
          <w:lang w:val="sv-SE"/>
        </w:rPr>
        <w:t xml:space="preserve"> inom denna tid</w:t>
      </w:r>
      <w:r>
        <w:rPr>
          <w:noProof/>
          <w:szCs w:val="22"/>
          <w:lang w:val="sv-SE"/>
        </w:rPr>
        <w:t>.</w:t>
      </w:r>
    </w:p>
    <w:p w14:paraId="1B73C887" w14:textId="77777777" w:rsidR="00E90917" w:rsidRPr="00634EFC" w:rsidRDefault="00E90917" w:rsidP="00B464C0">
      <w:pPr>
        <w:keepNext/>
        <w:suppressAutoHyphens/>
        <w:rPr>
          <w:lang w:val="sv-SE"/>
        </w:rPr>
      </w:pPr>
    </w:p>
    <w:p w14:paraId="43E09518" w14:textId="77777777" w:rsidR="00E90917" w:rsidRPr="00634EFC" w:rsidRDefault="00E90917" w:rsidP="00B464C0">
      <w:pPr>
        <w:keepNext/>
        <w:suppressAutoHyphens/>
        <w:rPr>
          <w:u w:val="single"/>
          <w:lang w:val="sv-SE"/>
        </w:rPr>
      </w:pPr>
      <w:r w:rsidRPr="00634EFC">
        <w:rPr>
          <w:u w:val="single"/>
          <w:lang w:val="sv-SE"/>
        </w:rPr>
        <w:t>Utspädd produkt</w:t>
      </w:r>
    </w:p>
    <w:p w14:paraId="19C4A073" w14:textId="77777777" w:rsidR="00353069" w:rsidRPr="00634EFC" w:rsidRDefault="00353069" w:rsidP="00B464C0">
      <w:pPr>
        <w:keepNext/>
        <w:suppressAutoHyphens/>
        <w:rPr>
          <w:lang w:val="sv-SE"/>
        </w:rPr>
      </w:pPr>
    </w:p>
    <w:p w14:paraId="274C1061" w14:textId="3053AAC2" w:rsidR="00353069" w:rsidRPr="00634EFC" w:rsidRDefault="00353069" w:rsidP="00A55950">
      <w:pPr>
        <w:keepNext/>
        <w:suppressAutoHyphens/>
        <w:rPr>
          <w:b/>
          <w:lang w:val="sv-SE"/>
        </w:rPr>
      </w:pPr>
      <w:r w:rsidRPr="00F64387">
        <w:rPr>
          <w:lang w:val="sv-SE"/>
        </w:rPr>
        <w:t xml:space="preserve">Kemisk och fysikalisk stabilitet </w:t>
      </w:r>
      <w:r w:rsidR="00CE199E" w:rsidRPr="00F64387">
        <w:rPr>
          <w:lang w:val="sv-SE"/>
        </w:rPr>
        <w:t xml:space="preserve">har visats </w:t>
      </w:r>
      <w:r w:rsidRPr="00F64387">
        <w:rPr>
          <w:lang w:val="sv-SE"/>
        </w:rPr>
        <w:t>i natriumklorid 9 mg/ml (0,9%) injektionslösning</w:t>
      </w:r>
      <w:r w:rsidR="00CE199E" w:rsidRPr="00F64387">
        <w:rPr>
          <w:lang w:val="sv-SE"/>
        </w:rPr>
        <w:t xml:space="preserve"> i upp till 4</w:t>
      </w:r>
      <w:r w:rsidR="00A55950" w:rsidRPr="00F64387">
        <w:rPr>
          <w:lang w:val="sv-SE"/>
        </w:rPr>
        <w:t>5</w:t>
      </w:r>
      <w:r w:rsidR="00CE199E" w:rsidRPr="00F64387">
        <w:rPr>
          <w:lang w:val="sv-SE"/>
        </w:rPr>
        <w:t> dagar vid 2</w:t>
      </w:r>
      <w:r w:rsidR="00A55950" w:rsidRPr="00F64387">
        <w:rPr>
          <w:lang w:val="sv-SE"/>
        </w:rPr>
        <w:t> ˚</w:t>
      </w:r>
      <w:r w:rsidR="00CE199E" w:rsidRPr="00F64387">
        <w:rPr>
          <w:lang w:val="sv-SE"/>
        </w:rPr>
        <w:t>C</w:t>
      </w:r>
      <w:r w:rsidR="00CE199E" w:rsidRPr="00F64387">
        <w:rPr>
          <w:spacing w:val="-1"/>
          <w:lang w:val="sv-SE"/>
        </w:rPr>
        <w:t xml:space="preserve"> t</w:t>
      </w:r>
      <w:r w:rsidR="00CE199E" w:rsidRPr="00F64387">
        <w:rPr>
          <w:lang w:val="sv-SE"/>
        </w:rPr>
        <w:t>ill 8</w:t>
      </w:r>
      <w:r w:rsidR="00A55950" w:rsidRPr="00F64387">
        <w:rPr>
          <w:lang w:val="sv-SE"/>
        </w:rPr>
        <w:t> ˚</w:t>
      </w:r>
      <w:r w:rsidR="00CE199E" w:rsidRPr="00F64387">
        <w:rPr>
          <w:spacing w:val="-1"/>
          <w:lang w:val="sv-SE"/>
        </w:rPr>
        <w:t>C</w:t>
      </w:r>
      <w:r w:rsidR="00CE199E" w:rsidRPr="00F64387">
        <w:rPr>
          <w:position w:val="-1"/>
          <w:lang w:val="sv-SE"/>
        </w:rPr>
        <w:t xml:space="preserve"> och i ytterligare 72</w:t>
      </w:r>
      <w:r w:rsidR="00CE199E" w:rsidRPr="00F64387">
        <w:rPr>
          <w:lang w:val="sv-SE"/>
        </w:rPr>
        <w:t> timmar om temperature</w:t>
      </w:r>
      <w:r w:rsidR="00A55950" w:rsidRPr="00F64387">
        <w:rPr>
          <w:lang w:val="sv-SE"/>
        </w:rPr>
        <w:t>n</w:t>
      </w:r>
      <w:r w:rsidR="00CE199E" w:rsidRPr="00F64387">
        <w:rPr>
          <w:lang w:val="sv-SE"/>
        </w:rPr>
        <w:t xml:space="preserve"> inte överstiger</w:t>
      </w:r>
      <w:r w:rsidR="00827FDD" w:rsidRPr="00F64387">
        <w:rPr>
          <w:lang w:val="sv-SE"/>
        </w:rPr>
        <w:t xml:space="preserve"> 30</w:t>
      </w:r>
      <w:r w:rsidR="00834E87" w:rsidRPr="00F64387">
        <w:rPr>
          <w:lang w:val="sv-SE"/>
        </w:rPr>
        <w:t> </w:t>
      </w:r>
      <w:r w:rsidR="00827FDD" w:rsidRPr="00F64387">
        <w:rPr>
          <w:lang w:val="sv-SE"/>
        </w:rPr>
        <w:t>˚C</w:t>
      </w:r>
      <w:r w:rsidRPr="00F64387">
        <w:rPr>
          <w:lang w:val="sv-SE"/>
        </w:rPr>
        <w:t>. Ur ett mikrobiologiskt perspektiv, ska produkten användas direkt efter öppnandet. Om den inte används omedelbart, så ligger ansvaret för hållbarhetstider och förvaring, före och under användning, på användaren. Denna förvaring ska normalt inte vara längre än 24</w:t>
      </w:r>
      <w:r w:rsidR="00834E87" w:rsidRPr="00F64387">
        <w:rPr>
          <w:lang w:val="sv-SE"/>
        </w:rPr>
        <w:t> </w:t>
      </w:r>
      <w:r w:rsidRPr="00F64387">
        <w:rPr>
          <w:lang w:val="sv-SE"/>
        </w:rPr>
        <w:t>timmar vid 2</w:t>
      </w:r>
      <w:r w:rsidR="00834E87" w:rsidRPr="00F64387">
        <w:rPr>
          <w:lang w:val="sv-SE"/>
        </w:rPr>
        <w:t> </w:t>
      </w:r>
      <w:r w:rsidRPr="00F64387">
        <w:rPr>
          <w:lang w:val="sv-SE"/>
        </w:rPr>
        <w:t>˚C till 8</w:t>
      </w:r>
      <w:r w:rsidR="00834E87" w:rsidRPr="00F64387">
        <w:rPr>
          <w:lang w:val="sv-SE"/>
        </w:rPr>
        <w:t> </w:t>
      </w:r>
      <w:r w:rsidRPr="00F64387">
        <w:rPr>
          <w:lang w:val="sv-SE"/>
        </w:rPr>
        <w:t>˚C, såvida inte lösningen har beretts under kontrollerade och validerade aseptiska förhållanden</w:t>
      </w:r>
      <w:r w:rsidRPr="00634EFC">
        <w:rPr>
          <w:lang w:val="sv-SE"/>
        </w:rPr>
        <w:t>.</w:t>
      </w:r>
    </w:p>
    <w:p w14:paraId="2C1D2059" w14:textId="77777777" w:rsidR="00353069" w:rsidRPr="00634EFC" w:rsidRDefault="00353069" w:rsidP="00353069">
      <w:pPr>
        <w:suppressAutoHyphens/>
        <w:rPr>
          <w:lang w:val="sv-SE"/>
        </w:rPr>
      </w:pPr>
    </w:p>
    <w:p w14:paraId="746EB844" w14:textId="77777777" w:rsidR="00353069" w:rsidRPr="00634EFC" w:rsidRDefault="00353069" w:rsidP="00353069">
      <w:pPr>
        <w:suppressAutoHyphens/>
        <w:ind w:left="567" w:hanging="567"/>
        <w:outlineLvl w:val="0"/>
        <w:rPr>
          <w:lang w:val="sv-SE"/>
        </w:rPr>
      </w:pPr>
      <w:r w:rsidRPr="00634EFC">
        <w:rPr>
          <w:b/>
          <w:lang w:val="sv-SE"/>
        </w:rPr>
        <w:t>6.4</w:t>
      </w:r>
      <w:r w:rsidRPr="00634EFC">
        <w:rPr>
          <w:b/>
          <w:lang w:val="sv-SE"/>
        </w:rPr>
        <w:tab/>
        <w:t>Särskilda förvaringsanvisningar</w:t>
      </w:r>
    </w:p>
    <w:p w14:paraId="56A002E9" w14:textId="77777777" w:rsidR="00353069" w:rsidRPr="00634EFC" w:rsidRDefault="00353069" w:rsidP="00353069">
      <w:pPr>
        <w:suppressAutoHyphens/>
        <w:rPr>
          <w:lang w:val="sv-SE"/>
        </w:rPr>
      </w:pPr>
    </w:p>
    <w:p w14:paraId="539C8860" w14:textId="164BEF77" w:rsidR="00353069" w:rsidRPr="00634EFC" w:rsidRDefault="00353069" w:rsidP="00353069">
      <w:pPr>
        <w:suppressAutoHyphens/>
        <w:rPr>
          <w:lang w:val="sv-SE"/>
        </w:rPr>
      </w:pPr>
      <w:r w:rsidRPr="00634EFC">
        <w:rPr>
          <w:lang w:val="sv-SE"/>
        </w:rPr>
        <w:t>Förvaras i kylskåp (2</w:t>
      </w:r>
      <w:r w:rsidR="00621F0C" w:rsidRPr="00634EFC">
        <w:rPr>
          <w:lang w:val="sv-SE"/>
        </w:rPr>
        <w:t> </w:t>
      </w:r>
      <w:r w:rsidRPr="00634EFC">
        <w:rPr>
          <w:lang w:val="sv-SE"/>
        </w:rPr>
        <w:t>˚C</w:t>
      </w:r>
      <w:r w:rsidR="00834E87" w:rsidRPr="00634EFC">
        <w:rPr>
          <w:lang w:val="sv-SE"/>
        </w:rPr>
        <w:noBreakHyphen/>
      </w:r>
      <w:r w:rsidRPr="00634EFC">
        <w:rPr>
          <w:lang w:val="sv-SE"/>
        </w:rPr>
        <w:t>8</w:t>
      </w:r>
      <w:r w:rsidR="00621F0C" w:rsidRPr="00634EFC">
        <w:rPr>
          <w:lang w:val="sv-SE"/>
        </w:rPr>
        <w:t> </w:t>
      </w:r>
      <w:r w:rsidRPr="00634EFC">
        <w:rPr>
          <w:lang w:val="sv-SE"/>
        </w:rPr>
        <w:t xml:space="preserve">˚C). </w:t>
      </w:r>
    </w:p>
    <w:p w14:paraId="37289BA6" w14:textId="77777777" w:rsidR="00353069" w:rsidRPr="00634EFC" w:rsidRDefault="00353069" w:rsidP="00353069">
      <w:pPr>
        <w:suppressAutoHyphens/>
        <w:rPr>
          <w:lang w:val="sv-SE"/>
        </w:rPr>
      </w:pPr>
      <w:r w:rsidRPr="00634EFC">
        <w:rPr>
          <w:lang w:val="sv-SE"/>
        </w:rPr>
        <w:t>Får ej frysas.</w:t>
      </w:r>
    </w:p>
    <w:p w14:paraId="2BE801CD" w14:textId="77777777" w:rsidR="00353069" w:rsidRPr="00634EFC" w:rsidRDefault="00353069" w:rsidP="00353069">
      <w:pPr>
        <w:suppressAutoHyphens/>
        <w:rPr>
          <w:lang w:val="sv-SE"/>
        </w:rPr>
      </w:pPr>
      <w:r w:rsidRPr="00634EFC">
        <w:rPr>
          <w:lang w:val="sv-SE"/>
        </w:rPr>
        <w:t>Förvara injektionsflaskan i ytterkartongen. Ljuskänsligt.</w:t>
      </w:r>
    </w:p>
    <w:p w14:paraId="7E99EEC9" w14:textId="19EB692A" w:rsidR="00353069" w:rsidRDefault="00A55950" w:rsidP="00353069">
      <w:pPr>
        <w:suppressAutoHyphens/>
        <w:rPr>
          <w:lang w:val="sv-SE"/>
        </w:rPr>
      </w:pPr>
      <w:r>
        <w:rPr>
          <w:lang w:val="sv-SE"/>
        </w:rPr>
        <w:t xml:space="preserve">Förvaringsanvisningar för oöppnad injektionsflaska </w:t>
      </w:r>
      <w:r w:rsidR="00A7725E">
        <w:rPr>
          <w:lang w:val="sv-SE"/>
        </w:rPr>
        <w:t>utanför kylskåp</w:t>
      </w:r>
      <w:r>
        <w:rPr>
          <w:lang w:val="sv-SE"/>
        </w:rPr>
        <w:t xml:space="preserve"> finns i avsnitt 6.3.</w:t>
      </w:r>
    </w:p>
    <w:p w14:paraId="57D1EA6C" w14:textId="77777777" w:rsidR="00A55950" w:rsidRPr="00634EFC" w:rsidRDefault="00A55950" w:rsidP="00353069">
      <w:pPr>
        <w:suppressAutoHyphens/>
        <w:rPr>
          <w:lang w:val="sv-SE"/>
        </w:rPr>
      </w:pPr>
    </w:p>
    <w:p w14:paraId="726A82A3" w14:textId="347A3D4C" w:rsidR="00353069" w:rsidRPr="00634EFC" w:rsidRDefault="00B673D2" w:rsidP="00353069">
      <w:pPr>
        <w:suppressAutoHyphens/>
        <w:rPr>
          <w:lang w:val="sv-SE"/>
        </w:rPr>
      </w:pPr>
      <w:r>
        <w:rPr>
          <w:lang w:val="sv-SE"/>
        </w:rPr>
        <w:lastRenderedPageBreak/>
        <w:t>F</w:t>
      </w:r>
      <w:r w:rsidR="00353069" w:rsidRPr="00634EFC">
        <w:rPr>
          <w:lang w:val="sv-SE"/>
        </w:rPr>
        <w:t xml:space="preserve">örvaringsanvisningar </w:t>
      </w:r>
      <w:r w:rsidRPr="00FA1822">
        <w:rPr>
          <w:noProof/>
          <w:lang w:val="sv-SE"/>
        </w:rPr>
        <w:t>för läkemedlet efter spädning finns i</w:t>
      </w:r>
      <w:r w:rsidR="00A55950">
        <w:rPr>
          <w:noProof/>
          <w:lang w:val="sv-SE"/>
        </w:rPr>
        <w:t xml:space="preserve"> </w:t>
      </w:r>
      <w:r w:rsidR="00353069" w:rsidRPr="00634EFC">
        <w:rPr>
          <w:lang w:val="sv-SE"/>
        </w:rPr>
        <w:t>avsnitt 6.3.</w:t>
      </w:r>
    </w:p>
    <w:p w14:paraId="7B229D86" w14:textId="77777777" w:rsidR="00353069" w:rsidRPr="00634EFC" w:rsidRDefault="00353069" w:rsidP="00353069">
      <w:pPr>
        <w:suppressAutoHyphens/>
        <w:rPr>
          <w:lang w:val="sv-SE"/>
        </w:rPr>
      </w:pPr>
    </w:p>
    <w:p w14:paraId="7A0216B0" w14:textId="77777777" w:rsidR="00353069" w:rsidRPr="00634EFC" w:rsidRDefault="00353069" w:rsidP="00BC6641">
      <w:pPr>
        <w:keepNext/>
        <w:keepLines/>
        <w:ind w:left="567" w:hanging="567"/>
        <w:outlineLvl w:val="0"/>
        <w:rPr>
          <w:lang w:val="sv-SE"/>
        </w:rPr>
      </w:pPr>
      <w:r w:rsidRPr="00634EFC">
        <w:rPr>
          <w:b/>
          <w:lang w:val="sv-SE"/>
        </w:rPr>
        <w:t>6.5</w:t>
      </w:r>
      <w:r w:rsidRPr="00634EFC">
        <w:rPr>
          <w:b/>
          <w:lang w:val="sv-SE"/>
        </w:rPr>
        <w:tab/>
        <w:t>Förpackningstyp och innehåll</w:t>
      </w:r>
    </w:p>
    <w:p w14:paraId="3D2D4544" w14:textId="77777777" w:rsidR="00353069" w:rsidRPr="00634EFC" w:rsidRDefault="00353069" w:rsidP="005B4E7F">
      <w:pPr>
        <w:keepNext/>
        <w:keepLines/>
        <w:rPr>
          <w:lang w:val="sv-SE"/>
        </w:rPr>
      </w:pPr>
    </w:p>
    <w:p w14:paraId="0CC707C4" w14:textId="77777777" w:rsidR="00353069" w:rsidRPr="00634EFC" w:rsidRDefault="00FC656F" w:rsidP="00B00FBC">
      <w:pPr>
        <w:keepNext/>
        <w:keepLines/>
        <w:rPr>
          <w:lang w:val="sv-SE"/>
        </w:rPr>
      </w:pPr>
      <w:r w:rsidRPr="00634EFC">
        <w:rPr>
          <w:lang w:val="sv-SE"/>
        </w:rPr>
        <w:t>4</w:t>
      </w:r>
      <w:r w:rsidR="00A258C3" w:rsidRPr="00634EFC">
        <w:rPr>
          <w:lang w:val="sv-SE"/>
        </w:rPr>
        <w:t> ml</w:t>
      </w:r>
      <w:r w:rsidRPr="00634EFC">
        <w:rPr>
          <w:lang w:val="sv-SE"/>
        </w:rPr>
        <w:t xml:space="preserve"> lösning i en i</w:t>
      </w:r>
      <w:r w:rsidR="00353069" w:rsidRPr="00634EFC">
        <w:rPr>
          <w:lang w:val="sv-SE"/>
        </w:rPr>
        <w:t xml:space="preserve">njektionsflaska (typ I-glas) med propp </w:t>
      </w:r>
      <w:r w:rsidR="00B64262" w:rsidRPr="00634EFC">
        <w:rPr>
          <w:lang w:val="sv-SE"/>
        </w:rPr>
        <w:t>(</w:t>
      </w:r>
      <w:r w:rsidR="00353069" w:rsidRPr="00634EFC">
        <w:rPr>
          <w:lang w:val="sv-SE"/>
        </w:rPr>
        <w:t>butylgummi</w:t>
      </w:r>
      <w:r w:rsidR="00B64262" w:rsidRPr="00634EFC">
        <w:rPr>
          <w:lang w:val="sv-SE"/>
        </w:rPr>
        <w:t>)</w:t>
      </w:r>
      <w:r w:rsidR="00353069" w:rsidRPr="00634EFC">
        <w:rPr>
          <w:lang w:val="sv-SE"/>
        </w:rPr>
        <w:t xml:space="preserve"> innehållande 100 mg bevacizumab.</w:t>
      </w:r>
    </w:p>
    <w:p w14:paraId="689698E0" w14:textId="5DF3632E" w:rsidR="00353069" w:rsidRPr="00634EFC" w:rsidRDefault="00B64262" w:rsidP="00076EBF">
      <w:pPr>
        <w:rPr>
          <w:lang w:val="sv-SE"/>
        </w:rPr>
      </w:pPr>
      <w:r w:rsidRPr="00634EFC">
        <w:rPr>
          <w:lang w:val="sv-SE"/>
        </w:rPr>
        <w:t>16</w:t>
      </w:r>
      <w:r w:rsidR="00A258C3" w:rsidRPr="00634EFC">
        <w:rPr>
          <w:lang w:val="sv-SE"/>
        </w:rPr>
        <w:t> ml</w:t>
      </w:r>
      <w:r w:rsidRPr="00634EFC">
        <w:rPr>
          <w:lang w:val="sv-SE"/>
        </w:rPr>
        <w:t xml:space="preserve"> lösning i en i</w:t>
      </w:r>
      <w:r w:rsidR="00353069" w:rsidRPr="00634EFC">
        <w:rPr>
          <w:lang w:val="sv-SE"/>
        </w:rPr>
        <w:t>njektionsflaska</w:t>
      </w:r>
      <w:r w:rsidRPr="00634EFC">
        <w:rPr>
          <w:lang w:val="sv-SE"/>
        </w:rPr>
        <w:t xml:space="preserve"> </w:t>
      </w:r>
      <w:r w:rsidR="00353069" w:rsidRPr="00634EFC">
        <w:rPr>
          <w:lang w:val="sv-SE"/>
        </w:rPr>
        <w:t xml:space="preserve">(typ I-glas) med propp </w:t>
      </w:r>
      <w:r w:rsidRPr="00634EFC">
        <w:rPr>
          <w:lang w:val="sv-SE"/>
        </w:rPr>
        <w:t>(</w:t>
      </w:r>
      <w:r w:rsidR="00353069" w:rsidRPr="00634EFC">
        <w:rPr>
          <w:lang w:val="sv-SE"/>
        </w:rPr>
        <w:t>butylgummi</w:t>
      </w:r>
      <w:r w:rsidRPr="00634EFC">
        <w:rPr>
          <w:lang w:val="sv-SE"/>
        </w:rPr>
        <w:t>)</w:t>
      </w:r>
      <w:r w:rsidR="00353069" w:rsidRPr="00634EFC">
        <w:rPr>
          <w:lang w:val="sv-SE"/>
        </w:rPr>
        <w:t xml:space="preserve"> innehållande 400 mg bevacizumab.</w:t>
      </w:r>
    </w:p>
    <w:p w14:paraId="7473A7C8" w14:textId="77777777" w:rsidR="00353069" w:rsidRPr="00634EFC" w:rsidRDefault="00353069" w:rsidP="00076EBF">
      <w:pPr>
        <w:outlineLvl w:val="0"/>
        <w:rPr>
          <w:lang w:val="sv-SE"/>
        </w:rPr>
      </w:pPr>
      <w:r w:rsidRPr="00634EFC">
        <w:rPr>
          <w:lang w:val="sv-SE"/>
        </w:rPr>
        <w:t>Förpackning om 1 injektionsflaska</w:t>
      </w:r>
      <w:r w:rsidR="00B64262" w:rsidRPr="00634EFC">
        <w:rPr>
          <w:lang w:val="sv-SE"/>
        </w:rPr>
        <w:t>.</w:t>
      </w:r>
      <w:r w:rsidRPr="00634EFC">
        <w:rPr>
          <w:lang w:val="sv-SE"/>
        </w:rPr>
        <w:t xml:space="preserve"> </w:t>
      </w:r>
    </w:p>
    <w:p w14:paraId="13F89EC4" w14:textId="77777777" w:rsidR="00353069" w:rsidRPr="00634EFC" w:rsidRDefault="00353069" w:rsidP="00243DB0">
      <w:pPr>
        <w:keepNext/>
        <w:keepLines/>
        <w:rPr>
          <w:lang w:val="sv-SE"/>
        </w:rPr>
      </w:pPr>
    </w:p>
    <w:p w14:paraId="43EF8976" w14:textId="1F294912" w:rsidR="00353069" w:rsidRDefault="00353069" w:rsidP="00243DB0">
      <w:pPr>
        <w:keepNext/>
        <w:keepLines/>
        <w:ind w:left="570" w:hanging="570"/>
        <w:outlineLvl w:val="0"/>
        <w:rPr>
          <w:b/>
          <w:lang w:val="sv-SE"/>
        </w:rPr>
      </w:pPr>
      <w:r w:rsidRPr="00634EFC">
        <w:rPr>
          <w:b/>
          <w:lang w:val="sv-SE"/>
        </w:rPr>
        <w:t>6.6</w:t>
      </w:r>
      <w:r w:rsidRPr="00634EFC">
        <w:rPr>
          <w:b/>
          <w:lang w:val="sv-SE"/>
        </w:rPr>
        <w:tab/>
        <w:t xml:space="preserve">Särskilda anvisningar för destruktion </w:t>
      </w:r>
      <w:r w:rsidR="00C92715" w:rsidRPr="00132F61">
        <w:rPr>
          <w:b/>
          <w:lang w:val="sv-SE"/>
        </w:rPr>
        <w:t>och övrig hantering</w:t>
      </w:r>
    </w:p>
    <w:p w14:paraId="0DE4E8C5" w14:textId="21C28E02" w:rsidR="001F6526" w:rsidRDefault="001F6526" w:rsidP="00243DB0">
      <w:pPr>
        <w:keepNext/>
        <w:keepLines/>
        <w:ind w:left="570" w:hanging="570"/>
        <w:outlineLvl w:val="0"/>
        <w:rPr>
          <w:lang w:val="sv-SE"/>
        </w:rPr>
      </w:pPr>
    </w:p>
    <w:p w14:paraId="0CDECB65" w14:textId="77777777" w:rsidR="00D24503" w:rsidRPr="00634EFC" w:rsidRDefault="00D24503" w:rsidP="00D24503">
      <w:pPr>
        <w:keepNext/>
        <w:keepLines/>
        <w:ind w:left="570" w:hanging="570"/>
        <w:outlineLvl w:val="0"/>
        <w:rPr>
          <w:lang w:val="sv-SE"/>
        </w:rPr>
      </w:pPr>
      <w:r>
        <w:rPr>
          <w:lang w:val="sv-SE"/>
        </w:rPr>
        <w:t>Skaka inte injektionsflaskan.</w:t>
      </w:r>
    </w:p>
    <w:p w14:paraId="5A2D8907" w14:textId="77777777" w:rsidR="00D24503" w:rsidRPr="00634EFC" w:rsidRDefault="00D24503" w:rsidP="00D24503">
      <w:pPr>
        <w:keepNext/>
        <w:keepLines/>
        <w:rPr>
          <w:lang w:val="sv-SE"/>
        </w:rPr>
      </w:pPr>
    </w:p>
    <w:p w14:paraId="66616AFF" w14:textId="67D71245" w:rsidR="00353069" w:rsidRPr="00634EFC" w:rsidRDefault="00C92715" w:rsidP="00243DB0">
      <w:pPr>
        <w:keepNext/>
        <w:keepLines/>
        <w:rPr>
          <w:lang w:val="sv-SE"/>
        </w:rPr>
      </w:pPr>
      <w:r w:rsidRPr="00132F61">
        <w:rPr>
          <w:lang w:val="sv-SE" w:eastAsia="ko-KR"/>
        </w:rPr>
        <w:t>Aybintio</w:t>
      </w:r>
      <w:r w:rsidR="00B64262" w:rsidRPr="00634EFC">
        <w:rPr>
          <w:lang w:val="sv-SE"/>
        </w:rPr>
        <w:t xml:space="preserve"> ska beredas av sjukvårdspersonal med aseptisk teknik </w:t>
      </w:r>
      <w:r w:rsidR="00353069" w:rsidRPr="00634EFC">
        <w:rPr>
          <w:lang w:val="sv-SE"/>
        </w:rPr>
        <w:t>för att säkerställa steriliteten för den beredda lösningen.</w:t>
      </w:r>
      <w:r w:rsidR="00F86FA5">
        <w:rPr>
          <w:lang w:val="sv-SE"/>
        </w:rPr>
        <w:t xml:space="preserve"> Vid beredning av Aybintio ska steril nål och spruta användas.</w:t>
      </w:r>
    </w:p>
    <w:p w14:paraId="4252B46B" w14:textId="77777777" w:rsidR="00353069" w:rsidRPr="00634EFC" w:rsidRDefault="00353069" w:rsidP="00243DB0">
      <w:pPr>
        <w:keepNext/>
        <w:keepLines/>
        <w:rPr>
          <w:lang w:val="sv-SE"/>
        </w:rPr>
      </w:pPr>
    </w:p>
    <w:p w14:paraId="79E04968" w14:textId="5944D21E" w:rsidR="00353069" w:rsidRPr="00634EFC" w:rsidRDefault="00B64262" w:rsidP="00243DB0">
      <w:pPr>
        <w:keepNext/>
        <w:keepLines/>
        <w:rPr>
          <w:lang w:val="sv-SE"/>
        </w:rPr>
      </w:pPr>
      <w:r w:rsidRPr="00634EFC">
        <w:rPr>
          <w:lang w:val="sv-SE"/>
        </w:rPr>
        <w:t>D</w:t>
      </w:r>
      <w:r w:rsidR="00353069" w:rsidRPr="00634EFC">
        <w:rPr>
          <w:lang w:val="sv-SE"/>
        </w:rPr>
        <w:t xml:space="preserve">en erforderliga mängden av bevacizumab </w:t>
      </w:r>
      <w:r w:rsidRPr="00634EFC">
        <w:rPr>
          <w:lang w:val="sv-SE"/>
        </w:rPr>
        <w:t xml:space="preserve">dras upp </w:t>
      </w:r>
      <w:r w:rsidR="00353069" w:rsidRPr="00634EFC">
        <w:rPr>
          <w:lang w:val="sv-SE"/>
        </w:rPr>
        <w:t>och späd</w:t>
      </w:r>
      <w:r w:rsidRPr="00634EFC">
        <w:rPr>
          <w:lang w:val="sv-SE"/>
        </w:rPr>
        <w:t>s</w:t>
      </w:r>
      <w:r w:rsidR="00353069" w:rsidRPr="00634EFC">
        <w:rPr>
          <w:lang w:val="sv-SE"/>
        </w:rPr>
        <w:t xml:space="preserve"> med natriumklorid </w:t>
      </w:r>
      <w:r w:rsidR="001003FF" w:rsidRPr="00634EFC">
        <w:rPr>
          <w:lang w:val="sv-SE"/>
        </w:rPr>
        <w:t>9</w:t>
      </w:r>
      <w:r w:rsidR="00A258C3" w:rsidRPr="00634EFC">
        <w:rPr>
          <w:lang w:val="sv-SE"/>
        </w:rPr>
        <w:t> mg</w:t>
      </w:r>
      <w:r w:rsidR="001003FF" w:rsidRPr="00634EFC">
        <w:rPr>
          <w:lang w:val="sv-SE"/>
        </w:rPr>
        <w:t xml:space="preserve">/ml </w:t>
      </w:r>
      <w:r w:rsidR="00353069" w:rsidRPr="00634EFC">
        <w:rPr>
          <w:lang w:val="sv-SE"/>
        </w:rPr>
        <w:t>(0,9%) injektionslösning till den administreringsvolym som krävs. Koncentrationen av den slutliga lösningen av bevacizumab ska vara inom intervallet 1,4</w:t>
      </w:r>
      <w:r w:rsidR="00D96922" w:rsidRPr="00634EFC">
        <w:rPr>
          <w:lang w:val="sv-SE"/>
        </w:rPr>
        <w:t> mg</w:t>
      </w:r>
      <w:r w:rsidR="00E90917" w:rsidRPr="00634EFC">
        <w:rPr>
          <w:lang w:val="sv-SE"/>
        </w:rPr>
        <w:t>/ml till</w:t>
      </w:r>
      <w:r w:rsidR="00353069" w:rsidRPr="00634EFC">
        <w:rPr>
          <w:lang w:val="sv-SE"/>
        </w:rPr>
        <w:t>16,5 mg/ml.</w:t>
      </w:r>
      <w:r w:rsidR="00820495" w:rsidRPr="00634EFC">
        <w:rPr>
          <w:lang w:val="sv-SE"/>
        </w:rPr>
        <w:t xml:space="preserve"> I de flesta fall kan den erforderliga mängden </w:t>
      </w:r>
      <w:r w:rsidR="00C92715" w:rsidRPr="00132F61">
        <w:rPr>
          <w:lang w:val="sv-SE" w:eastAsia="ko-KR"/>
        </w:rPr>
        <w:t>Aybintio</w:t>
      </w:r>
      <w:r w:rsidR="00820495" w:rsidRPr="00634EFC">
        <w:rPr>
          <w:lang w:val="sv-SE"/>
        </w:rPr>
        <w:t xml:space="preserve"> spädas med 0,9% natriumklorid injektionslösning till en total volym av 100</w:t>
      </w:r>
      <w:r w:rsidR="00860870" w:rsidRPr="00634EFC">
        <w:rPr>
          <w:lang w:val="sv-SE"/>
        </w:rPr>
        <w:t> </w:t>
      </w:r>
      <w:r w:rsidR="00820495" w:rsidRPr="00634EFC">
        <w:rPr>
          <w:lang w:val="sv-SE"/>
        </w:rPr>
        <w:t xml:space="preserve">ml. </w:t>
      </w:r>
    </w:p>
    <w:p w14:paraId="2C6D0123" w14:textId="77777777" w:rsidR="00353069" w:rsidRPr="00634EFC" w:rsidRDefault="00353069" w:rsidP="00243DB0">
      <w:pPr>
        <w:keepNext/>
        <w:keepLines/>
        <w:rPr>
          <w:lang w:val="sv-SE"/>
        </w:rPr>
      </w:pPr>
    </w:p>
    <w:p w14:paraId="6CD153FC" w14:textId="77777777" w:rsidR="00353069" w:rsidRPr="00634EFC" w:rsidRDefault="00353069" w:rsidP="00243DB0">
      <w:pPr>
        <w:keepNext/>
        <w:keepLines/>
        <w:rPr>
          <w:lang w:val="sv-SE"/>
        </w:rPr>
      </w:pPr>
      <w:r w:rsidRPr="00634EFC">
        <w:rPr>
          <w:lang w:val="sv-SE"/>
        </w:rPr>
        <w:t xml:space="preserve">Parenterala läkemedel bör inspekteras visuellt avseende partiklar och missfärgning innan administrering. </w:t>
      </w:r>
    </w:p>
    <w:p w14:paraId="358FD432" w14:textId="77777777" w:rsidR="00621F0C" w:rsidRPr="00634EFC" w:rsidRDefault="00621F0C" w:rsidP="00032B9A">
      <w:pPr>
        <w:suppressAutoHyphens/>
        <w:rPr>
          <w:lang w:val="sv-SE"/>
        </w:rPr>
      </w:pPr>
    </w:p>
    <w:p w14:paraId="69CC607F" w14:textId="403DB372" w:rsidR="00353069" w:rsidRPr="00634EFC" w:rsidRDefault="00353069" w:rsidP="00032B9A">
      <w:pPr>
        <w:suppressAutoHyphens/>
        <w:rPr>
          <w:lang w:val="sv-SE"/>
        </w:rPr>
      </w:pPr>
      <w:r w:rsidRPr="00634EFC">
        <w:rPr>
          <w:lang w:val="sv-SE"/>
        </w:rPr>
        <w:t xml:space="preserve">Inga inkompatibiliteter mellan </w:t>
      </w:r>
      <w:r w:rsidR="00C92715" w:rsidRPr="00132F61">
        <w:rPr>
          <w:lang w:val="sv-SE" w:eastAsia="ko-KR"/>
        </w:rPr>
        <w:t>Aybintio</w:t>
      </w:r>
      <w:r w:rsidRPr="00634EFC">
        <w:rPr>
          <w:lang w:val="sv-SE"/>
        </w:rPr>
        <w:t xml:space="preserve"> och polyvinylklorid- eller polyolefinpåsar eller infusionsset har observerats.</w:t>
      </w:r>
    </w:p>
    <w:p w14:paraId="609EDC46" w14:textId="77777777" w:rsidR="00997A2E" w:rsidRPr="00634EFC" w:rsidRDefault="00997A2E" w:rsidP="00997A2E">
      <w:pPr>
        <w:keepNext/>
        <w:keepLines/>
        <w:rPr>
          <w:lang w:val="sv-SE"/>
        </w:rPr>
      </w:pPr>
    </w:p>
    <w:p w14:paraId="49755819" w14:textId="1A1A017F" w:rsidR="00997A2E" w:rsidRPr="00634EFC" w:rsidRDefault="00C92715" w:rsidP="00997A2E">
      <w:pPr>
        <w:keepNext/>
        <w:keepLines/>
        <w:rPr>
          <w:lang w:val="sv-SE"/>
        </w:rPr>
      </w:pPr>
      <w:r w:rsidRPr="00132F61">
        <w:rPr>
          <w:lang w:val="sv-SE" w:eastAsia="ko-KR"/>
        </w:rPr>
        <w:t>Aybintio</w:t>
      </w:r>
      <w:r w:rsidR="00997A2E" w:rsidRPr="00634EFC">
        <w:rPr>
          <w:lang w:val="sv-SE"/>
        </w:rPr>
        <w:t xml:space="preserve"> är endast avsett för engångsbruk eftersom produkten inte innehåller konserveringsmedel. Ej använt läkemedel och avfall ska kasseras enligt gällande anvisningar.</w:t>
      </w:r>
    </w:p>
    <w:p w14:paraId="35C19BC9" w14:textId="77777777" w:rsidR="00353069" w:rsidRPr="00634EFC" w:rsidRDefault="00353069" w:rsidP="00032B9A">
      <w:pPr>
        <w:suppressAutoHyphens/>
        <w:rPr>
          <w:lang w:val="sv-SE"/>
        </w:rPr>
      </w:pPr>
    </w:p>
    <w:p w14:paraId="5F824CA7" w14:textId="77777777" w:rsidR="00353069" w:rsidRPr="00634EFC" w:rsidRDefault="00353069" w:rsidP="00032B9A">
      <w:pPr>
        <w:suppressAutoHyphens/>
        <w:ind w:left="567" w:hanging="567"/>
        <w:rPr>
          <w:lang w:val="sv-SE"/>
        </w:rPr>
      </w:pPr>
    </w:p>
    <w:p w14:paraId="24C38C52" w14:textId="77777777" w:rsidR="00353069" w:rsidRPr="00634EFC" w:rsidRDefault="00353069" w:rsidP="009C7364">
      <w:pPr>
        <w:keepNext/>
        <w:suppressAutoHyphens/>
        <w:ind w:left="567" w:hanging="567"/>
        <w:rPr>
          <w:lang w:val="sv-SE"/>
        </w:rPr>
      </w:pPr>
      <w:r w:rsidRPr="00634EFC">
        <w:rPr>
          <w:b/>
          <w:lang w:val="sv-SE"/>
        </w:rPr>
        <w:t>7.</w:t>
      </w:r>
      <w:r w:rsidRPr="00634EFC">
        <w:rPr>
          <w:b/>
          <w:lang w:val="sv-SE"/>
        </w:rPr>
        <w:tab/>
        <w:t>INNEHAVARE AV GODKÄNNANDE FÖR FÖRSÄLJNING</w:t>
      </w:r>
    </w:p>
    <w:p w14:paraId="7CEADD9B" w14:textId="77777777" w:rsidR="00353069" w:rsidRPr="00634EFC" w:rsidRDefault="00353069" w:rsidP="009C7364">
      <w:pPr>
        <w:keepNext/>
        <w:suppressAutoHyphens/>
        <w:rPr>
          <w:lang w:val="sv-SE"/>
        </w:rPr>
      </w:pPr>
    </w:p>
    <w:p w14:paraId="59448FDF" w14:textId="77777777" w:rsidR="00DE694F" w:rsidRPr="00132F61" w:rsidRDefault="00C92715" w:rsidP="00DE694F">
      <w:pPr>
        <w:rPr>
          <w:lang w:val="sv-SE"/>
        </w:rPr>
      </w:pPr>
      <w:r w:rsidRPr="00132F61">
        <w:rPr>
          <w:spacing w:val="-1"/>
          <w:lang w:val="sv-SE" w:eastAsia="ko-KR"/>
        </w:rPr>
        <w:t>Samsung Bioepis NL B.V.</w:t>
      </w:r>
    </w:p>
    <w:p w14:paraId="365054ED" w14:textId="77777777" w:rsidR="00DE694F" w:rsidRPr="00132F61" w:rsidRDefault="00C92715" w:rsidP="00DE694F">
      <w:pPr>
        <w:rPr>
          <w:lang w:val="sv-SE"/>
        </w:rPr>
      </w:pPr>
      <w:r w:rsidRPr="00132F61">
        <w:rPr>
          <w:lang w:val="sv-SE"/>
        </w:rPr>
        <w:t>Olof Palmestraat 10</w:t>
      </w:r>
    </w:p>
    <w:p w14:paraId="42D6C5B0" w14:textId="77777777" w:rsidR="00DE694F" w:rsidRPr="00132F61" w:rsidRDefault="00C92715" w:rsidP="00DE694F">
      <w:pPr>
        <w:rPr>
          <w:lang w:val="sv-SE"/>
        </w:rPr>
      </w:pPr>
      <w:r w:rsidRPr="00132F61">
        <w:rPr>
          <w:lang w:val="sv-SE"/>
        </w:rPr>
        <w:t>2616 LR Delft</w:t>
      </w:r>
    </w:p>
    <w:p w14:paraId="19CD2987" w14:textId="04FBEC54" w:rsidR="000E7AB0" w:rsidRPr="00634EFC" w:rsidRDefault="00C92715" w:rsidP="000E7AB0">
      <w:pPr>
        <w:rPr>
          <w:lang w:val="sv-SE"/>
        </w:rPr>
      </w:pPr>
      <w:r w:rsidRPr="00132F61">
        <w:rPr>
          <w:lang w:val="sv-SE"/>
        </w:rPr>
        <w:t>Nederländerna</w:t>
      </w:r>
      <w:r w:rsidR="00DE694F" w:rsidRPr="00634EFC" w:rsidDel="00DE694F">
        <w:rPr>
          <w:noProof/>
          <w:lang w:val="sv-SE"/>
        </w:rPr>
        <w:t xml:space="preserve"> </w:t>
      </w:r>
    </w:p>
    <w:p w14:paraId="6EBED876" w14:textId="4A12D262" w:rsidR="00353069" w:rsidRDefault="00DF398D" w:rsidP="00353069">
      <w:pPr>
        <w:suppressAutoHyphens/>
        <w:rPr>
          <w:lang w:val="sv-SE"/>
        </w:rPr>
      </w:pPr>
      <w:hyperlink r:id="rId14" w:history="1">
        <w:r w:rsidR="00A7725E" w:rsidRPr="003975FB">
          <w:rPr>
            <w:rStyle w:val="Hyperlink"/>
            <w:lang w:val="sv-SE"/>
          </w:rPr>
          <w:t>bioepis.mi@medinformation.co.uk</w:t>
        </w:r>
      </w:hyperlink>
    </w:p>
    <w:p w14:paraId="6C85C684" w14:textId="77777777" w:rsidR="00A7725E" w:rsidRPr="003975FB" w:rsidRDefault="00A7725E" w:rsidP="00353069">
      <w:pPr>
        <w:suppressAutoHyphens/>
        <w:rPr>
          <w:rFonts w:eastAsia="Yu Mincho"/>
          <w:lang w:val="sv-SE"/>
        </w:rPr>
      </w:pPr>
    </w:p>
    <w:p w14:paraId="2A831E74" w14:textId="77777777" w:rsidR="00353069" w:rsidRPr="00634EFC" w:rsidRDefault="00353069" w:rsidP="00353069">
      <w:pPr>
        <w:suppressAutoHyphens/>
        <w:rPr>
          <w:lang w:val="sv-SE"/>
        </w:rPr>
      </w:pPr>
    </w:p>
    <w:p w14:paraId="03341E16" w14:textId="77777777" w:rsidR="00353069" w:rsidRPr="00634EFC" w:rsidRDefault="00353069" w:rsidP="00353069">
      <w:pPr>
        <w:suppressAutoHyphens/>
        <w:ind w:left="567" w:hanging="567"/>
        <w:rPr>
          <w:lang w:val="sv-SE"/>
        </w:rPr>
      </w:pPr>
      <w:r w:rsidRPr="00634EFC">
        <w:rPr>
          <w:b/>
          <w:lang w:val="sv-SE"/>
        </w:rPr>
        <w:t>8.</w:t>
      </w:r>
      <w:r w:rsidRPr="00634EFC">
        <w:rPr>
          <w:b/>
          <w:lang w:val="sv-SE"/>
        </w:rPr>
        <w:tab/>
        <w:t>NUMMER PÅ GODKÄNNANDE FÖR FÖRSÄLJNING</w:t>
      </w:r>
    </w:p>
    <w:p w14:paraId="0172F296" w14:textId="77777777" w:rsidR="00353069" w:rsidRPr="00634EFC" w:rsidRDefault="00353069" w:rsidP="00353069">
      <w:pPr>
        <w:suppressAutoHyphens/>
        <w:rPr>
          <w:lang w:val="sv-SE"/>
        </w:rPr>
      </w:pPr>
    </w:p>
    <w:p w14:paraId="27368938" w14:textId="77777777" w:rsidR="00EB7A69" w:rsidRDefault="00EB7A69" w:rsidP="00353069">
      <w:pPr>
        <w:suppressAutoHyphens/>
        <w:rPr>
          <w:lang w:val="sv-SE"/>
        </w:rPr>
      </w:pPr>
      <w:r>
        <w:rPr>
          <w:lang w:val="sv-SE"/>
        </w:rPr>
        <w:t>EU/1/20/1454/001 ‒ 100 mg/4 mg injektionsflaska</w:t>
      </w:r>
    </w:p>
    <w:p w14:paraId="723AF6F7" w14:textId="77777777" w:rsidR="00EB7A69" w:rsidRPr="00634EFC" w:rsidRDefault="00EB7A69" w:rsidP="00353069">
      <w:pPr>
        <w:suppressAutoHyphens/>
        <w:rPr>
          <w:lang w:val="sv-SE"/>
        </w:rPr>
      </w:pPr>
      <w:r>
        <w:rPr>
          <w:lang w:val="sv-SE"/>
        </w:rPr>
        <w:t>EU/1/20/1454/002 ‒ 400 mg/16 mg injektionsflaska</w:t>
      </w:r>
    </w:p>
    <w:p w14:paraId="2BBF53AD" w14:textId="77777777" w:rsidR="00831624" w:rsidRPr="00634EFC" w:rsidRDefault="00831624" w:rsidP="00353069">
      <w:pPr>
        <w:suppressAutoHyphens/>
        <w:rPr>
          <w:lang w:val="sv-SE"/>
        </w:rPr>
      </w:pPr>
    </w:p>
    <w:p w14:paraId="65F9D256" w14:textId="77777777" w:rsidR="00353069" w:rsidRPr="00634EFC" w:rsidRDefault="00353069" w:rsidP="00353069">
      <w:pPr>
        <w:suppressAutoHyphens/>
        <w:rPr>
          <w:lang w:val="sv-SE"/>
        </w:rPr>
      </w:pPr>
    </w:p>
    <w:p w14:paraId="3C0719D0" w14:textId="77777777" w:rsidR="00353069" w:rsidRDefault="00353069" w:rsidP="00353069">
      <w:pPr>
        <w:suppressAutoHyphens/>
        <w:ind w:left="567" w:hanging="567"/>
        <w:rPr>
          <w:b/>
          <w:lang w:val="sv-SE"/>
        </w:rPr>
      </w:pPr>
      <w:r w:rsidRPr="00634EFC">
        <w:rPr>
          <w:b/>
          <w:lang w:val="sv-SE"/>
        </w:rPr>
        <w:t>9.</w:t>
      </w:r>
      <w:r w:rsidRPr="00634EFC">
        <w:rPr>
          <w:b/>
          <w:lang w:val="sv-SE"/>
        </w:rPr>
        <w:tab/>
        <w:t>DATUM FÖR FÖRSTA GODKÄNNANDE/FÖRNYAT GODKÄNNANDE</w:t>
      </w:r>
    </w:p>
    <w:p w14:paraId="777621F7" w14:textId="77777777" w:rsidR="00831624" w:rsidRPr="00634EFC" w:rsidRDefault="00831624" w:rsidP="00353069">
      <w:pPr>
        <w:suppressAutoHyphens/>
        <w:ind w:left="567" w:hanging="567"/>
        <w:rPr>
          <w:lang w:val="sv-SE"/>
        </w:rPr>
      </w:pPr>
    </w:p>
    <w:p w14:paraId="607AAFF2" w14:textId="0466605F" w:rsidR="00EB7A69" w:rsidRDefault="00EB7A69" w:rsidP="00353069">
      <w:pPr>
        <w:suppressAutoHyphens/>
        <w:rPr>
          <w:lang w:val="sv-SE"/>
        </w:rPr>
      </w:pPr>
      <w:r>
        <w:rPr>
          <w:lang w:val="sv-SE"/>
        </w:rPr>
        <w:t>Datum för det första godkännandet:</w:t>
      </w:r>
      <w:r w:rsidR="00A55950">
        <w:rPr>
          <w:lang w:val="sv-SE"/>
        </w:rPr>
        <w:t xml:space="preserve"> 19 augusti 2020</w:t>
      </w:r>
    </w:p>
    <w:p w14:paraId="668BDAB3" w14:textId="3E40D062" w:rsidR="004C0ACC" w:rsidRPr="00634EFC" w:rsidRDefault="004C0ACC" w:rsidP="00353069">
      <w:pPr>
        <w:suppressAutoHyphens/>
        <w:rPr>
          <w:lang w:val="sv-SE"/>
        </w:rPr>
      </w:pPr>
      <w:r>
        <w:t>Datum för senaste förnyat godkännande: 05</w:t>
      </w:r>
      <w:r w:rsidRPr="004C0ACC">
        <w:t xml:space="preserve"> juni 20</w:t>
      </w:r>
      <w:r>
        <w:t>25</w:t>
      </w:r>
    </w:p>
    <w:p w14:paraId="5DBCC01D" w14:textId="77777777" w:rsidR="00353069" w:rsidRPr="00634EFC" w:rsidRDefault="00353069" w:rsidP="00353069">
      <w:pPr>
        <w:suppressAutoHyphens/>
        <w:rPr>
          <w:lang w:val="sv-SE"/>
        </w:rPr>
      </w:pPr>
    </w:p>
    <w:p w14:paraId="2D22F346" w14:textId="77777777" w:rsidR="00353069" w:rsidRPr="00634EFC" w:rsidRDefault="00353069" w:rsidP="00353069">
      <w:pPr>
        <w:suppressAutoHyphens/>
        <w:rPr>
          <w:lang w:val="sv-SE"/>
        </w:rPr>
      </w:pPr>
    </w:p>
    <w:p w14:paraId="30DB9CFF" w14:textId="77777777" w:rsidR="00353069" w:rsidRPr="00634EFC" w:rsidRDefault="00353069" w:rsidP="00353069">
      <w:pPr>
        <w:suppressAutoHyphens/>
        <w:ind w:left="567" w:hanging="567"/>
        <w:rPr>
          <w:b/>
          <w:lang w:val="sv-SE"/>
        </w:rPr>
      </w:pPr>
      <w:r w:rsidRPr="00634EFC">
        <w:rPr>
          <w:b/>
          <w:lang w:val="sv-SE"/>
        </w:rPr>
        <w:t>10.</w:t>
      </w:r>
      <w:r w:rsidRPr="00634EFC">
        <w:rPr>
          <w:b/>
          <w:lang w:val="sv-SE"/>
        </w:rPr>
        <w:tab/>
        <w:t>DATUM FÖR ÖVERSYN AV PRODUKTRESUMÉN</w:t>
      </w:r>
    </w:p>
    <w:p w14:paraId="7422B0EF" w14:textId="77777777" w:rsidR="00F81F9E" w:rsidRPr="00634EFC" w:rsidRDefault="00F81F9E" w:rsidP="00F81F9E">
      <w:pPr>
        <w:suppressAutoHyphens/>
        <w:ind w:left="567" w:hanging="567"/>
        <w:rPr>
          <w:lang w:val="sv-SE"/>
        </w:rPr>
      </w:pPr>
    </w:p>
    <w:p w14:paraId="2A069559" w14:textId="77777777" w:rsidR="00DE694F" w:rsidRPr="00634EFC" w:rsidRDefault="00DE694F" w:rsidP="00F81F9E">
      <w:pPr>
        <w:suppressAutoHyphens/>
        <w:rPr>
          <w:lang w:val="sv-SE"/>
        </w:rPr>
      </w:pPr>
    </w:p>
    <w:p w14:paraId="599C343F" w14:textId="13A0EABC" w:rsidR="0090499B" w:rsidRPr="00634EFC" w:rsidRDefault="00B673D2" w:rsidP="00F81F9E">
      <w:pPr>
        <w:suppressAutoHyphens/>
        <w:rPr>
          <w:lang w:val="sv-SE"/>
        </w:rPr>
      </w:pPr>
      <w:r w:rsidRPr="00FA1822">
        <w:rPr>
          <w:noProof/>
          <w:lang w:val="sv-SE"/>
        </w:rPr>
        <w:lastRenderedPageBreak/>
        <w:t>Ytterligare information om detta läkemedel finns på Europeiska läkemedelsmyndighetens webbplats</w:t>
      </w:r>
      <w:r w:rsidRPr="00634EFC">
        <w:rPr>
          <w:lang w:val="sv-SE"/>
        </w:rPr>
        <w:t xml:space="preserve"> </w:t>
      </w:r>
      <w:hyperlink r:id="rId15" w:history="1">
        <w:r w:rsidR="0090499B" w:rsidRPr="00634EFC">
          <w:rPr>
            <w:rStyle w:val="Hyperlink"/>
            <w:lang w:val="sv-SE"/>
          </w:rPr>
          <w:t>http://www.ema.europa.eu</w:t>
        </w:r>
      </w:hyperlink>
      <w:r w:rsidR="00FF1DA0" w:rsidRPr="00634EFC">
        <w:rPr>
          <w:lang w:val="sv-SE"/>
        </w:rPr>
        <w:t>.</w:t>
      </w:r>
    </w:p>
    <w:p w14:paraId="588D4893" w14:textId="77777777" w:rsidR="00FF1DA0" w:rsidRPr="00634EFC" w:rsidRDefault="00FF1DA0" w:rsidP="00F81F9E">
      <w:pPr>
        <w:suppressAutoHyphens/>
        <w:rPr>
          <w:lang w:val="sv-SE"/>
        </w:rPr>
      </w:pPr>
    </w:p>
    <w:p w14:paraId="3F261AA0" w14:textId="4A1622A1" w:rsidR="00D2448B" w:rsidRDefault="00D2448B">
      <w:pPr>
        <w:rPr>
          <w:lang w:val="sv-SE"/>
        </w:rPr>
      </w:pPr>
      <w:r>
        <w:rPr>
          <w:lang w:val="sv-SE"/>
        </w:rPr>
        <w:br w:type="page"/>
      </w:r>
    </w:p>
    <w:p w14:paraId="4E3B4557" w14:textId="77777777" w:rsidR="00F81F9E" w:rsidRPr="00634EFC" w:rsidRDefault="00F81F9E" w:rsidP="00F81F9E">
      <w:pPr>
        <w:suppressAutoHyphens/>
        <w:rPr>
          <w:lang w:val="sv-SE"/>
        </w:rPr>
      </w:pPr>
    </w:p>
    <w:p w14:paraId="33D84331" w14:textId="77777777" w:rsidR="00F81F9E" w:rsidRPr="00634EFC" w:rsidRDefault="00F81F9E" w:rsidP="00F81F9E">
      <w:pPr>
        <w:suppressAutoHyphens/>
        <w:rPr>
          <w:lang w:val="sv-SE"/>
        </w:rPr>
      </w:pPr>
    </w:p>
    <w:p w14:paraId="0A968B31" w14:textId="77777777" w:rsidR="00F81F9E" w:rsidRPr="00634EFC" w:rsidRDefault="00F81F9E" w:rsidP="00F81F9E">
      <w:pPr>
        <w:suppressAutoHyphens/>
        <w:rPr>
          <w:lang w:val="sv-SE"/>
        </w:rPr>
      </w:pPr>
    </w:p>
    <w:p w14:paraId="4C6688DA" w14:textId="77777777" w:rsidR="00F81F9E" w:rsidRPr="00634EFC" w:rsidRDefault="00F81F9E" w:rsidP="00F81F9E">
      <w:pPr>
        <w:suppressAutoHyphens/>
        <w:rPr>
          <w:lang w:val="sv-SE"/>
        </w:rPr>
      </w:pPr>
    </w:p>
    <w:p w14:paraId="149CF9ED" w14:textId="77777777" w:rsidR="00F81F9E" w:rsidRPr="00634EFC" w:rsidRDefault="00F81F9E" w:rsidP="00F81F9E">
      <w:pPr>
        <w:suppressAutoHyphens/>
        <w:rPr>
          <w:lang w:val="sv-SE"/>
        </w:rPr>
      </w:pPr>
    </w:p>
    <w:p w14:paraId="652CADB2" w14:textId="77777777" w:rsidR="00F81F9E" w:rsidRPr="00634EFC" w:rsidRDefault="00F81F9E" w:rsidP="00F81F9E">
      <w:pPr>
        <w:suppressAutoHyphens/>
        <w:rPr>
          <w:lang w:val="sv-SE"/>
        </w:rPr>
      </w:pPr>
    </w:p>
    <w:p w14:paraId="7E107321" w14:textId="77777777" w:rsidR="00F81F9E" w:rsidRPr="00634EFC" w:rsidRDefault="00F81F9E" w:rsidP="00F81F9E">
      <w:pPr>
        <w:suppressAutoHyphens/>
        <w:rPr>
          <w:lang w:val="sv-SE"/>
        </w:rPr>
      </w:pPr>
    </w:p>
    <w:p w14:paraId="581DC7A7" w14:textId="77777777" w:rsidR="00F81F9E" w:rsidRPr="00634EFC" w:rsidRDefault="00F81F9E" w:rsidP="00F81F9E">
      <w:pPr>
        <w:suppressAutoHyphens/>
        <w:rPr>
          <w:lang w:val="sv-SE"/>
        </w:rPr>
      </w:pPr>
    </w:p>
    <w:p w14:paraId="09812584" w14:textId="77777777" w:rsidR="00F81F9E" w:rsidRPr="00634EFC" w:rsidRDefault="00F81F9E" w:rsidP="00F81F9E">
      <w:pPr>
        <w:suppressAutoHyphens/>
        <w:rPr>
          <w:lang w:val="sv-SE"/>
        </w:rPr>
      </w:pPr>
    </w:p>
    <w:p w14:paraId="3A88F63F" w14:textId="77777777" w:rsidR="00F81F9E" w:rsidRPr="00634EFC" w:rsidRDefault="00F81F9E" w:rsidP="00F81F9E">
      <w:pPr>
        <w:suppressAutoHyphens/>
        <w:rPr>
          <w:lang w:val="sv-SE"/>
        </w:rPr>
      </w:pPr>
    </w:p>
    <w:p w14:paraId="335B98B1" w14:textId="77777777" w:rsidR="00F81F9E" w:rsidRPr="00634EFC" w:rsidRDefault="00F81F9E" w:rsidP="00F81F9E">
      <w:pPr>
        <w:suppressAutoHyphens/>
        <w:rPr>
          <w:lang w:val="sv-SE"/>
        </w:rPr>
      </w:pPr>
    </w:p>
    <w:p w14:paraId="5BFD94EB" w14:textId="77777777" w:rsidR="00F81F9E" w:rsidRPr="00634EFC" w:rsidRDefault="00F81F9E" w:rsidP="00F81F9E">
      <w:pPr>
        <w:suppressAutoHyphens/>
        <w:rPr>
          <w:lang w:val="sv-SE"/>
        </w:rPr>
      </w:pPr>
    </w:p>
    <w:p w14:paraId="2A46D450" w14:textId="77777777" w:rsidR="00F81F9E" w:rsidRPr="00634EFC" w:rsidRDefault="00F81F9E" w:rsidP="00F81F9E">
      <w:pPr>
        <w:suppressAutoHyphens/>
        <w:rPr>
          <w:lang w:val="sv-SE"/>
        </w:rPr>
      </w:pPr>
    </w:p>
    <w:p w14:paraId="7A4BCBD6" w14:textId="77777777" w:rsidR="00F81F9E" w:rsidRPr="00634EFC" w:rsidRDefault="00F81F9E" w:rsidP="00F81F9E">
      <w:pPr>
        <w:suppressAutoHyphens/>
        <w:rPr>
          <w:lang w:val="sv-SE"/>
        </w:rPr>
      </w:pPr>
    </w:p>
    <w:p w14:paraId="48D7DB96" w14:textId="77777777" w:rsidR="00F81F9E" w:rsidRPr="00634EFC" w:rsidRDefault="00F81F9E" w:rsidP="00F81F9E">
      <w:pPr>
        <w:suppressAutoHyphens/>
        <w:rPr>
          <w:lang w:val="sv-SE"/>
        </w:rPr>
      </w:pPr>
    </w:p>
    <w:p w14:paraId="1C0FD34D" w14:textId="77777777" w:rsidR="00F81F9E" w:rsidRPr="00634EFC" w:rsidRDefault="00F81F9E" w:rsidP="00F81F9E">
      <w:pPr>
        <w:rPr>
          <w:lang w:val="sv-SE"/>
        </w:rPr>
      </w:pPr>
    </w:p>
    <w:p w14:paraId="2629E13A" w14:textId="77777777" w:rsidR="00F81F9E" w:rsidRPr="00634EFC" w:rsidRDefault="00F81F9E" w:rsidP="00F81F9E">
      <w:pPr>
        <w:suppressAutoHyphens/>
        <w:rPr>
          <w:lang w:val="sv-SE"/>
        </w:rPr>
      </w:pPr>
    </w:p>
    <w:p w14:paraId="2FB24703" w14:textId="77777777" w:rsidR="00F81F9E" w:rsidRPr="00634EFC" w:rsidRDefault="00F81F9E" w:rsidP="00F81F9E">
      <w:pPr>
        <w:suppressAutoHyphens/>
        <w:rPr>
          <w:lang w:val="sv-SE"/>
        </w:rPr>
      </w:pPr>
    </w:p>
    <w:p w14:paraId="655B08DE" w14:textId="77777777" w:rsidR="00F81F9E" w:rsidRPr="00634EFC" w:rsidRDefault="00F81F9E" w:rsidP="00F81F9E">
      <w:pPr>
        <w:suppressAutoHyphens/>
        <w:rPr>
          <w:lang w:val="sv-SE"/>
        </w:rPr>
      </w:pPr>
    </w:p>
    <w:p w14:paraId="70701120" w14:textId="77777777" w:rsidR="00F81F9E" w:rsidRPr="00634EFC" w:rsidRDefault="00F81F9E" w:rsidP="00F81F9E">
      <w:pPr>
        <w:suppressAutoHyphens/>
        <w:rPr>
          <w:lang w:val="sv-SE"/>
        </w:rPr>
      </w:pPr>
    </w:p>
    <w:p w14:paraId="164DE8B8" w14:textId="77777777" w:rsidR="00F81F9E" w:rsidRPr="00634EFC" w:rsidRDefault="00F81F9E" w:rsidP="00F81F9E">
      <w:pPr>
        <w:suppressAutoHyphens/>
        <w:rPr>
          <w:lang w:val="sv-SE"/>
        </w:rPr>
      </w:pPr>
    </w:p>
    <w:p w14:paraId="45E5AA7E" w14:textId="77777777" w:rsidR="00F81F9E" w:rsidRPr="00D2448B" w:rsidRDefault="00F81F9E" w:rsidP="00F81F9E">
      <w:pPr>
        <w:suppressAutoHyphens/>
        <w:rPr>
          <w:lang w:val="sv-SE"/>
        </w:rPr>
      </w:pPr>
    </w:p>
    <w:p w14:paraId="16CA80D6" w14:textId="77777777" w:rsidR="00F81F9E" w:rsidRPr="00634EFC" w:rsidRDefault="00F81F9E" w:rsidP="00F81F9E">
      <w:pPr>
        <w:suppressAutoHyphens/>
        <w:rPr>
          <w:lang w:val="sv-SE"/>
        </w:rPr>
      </w:pPr>
    </w:p>
    <w:p w14:paraId="71BD5C25" w14:textId="77777777" w:rsidR="001D0971" w:rsidRPr="00634EFC" w:rsidRDefault="001D0971" w:rsidP="00E66A9B">
      <w:pPr>
        <w:jc w:val="center"/>
        <w:rPr>
          <w:b/>
          <w:lang w:val="sv-SE"/>
        </w:rPr>
      </w:pPr>
    </w:p>
    <w:p w14:paraId="0884DF72" w14:textId="77777777" w:rsidR="00F81F9E" w:rsidRPr="00634EFC" w:rsidRDefault="00F81F9E" w:rsidP="00E66A9B">
      <w:pPr>
        <w:jc w:val="center"/>
        <w:rPr>
          <w:b/>
          <w:lang w:val="sv-SE"/>
        </w:rPr>
      </w:pPr>
      <w:r w:rsidRPr="00634EFC">
        <w:rPr>
          <w:b/>
          <w:lang w:val="sv-SE"/>
        </w:rPr>
        <w:t>BILAGA II</w:t>
      </w:r>
    </w:p>
    <w:p w14:paraId="6C7CD062" w14:textId="77777777" w:rsidR="00F81F9E" w:rsidRPr="00634EFC" w:rsidRDefault="00F81F9E" w:rsidP="00F81F9E">
      <w:pPr>
        <w:tabs>
          <w:tab w:val="left" w:pos="1701"/>
        </w:tabs>
        <w:suppressAutoHyphens/>
        <w:ind w:left="1701" w:right="1126" w:hanging="567"/>
        <w:rPr>
          <w:caps/>
          <w:lang w:val="sv-SE"/>
        </w:rPr>
      </w:pPr>
    </w:p>
    <w:p w14:paraId="0B5333BE" w14:textId="77777777" w:rsidR="00F81F9E" w:rsidRPr="00634EFC" w:rsidRDefault="00F81F9E" w:rsidP="007D4454">
      <w:pPr>
        <w:suppressAutoHyphens/>
        <w:ind w:left="1701" w:right="1126" w:hanging="567"/>
        <w:rPr>
          <w:b/>
          <w:lang w:val="sv-SE"/>
        </w:rPr>
      </w:pPr>
      <w:r w:rsidRPr="00634EFC">
        <w:rPr>
          <w:b/>
          <w:lang w:val="sv-SE"/>
        </w:rPr>
        <w:t>A.</w:t>
      </w:r>
      <w:r w:rsidRPr="00634EFC">
        <w:rPr>
          <w:b/>
          <w:lang w:val="sv-SE"/>
        </w:rPr>
        <w:tab/>
        <w:t xml:space="preserve">TILLVERKARE AV DEN AKTIVA SUBSTANSEN AV BIOLOGISKT URSPRUNG OCH </w:t>
      </w:r>
      <w:r w:rsidR="00EF6493" w:rsidRPr="00634EFC">
        <w:rPr>
          <w:b/>
          <w:lang w:val="sv-SE"/>
        </w:rPr>
        <w:t xml:space="preserve">TILLVERKARE </w:t>
      </w:r>
      <w:r w:rsidRPr="00634EFC">
        <w:rPr>
          <w:b/>
          <w:lang w:val="sv-SE"/>
        </w:rPr>
        <w:t>SOM ANSVARAR FÖR FRISLÄPPANDE AV TILLVERKNINGSSATS</w:t>
      </w:r>
    </w:p>
    <w:p w14:paraId="11F4C87B" w14:textId="77777777" w:rsidR="00F81F9E" w:rsidRPr="00634EFC" w:rsidRDefault="00F81F9E" w:rsidP="00F81F9E">
      <w:pPr>
        <w:tabs>
          <w:tab w:val="left" w:pos="1701"/>
        </w:tabs>
        <w:suppressAutoHyphens/>
        <w:ind w:left="1701" w:right="1126" w:hanging="567"/>
        <w:rPr>
          <w:bCs/>
          <w:lang w:val="sv-SE"/>
        </w:rPr>
      </w:pPr>
    </w:p>
    <w:p w14:paraId="76BBE2F5" w14:textId="77777777" w:rsidR="00F81F9E" w:rsidRPr="00634EFC" w:rsidRDefault="00F81F9E" w:rsidP="00F81F9E">
      <w:pPr>
        <w:suppressAutoHyphens/>
        <w:ind w:left="1701" w:right="1126" w:hanging="567"/>
        <w:rPr>
          <w:b/>
          <w:lang w:val="sv-SE"/>
        </w:rPr>
      </w:pPr>
      <w:r w:rsidRPr="00634EFC">
        <w:rPr>
          <w:b/>
          <w:lang w:val="sv-SE"/>
        </w:rPr>
        <w:t>B.</w:t>
      </w:r>
      <w:r w:rsidRPr="00634EFC">
        <w:rPr>
          <w:b/>
          <w:lang w:val="sv-SE"/>
        </w:rPr>
        <w:tab/>
      </w:r>
      <w:r w:rsidR="00E90917" w:rsidRPr="00634EFC">
        <w:rPr>
          <w:b/>
          <w:noProof/>
          <w:szCs w:val="22"/>
          <w:lang w:val="sv-SE"/>
        </w:rPr>
        <w:t xml:space="preserve">VILLKOR ELLER BEGRÄNSNINGAR FÖR </w:t>
      </w:r>
      <w:r w:rsidR="004F2DFD" w:rsidRPr="00634EFC">
        <w:rPr>
          <w:b/>
          <w:noProof/>
          <w:szCs w:val="22"/>
          <w:lang w:val="sv-SE"/>
        </w:rPr>
        <w:t xml:space="preserve">TILLHANDAHÅLLANDE </w:t>
      </w:r>
      <w:r w:rsidR="00E90917" w:rsidRPr="00634EFC">
        <w:rPr>
          <w:b/>
          <w:noProof/>
          <w:szCs w:val="22"/>
          <w:lang w:val="sv-SE"/>
        </w:rPr>
        <w:t>OCH ANVÄNDNING</w:t>
      </w:r>
    </w:p>
    <w:p w14:paraId="20FECDC3" w14:textId="77777777" w:rsidR="00E90917" w:rsidRPr="00634EFC" w:rsidRDefault="00E90917" w:rsidP="00F81F9E">
      <w:pPr>
        <w:suppressAutoHyphens/>
        <w:ind w:left="1701" w:right="1126" w:hanging="567"/>
        <w:rPr>
          <w:b/>
          <w:lang w:val="sv-SE"/>
        </w:rPr>
      </w:pPr>
    </w:p>
    <w:p w14:paraId="6A2875F3" w14:textId="77777777" w:rsidR="00E90917" w:rsidRPr="00634EFC" w:rsidRDefault="00E90917" w:rsidP="00F81F9E">
      <w:pPr>
        <w:suppressAutoHyphens/>
        <w:ind w:left="1701" w:right="1126" w:hanging="567"/>
        <w:rPr>
          <w:b/>
          <w:lang w:val="sv-SE"/>
        </w:rPr>
      </w:pPr>
      <w:r w:rsidRPr="00634EFC">
        <w:rPr>
          <w:b/>
          <w:noProof/>
          <w:szCs w:val="22"/>
          <w:lang w:val="sv-SE"/>
        </w:rPr>
        <w:t>C.</w:t>
      </w:r>
      <w:r w:rsidRPr="00634EFC">
        <w:rPr>
          <w:b/>
          <w:noProof/>
          <w:szCs w:val="22"/>
          <w:lang w:val="sv-SE"/>
        </w:rPr>
        <w:tab/>
        <w:t>ÖVRIGA VILLKOR OCH KRAV FÖR GODKÄNNANDET FÖR FÖRSÄLJNING</w:t>
      </w:r>
    </w:p>
    <w:p w14:paraId="2D41C964" w14:textId="77777777" w:rsidR="00F81F9E" w:rsidRPr="00634EFC" w:rsidRDefault="00F81F9E" w:rsidP="00F81F9E">
      <w:pPr>
        <w:tabs>
          <w:tab w:val="left" w:pos="1701"/>
        </w:tabs>
        <w:suppressAutoHyphens/>
        <w:ind w:left="1701" w:right="1126" w:hanging="567"/>
        <w:rPr>
          <w:bCs/>
          <w:lang w:val="sv-SE"/>
        </w:rPr>
      </w:pPr>
    </w:p>
    <w:p w14:paraId="4FD7BA33" w14:textId="77777777" w:rsidR="00B43CCA" w:rsidRPr="00634EFC" w:rsidRDefault="00B43CCA" w:rsidP="00B43CCA">
      <w:pPr>
        <w:suppressLineNumbers/>
        <w:tabs>
          <w:tab w:val="left" w:pos="1701"/>
        </w:tabs>
        <w:ind w:left="1701" w:right="567" w:hanging="567"/>
        <w:rPr>
          <w:b/>
          <w:szCs w:val="24"/>
          <w:lang w:val="sv-SE"/>
        </w:rPr>
      </w:pPr>
      <w:r w:rsidRPr="00634EFC">
        <w:rPr>
          <w:b/>
          <w:noProof/>
          <w:szCs w:val="24"/>
          <w:lang w:val="sv-SE"/>
        </w:rPr>
        <w:t>D.</w:t>
      </w:r>
      <w:r w:rsidRPr="00634EFC">
        <w:rPr>
          <w:b/>
          <w:szCs w:val="24"/>
          <w:lang w:val="sv-SE"/>
        </w:rPr>
        <w:tab/>
      </w:r>
      <w:r w:rsidRPr="00634EFC">
        <w:rPr>
          <w:b/>
          <w:noProof/>
          <w:szCs w:val="24"/>
          <w:lang w:val="sv-SE"/>
        </w:rPr>
        <w:t>VILLKOR ELLER BEGRÄNSNINGAR AVSEENDE EN SÄKER OCH EFFEKTIV ANVÄNDNING AV LÄKEMEDLET</w:t>
      </w:r>
    </w:p>
    <w:p w14:paraId="220F0B33" w14:textId="77777777" w:rsidR="00F81F9E" w:rsidRPr="00634EFC" w:rsidRDefault="00F81F9E" w:rsidP="00607E1B">
      <w:pPr>
        <w:pStyle w:val="AnnexHeading"/>
        <w:rPr>
          <w:lang w:val="sv-SE"/>
        </w:rPr>
      </w:pPr>
      <w:r w:rsidRPr="00634EFC">
        <w:rPr>
          <w:lang w:val="sv-SE"/>
        </w:rPr>
        <w:br w:type="page"/>
      </w:r>
      <w:r w:rsidRPr="00634EFC">
        <w:rPr>
          <w:lang w:val="sv-SE"/>
        </w:rPr>
        <w:lastRenderedPageBreak/>
        <w:t>A.</w:t>
      </w:r>
      <w:r w:rsidRPr="00634EFC">
        <w:rPr>
          <w:lang w:val="sv-SE"/>
        </w:rPr>
        <w:tab/>
        <w:t xml:space="preserve">TILLVERKARE AV DEN AKTIVA SUBSTANSEN AV BIOLOGISKT URSPRUNG OCH </w:t>
      </w:r>
      <w:r w:rsidR="00EF6493" w:rsidRPr="00634EFC">
        <w:rPr>
          <w:lang w:val="sv-SE"/>
        </w:rPr>
        <w:t xml:space="preserve">TILLVERKARE </w:t>
      </w:r>
      <w:r w:rsidRPr="00634EFC">
        <w:rPr>
          <w:lang w:val="sv-SE"/>
        </w:rPr>
        <w:t xml:space="preserve">SOM ANSVARAR FÖR FRISLÄPPANDE AV TILLVERKNINGSSATS </w:t>
      </w:r>
    </w:p>
    <w:p w14:paraId="362D60BF" w14:textId="77777777" w:rsidR="00F81F9E" w:rsidRPr="00634EFC" w:rsidRDefault="00F81F9E" w:rsidP="00F81F9E">
      <w:pPr>
        <w:suppressAutoHyphens/>
        <w:rPr>
          <w:lang w:val="sv-SE"/>
        </w:rPr>
      </w:pPr>
    </w:p>
    <w:p w14:paraId="05E5423A" w14:textId="77777777" w:rsidR="00F81F9E" w:rsidRPr="00634EFC" w:rsidRDefault="00F81F9E" w:rsidP="00F81F9E">
      <w:pPr>
        <w:suppressAutoHyphens/>
        <w:outlineLvl w:val="0"/>
        <w:rPr>
          <w:lang w:val="sv-SE"/>
        </w:rPr>
      </w:pPr>
      <w:r w:rsidRPr="00634EFC">
        <w:rPr>
          <w:u w:val="single"/>
          <w:lang w:val="sv-SE"/>
        </w:rPr>
        <w:t>Namn och adress till tillverkare av aktiv substans av biologiskt ursprung</w:t>
      </w:r>
    </w:p>
    <w:p w14:paraId="472A5F72" w14:textId="77777777" w:rsidR="00F81F9E" w:rsidRPr="00634EFC" w:rsidRDefault="00F81F9E" w:rsidP="00F81F9E">
      <w:pPr>
        <w:rPr>
          <w:lang w:val="sv-SE"/>
        </w:rPr>
      </w:pPr>
    </w:p>
    <w:p w14:paraId="23AFFF1A" w14:textId="68F66365" w:rsidR="002A3EC0" w:rsidRPr="003975FB" w:rsidRDefault="00706C91" w:rsidP="00F81F9E">
      <w:pPr>
        <w:suppressAutoHyphens/>
        <w:rPr>
          <w:lang w:val="da-DK"/>
        </w:rPr>
      </w:pPr>
      <w:r w:rsidRPr="00162F38">
        <w:rPr>
          <w:color w:val="000000"/>
          <w:szCs w:val="22"/>
        </w:rPr>
        <w:t>FUJIFILM Diosynth Biotechnologies Denmark ApS</w:t>
      </w:r>
      <w:r w:rsidR="00DE694F" w:rsidRPr="003975FB">
        <w:rPr>
          <w:color w:val="000000"/>
          <w:lang w:val="da-DK"/>
        </w:rPr>
        <w:br/>
      </w:r>
      <w:r w:rsidRPr="005043AC">
        <w:rPr>
          <w:color w:val="000000"/>
          <w:szCs w:val="22"/>
        </w:rPr>
        <w:t>Bio</w:t>
      </w:r>
      <w:r>
        <w:rPr>
          <w:color w:val="000000"/>
          <w:szCs w:val="22"/>
        </w:rPr>
        <w:t>tek</w:t>
      </w:r>
      <w:r w:rsidR="00DE694F" w:rsidRPr="003975FB">
        <w:rPr>
          <w:color w:val="000000"/>
          <w:lang w:val="da-DK"/>
        </w:rPr>
        <w:t xml:space="preserve"> All</w:t>
      </w:r>
      <w:r w:rsidR="00DE694F" w:rsidRPr="003975FB">
        <w:rPr>
          <w:rFonts w:eastAsia="맑은 고딕"/>
          <w:lang w:val="da-DK" w:eastAsia="ko-KR"/>
        </w:rPr>
        <w:t>é</w:t>
      </w:r>
      <w:r w:rsidR="00DE694F" w:rsidRPr="003975FB">
        <w:rPr>
          <w:color w:val="000000"/>
          <w:szCs w:val="22"/>
          <w:lang w:val="da-DK"/>
        </w:rPr>
        <w:t xml:space="preserve"> 1</w:t>
      </w:r>
      <w:r w:rsidR="00DE694F" w:rsidRPr="003975FB">
        <w:rPr>
          <w:color w:val="000000"/>
          <w:lang w:val="da-DK"/>
        </w:rPr>
        <w:br/>
        <w:t>Hiller</w:t>
      </w:r>
      <w:r w:rsidR="00DE694F" w:rsidRPr="003975FB">
        <w:rPr>
          <w:rFonts w:eastAsia="맑은 고딕"/>
          <w:lang w:val="da-DK" w:eastAsia="ko-KR"/>
        </w:rPr>
        <w:t>ø</w:t>
      </w:r>
      <w:r w:rsidR="00DE694F" w:rsidRPr="003975FB">
        <w:rPr>
          <w:color w:val="000000"/>
          <w:szCs w:val="22"/>
          <w:lang w:val="da-DK"/>
        </w:rPr>
        <w:t>d</w:t>
      </w:r>
      <w:r w:rsidR="00DE694F" w:rsidRPr="003975FB">
        <w:rPr>
          <w:rFonts w:eastAsia="맑은 고딕"/>
          <w:color w:val="000000"/>
          <w:szCs w:val="22"/>
          <w:lang w:val="da-DK" w:eastAsia="ko-KR"/>
        </w:rPr>
        <w:t xml:space="preserve">, </w:t>
      </w:r>
      <w:r w:rsidR="00DE694F" w:rsidRPr="003975FB">
        <w:rPr>
          <w:rFonts w:eastAsia="맑은 고딕"/>
          <w:lang w:val="da-DK" w:eastAsia="ko-KR"/>
        </w:rPr>
        <w:t>3400,</w:t>
      </w:r>
      <w:r w:rsidR="00DE694F" w:rsidRPr="003975FB">
        <w:rPr>
          <w:color w:val="000000"/>
          <w:szCs w:val="22"/>
          <w:lang w:val="da-DK"/>
        </w:rPr>
        <w:br/>
        <w:t>D</w:t>
      </w:r>
      <w:r w:rsidR="004E205C" w:rsidRPr="003975FB">
        <w:rPr>
          <w:rFonts w:eastAsia="맑은 고딕"/>
          <w:color w:val="000000"/>
          <w:lang w:val="da-DK" w:eastAsia="ko-KR"/>
        </w:rPr>
        <w:t>a</w:t>
      </w:r>
      <w:r w:rsidR="00DE694F" w:rsidRPr="003975FB">
        <w:rPr>
          <w:rFonts w:eastAsia="맑은 고딕"/>
          <w:color w:val="000000"/>
          <w:lang w:val="da-DK" w:eastAsia="ko-KR"/>
        </w:rPr>
        <w:t>nmark</w:t>
      </w:r>
      <w:r w:rsidR="00C92715" w:rsidRPr="003975FB">
        <w:rPr>
          <w:lang w:val="da-DK"/>
        </w:rPr>
        <w:t xml:space="preserve"> </w:t>
      </w:r>
    </w:p>
    <w:p w14:paraId="31DA4450" w14:textId="77777777" w:rsidR="0071373D" w:rsidRPr="003975FB" w:rsidRDefault="0071373D" w:rsidP="00F81F9E">
      <w:pPr>
        <w:suppressAutoHyphens/>
        <w:outlineLvl w:val="0"/>
        <w:rPr>
          <w:u w:val="single"/>
          <w:lang w:val="da-DK"/>
        </w:rPr>
      </w:pPr>
    </w:p>
    <w:p w14:paraId="1D7B8FED" w14:textId="77777777" w:rsidR="00F81F9E" w:rsidRPr="00634EFC" w:rsidRDefault="00F81F9E" w:rsidP="00F81F9E">
      <w:pPr>
        <w:suppressAutoHyphens/>
        <w:outlineLvl w:val="0"/>
        <w:rPr>
          <w:u w:val="single"/>
          <w:lang w:val="sv-SE"/>
        </w:rPr>
      </w:pPr>
      <w:r w:rsidRPr="00634EFC">
        <w:rPr>
          <w:u w:val="single"/>
          <w:lang w:val="sv-SE"/>
        </w:rPr>
        <w:t>Namn och adress till tillverkare som ansvarar för frisläppande av tillverkningssats</w:t>
      </w:r>
    </w:p>
    <w:p w14:paraId="7C8A1D33" w14:textId="52E0060D" w:rsidR="00F81F9E" w:rsidRDefault="00F81F9E" w:rsidP="00F81F9E">
      <w:pPr>
        <w:suppressAutoHyphens/>
        <w:rPr>
          <w:rFonts w:eastAsia="Yu Mincho"/>
          <w:lang w:val="da-DK"/>
        </w:rPr>
      </w:pPr>
    </w:p>
    <w:p w14:paraId="4489B17A" w14:textId="77777777" w:rsidR="00D2448B" w:rsidRPr="00277BB2" w:rsidRDefault="00D2448B" w:rsidP="00D2448B">
      <w:pPr>
        <w:numPr>
          <w:ilvl w:val="12"/>
          <w:numId w:val="0"/>
        </w:numPr>
        <w:rPr>
          <w:rFonts w:eastAsia="맑은 고딕"/>
          <w:noProof/>
          <w:szCs w:val="22"/>
          <w:lang w:val="sv-SE"/>
        </w:rPr>
      </w:pPr>
      <w:r w:rsidRPr="009E6119">
        <w:rPr>
          <w:rFonts w:eastAsia="맑은 고딕"/>
          <w:color w:val="000000"/>
          <w:szCs w:val="22"/>
          <w:lang w:eastAsia="ko-KR"/>
        </w:rPr>
        <w:t>Samsung Bioepis NL B.V.</w:t>
      </w:r>
      <w:r w:rsidRPr="009E6119">
        <w:rPr>
          <w:rFonts w:eastAsia="맑은 고딕"/>
          <w:color w:val="000000"/>
          <w:szCs w:val="22"/>
          <w:lang w:eastAsia="ko-KR"/>
        </w:rPr>
        <w:br/>
        <w:t>Olof Palmestraat 10</w:t>
      </w:r>
      <w:r w:rsidRPr="009E6119">
        <w:rPr>
          <w:rFonts w:eastAsia="맑은 고딕"/>
          <w:color w:val="000000"/>
          <w:szCs w:val="22"/>
          <w:lang w:eastAsia="ko-KR"/>
        </w:rPr>
        <w:br/>
        <w:t>2616 LR Delft</w:t>
      </w:r>
      <w:r w:rsidRPr="009E6119">
        <w:rPr>
          <w:rFonts w:eastAsia="맑은 고딕"/>
          <w:color w:val="000000"/>
          <w:szCs w:val="22"/>
          <w:lang w:eastAsia="ko-KR"/>
        </w:rPr>
        <w:br/>
      </w:r>
      <w:r w:rsidRPr="009E6119">
        <w:rPr>
          <w:szCs w:val="22"/>
          <w:lang w:eastAsia="ko-KR"/>
        </w:rPr>
        <w:t>Nederländerna</w:t>
      </w:r>
    </w:p>
    <w:p w14:paraId="716A717B" w14:textId="77777777" w:rsidR="00D2448B" w:rsidRDefault="00D2448B" w:rsidP="00D2448B">
      <w:pPr>
        <w:rPr>
          <w:lang w:val="sv-SE"/>
        </w:rPr>
      </w:pPr>
    </w:p>
    <w:p w14:paraId="1B90658F" w14:textId="77777777" w:rsidR="00D2448B" w:rsidRDefault="00D2448B" w:rsidP="00D2448B">
      <w:pPr>
        <w:suppressAutoHyphens/>
        <w:rPr>
          <w:lang w:val="sv-SE"/>
        </w:rPr>
      </w:pPr>
      <w:r>
        <w:rPr>
          <w:lang w:val="sv-SE"/>
        </w:rPr>
        <w:t>I läkemedlets tryckta bipacksedel ska namn och adress till tillverkaren som ansvarar för frisläppandet av den relevanta tillverkningssatsen anges.</w:t>
      </w:r>
    </w:p>
    <w:p w14:paraId="77550CB1" w14:textId="77777777" w:rsidR="00D2448B" w:rsidRPr="002D5C17" w:rsidRDefault="00D2448B" w:rsidP="00F81F9E">
      <w:pPr>
        <w:suppressAutoHyphens/>
        <w:rPr>
          <w:rFonts w:eastAsia="Yu Mincho"/>
          <w:lang w:val="sv-SE"/>
        </w:rPr>
      </w:pPr>
    </w:p>
    <w:p w14:paraId="598F2C28" w14:textId="77777777" w:rsidR="0071373D" w:rsidRPr="003975FB" w:rsidRDefault="0071373D" w:rsidP="00F81F9E">
      <w:pPr>
        <w:suppressAutoHyphens/>
        <w:rPr>
          <w:lang w:val="da-DK"/>
        </w:rPr>
      </w:pPr>
    </w:p>
    <w:p w14:paraId="649DD378" w14:textId="77777777" w:rsidR="00F81F9E" w:rsidRPr="00634EFC" w:rsidRDefault="00F81F9E" w:rsidP="001124C5">
      <w:pPr>
        <w:pStyle w:val="AnnexHeading"/>
        <w:rPr>
          <w:lang w:val="sv-SE"/>
        </w:rPr>
      </w:pPr>
      <w:r w:rsidRPr="00634EFC">
        <w:rPr>
          <w:lang w:val="sv-SE"/>
        </w:rPr>
        <w:t>B.</w:t>
      </w:r>
      <w:r w:rsidRPr="00634EFC">
        <w:rPr>
          <w:lang w:val="sv-SE"/>
        </w:rPr>
        <w:tab/>
      </w:r>
      <w:r w:rsidR="00E90917" w:rsidRPr="00634EFC">
        <w:rPr>
          <w:noProof/>
          <w:lang w:val="sv-SE"/>
        </w:rPr>
        <w:t xml:space="preserve">VILLKOR ELLER BEGRÄNSNINGAR FÖR </w:t>
      </w:r>
      <w:r w:rsidR="004F2DFD" w:rsidRPr="00634EFC">
        <w:rPr>
          <w:noProof/>
          <w:szCs w:val="22"/>
          <w:lang w:val="sv-SE"/>
        </w:rPr>
        <w:t xml:space="preserve">TILLHANDAHÅLLANDE </w:t>
      </w:r>
      <w:r w:rsidR="00E90917" w:rsidRPr="00634EFC">
        <w:rPr>
          <w:noProof/>
          <w:lang w:val="sv-SE"/>
        </w:rPr>
        <w:t>OCH ANVÄNDNING</w:t>
      </w:r>
    </w:p>
    <w:p w14:paraId="15C693BD" w14:textId="77777777" w:rsidR="00F81F9E" w:rsidRPr="00634EFC" w:rsidRDefault="00F81F9E" w:rsidP="00F81F9E">
      <w:pPr>
        <w:numPr>
          <w:ilvl w:val="12"/>
          <w:numId w:val="0"/>
        </w:numPr>
        <w:suppressAutoHyphens/>
        <w:rPr>
          <w:lang w:val="sv-SE"/>
        </w:rPr>
      </w:pPr>
    </w:p>
    <w:p w14:paraId="7E1E77C6" w14:textId="77777777" w:rsidR="00F81F9E" w:rsidRPr="00634EFC" w:rsidRDefault="00F81F9E" w:rsidP="00F81F9E">
      <w:pPr>
        <w:numPr>
          <w:ilvl w:val="12"/>
          <w:numId w:val="0"/>
        </w:numPr>
        <w:suppressAutoHyphens/>
        <w:rPr>
          <w:lang w:val="sv-SE"/>
        </w:rPr>
      </w:pPr>
      <w:r w:rsidRPr="00634EFC">
        <w:rPr>
          <w:lang w:val="sv-SE"/>
        </w:rPr>
        <w:t>Läkemedel som med begränsningar lämnas ut mot recept (</w:t>
      </w:r>
      <w:r w:rsidR="007D71FF" w:rsidRPr="00634EFC">
        <w:rPr>
          <w:lang w:val="sv-SE"/>
        </w:rPr>
        <w:t>s</w:t>
      </w:r>
      <w:r w:rsidRPr="00634EFC">
        <w:rPr>
          <w:lang w:val="sv-SE"/>
        </w:rPr>
        <w:t>e bilaga I: Produktresumén avsnitt 4.2).</w:t>
      </w:r>
    </w:p>
    <w:p w14:paraId="71E5D705" w14:textId="77777777" w:rsidR="00F81F9E" w:rsidRPr="00634EFC" w:rsidRDefault="00F81F9E" w:rsidP="00F81F9E">
      <w:pPr>
        <w:suppressAutoHyphens/>
        <w:ind w:left="567" w:hanging="567"/>
        <w:rPr>
          <w:b/>
          <w:lang w:val="sv-SE"/>
        </w:rPr>
      </w:pPr>
    </w:p>
    <w:p w14:paraId="1976D0D5" w14:textId="77777777" w:rsidR="005C0EB0" w:rsidRPr="00634EFC" w:rsidRDefault="005C0EB0" w:rsidP="00F81F9E">
      <w:pPr>
        <w:suppressAutoHyphens/>
        <w:ind w:left="567" w:hanging="567"/>
        <w:rPr>
          <w:b/>
          <w:lang w:val="sv-SE"/>
        </w:rPr>
      </w:pPr>
    </w:p>
    <w:p w14:paraId="7E363226" w14:textId="77777777" w:rsidR="00E90917" w:rsidRPr="00634EFC" w:rsidRDefault="00E90917" w:rsidP="00E90917">
      <w:pPr>
        <w:pStyle w:val="AnnexHeading"/>
        <w:rPr>
          <w:noProof/>
          <w:lang w:val="sv-SE"/>
        </w:rPr>
      </w:pPr>
      <w:r w:rsidRPr="00634EFC">
        <w:rPr>
          <w:lang w:val="sv-SE"/>
        </w:rPr>
        <w:t>C.</w:t>
      </w:r>
      <w:r w:rsidRPr="00634EFC">
        <w:rPr>
          <w:lang w:val="sv-SE"/>
        </w:rPr>
        <w:tab/>
        <w:t xml:space="preserve">ÖVRIGA VILLKOR </w:t>
      </w:r>
      <w:r w:rsidRPr="00634EFC">
        <w:rPr>
          <w:noProof/>
          <w:lang w:val="sv-SE"/>
        </w:rPr>
        <w:t>OCH KRAV FÖR GODKÄNNANDET FÖR FÖRSÄLJNING</w:t>
      </w:r>
    </w:p>
    <w:p w14:paraId="002ED38B" w14:textId="77777777" w:rsidR="009E005B" w:rsidRPr="00634EFC" w:rsidRDefault="009E005B" w:rsidP="009E005B">
      <w:pPr>
        <w:rPr>
          <w:lang w:val="sv-SE"/>
        </w:rPr>
      </w:pPr>
    </w:p>
    <w:p w14:paraId="1F76392A" w14:textId="77777777" w:rsidR="00B43CCA" w:rsidRPr="00634EFC" w:rsidRDefault="00F245D4" w:rsidP="00F245D4">
      <w:pPr>
        <w:suppressLineNumbers/>
        <w:spacing w:line="240" w:lineRule="exact"/>
        <w:ind w:left="567" w:hanging="567"/>
        <w:rPr>
          <w:b/>
          <w:szCs w:val="24"/>
          <w:lang w:val="sv-SE"/>
        </w:rPr>
      </w:pPr>
      <w:r w:rsidRPr="00634EFC">
        <w:rPr>
          <w:lang w:val="sv-SE"/>
        </w:rPr>
        <w:sym w:font="Symbol" w:char="F0B7"/>
      </w:r>
      <w:r w:rsidRPr="00634EFC">
        <w:rPr>
          <w:lang w:val="sv-SE"/>
        </w:rPr>
        <w:tab/>
      </w:r>
      <w:r w:rsidR="00B43CCA" w:rsidRPr="00634EFC">
        <w:rPr>
          <w:b/>
          <w:szCs w:val="24"/>
          <w:lang w:val="sv-SE"/>
        </w:rPr>
        <w:t>Periodiska säkerhetsrapporter</w:t>
      </w:r>
    </w:p>
    <w:p w14:paraId="157BC68C" w14:textId="77777777" w:rsidR="00B43CCA" w:rsidRPr="00634EFC" w:rsidRDefault="00B43CCA" w:rsidP="00F81F9E">
      <w:pPr>
        <w:suppressAutoHyphens/>
        <w:rPr>
          <w:szCs w:val="24"/>
          <w:lang w:val="sv-SE"/>
        </w:rPr>
      </w:pPr>
    </w:p>
    <w:p w14:paraId="487C92E5" w14:textId="77777777" w:rsidR="00B43CCA" w:rsidRPr="00634EFC" w:rsidRDefault="00AC1CC3" w:rsidP="00F81F9E">
      <w:pPr>
        <w:suppressAutoHyphens/>
        <w:rPr>
          <w:szCs w:val="24"/>
          <w:lang w:val="sv-SE"/>
        </w:rPr>
      </w:pPr>
      <w:r w:rsidRPr="00634EFC">
        <w:rPr>
          <w:szCs w:val="24"/>
          <w:lang w:val="sv-SE"/>
        </w:rPr>
        <w:t>Kraven för att lämna in periodiska säkerhetsrapporter för detta läkemedel anges i den förteckning över referensdatum för unionen (EURD-listan) som föreskrivs i artikel 107c.7 i direktiv 2001/83/EG och eventuella uppdateringar och som offentliggjorts på webbportalen för europeiska läkemedel.</w:t>
      </w:r>
    </w:p>
    <w:p w14:paraId="6E1C3135" w14:textId="77777777" w:rsidR="00AC0C43" w:rsidRPr="00634EFC" w:rsidRDefault="00AC0C43" w:rsidP="00F81F9E">
      <w:pPr>
        <w:suppressAutoHyphens/>
        <w:rPr>
          <w:szCs w:val="24"/>
          <w:lang w:val="sv-SE"/>
        </w:rPr>
      </w:pPr>
    </w:p>
    <w:p w14:paraId="4A98AC2C" w14:textId="77777777" w:rsidR="00174090" w:rsidRPr="00634EFC" w:rsidRDefault="00174090" w:rsidP="00F81F9E">
      <w:pPr>
        <w:suppressAutoHyphens/>
        <w:rPr>
          <w:szCs w:val="24"/>
          <w:lang w:val="sv-SE"/>
        </w:rPr>
      </w:pPr>
    </w:p>
    <w:p w14:paraId="5E11FFCE" w14:textId="77777777" w:rsidR="00B43CCA" w:rsidRPr="00634EFC" w:rsidRDefault="00B43CCA" w:rsidP="00CE4B4E">
      <w:pPr>
        <w:pStyle w:val="AnnexHeading"/>
        <w:keepNext/>
        <w:keepLines/>
        <w:rPr>
          <w:lang w:val="sv-SE"/>
        </w:rPr>
      </w:pPr>
      <w:r w:rsidRPr="00634EFC">
        <w:rPr>
          <w:noProof/>
          <w:lang w:val="sv-SE"/>
        </w:rPr>
        <w:t>D.</w:t>
      </w:r>
      <w:r w:rsidRPr="00634EFC">
        <w:rPr>
          <w:lang w:val="sv-SE"/>
        </w:rPr>
        <w:tab/>
      </w:r>
      <w:r w:rsidRPr="00634EFC">
        <w:rPr>
          <w:noProof/>
          <w:lang w:val="sv-SE"/>
        </w:rPr>
        <w:t>VILLKOR ELLER BEGRÄNSNINGAR AVSEENDE EN SÄKER OCH EFFEKTIV ANVÄNDNING AV LÄKEMEDLET</w:t>
      </w:r>
    </w:p>
    <w:p w14:paraId="738F6A48" w14:textId="77777777" w:rsidR="00B43CCA" w:rsidRPr="00634EFC" w:rsidRDefault="00B43CCA" w:rsidP="00CE4B4E">
      <w:pPr>
        <w:keepNext/>
        <w:keepLines/>
        <w:ind w:right="-1"/>
        <w:rPr>
          <w:i/>
          <w:szCs w:val="24"/>
          <w:lang w:val="sv-SE"/>
        </w:rPr>
      </w:pPr>
    </w:p>
    <w:p w14:paraId="5FED544D" w14:textId="77777777" w:rsidR="00B43CCA" w:rsidRPr="00634EFC" w:rsidRDefault="00AB2404" w:rsidP="00CE4B4E">
      <w:pPr>
        <w:keepNext/>
        <w:keepLines/>
        <w:suppressLineNumbers/>
        <w:ind w:left="567" w:hanging="567"/>
        <w:rPr>
          <w:b/>
          <w:szCs w:val="24"/>
          <w:lang w:val="sv-SE"/>
        </w:rPr>
      </w:pPr>
      <w:r w:rsidRPr="00634EFC">
        <w:rPr>
          <w:lang w:val="sv-SE"/>
        </w:rPr>
        <w:sym w:font="Symbol" w:char="F0B7"/>
      </w:r>
      <w:r w:rsidRPr="00634EFC">
        <w:rPr>
          <w:lang w:val="sv-SE"/>
        </w:rPr>
        <w:tab/>
      </w:r>
      <w:r w:rsidR="00B43CCA" w:rsidRPr="00634EFC">
        <w:rPr>
          <w:b/>
          <w:noProof/>
          <w:szCs w:val="24"/>
          <w:lang w:val="sv-SE"/>
        </w:rPr>
        <w:t>Riskhanteringsplan</w:t>
      </w:r>
    </w:p>
    <w:p w14:paraId="2EC7E976" w14:textId="77777777" w:rsidR="00B43CCA" w:rsidRPr="00634EFC" w:rsidRDefault="00B43CCA" w:rsidP="00CE4B4E">
      <w:pPr>
        <w:keepNext/>
        <w:keepLines/>
        <w:ind w:right="-1"/>
        <w:rPr>
          <w:i/>
          <w:szCs w:val="24"/>
          <w:u w:val="single"/>
          <w:lang w:val="sv-SE"/>
        </w:rPr>
      </w:pPr>
    </w:p>
    <w:p w14:paraId="46542564" w14:textId="77777777" w:rsidR="00B43CCA" w:rsidRPr="00634EFC" w:rsidRDefault="00B43CCA" w:rsidP="00CE4B4E">
      <w:pPr>
        <w:keepNext/>
        <w:keepLines/>
        <w:rPr>
          <w:i/>
          <w:noProof/>
          <w:szCs w:val="24"/>
          <w:lang w:val="sv-SE"/>
        </w:rPr>
      </w:pPr>
      <w:r w:rsidRPr="00634EFC">
        <w:rPr>
          <w:noProof/>
          <w:szCs w:val="24"/>
          <w:lang w:val="sv-SE"/>
        </w:rPr>
        <w:t>Innehavaren av godkännandet för försäljning ska genomföra de erforderliga farmakovigilansaktiviteter och -åtgärder som finns beskrivna i den överenskomna riskhanteringsplanen (Risk Management Plan, RMP) som finns i modul 1.8.2. i godkännandet för försäljning samt eventuella efterföljande överenskomna uppdateringar av riskhanteringsplanen.</w:t>
      </w:r>
      <w:r w:rsidRPr="00634EFC">
        <w:rPr>
          <w:szCs w:val="24"/>
          <w:lang w:val="sv-SE"/>
        </w:rPr>
        <w:t xml:space="preserve"> </w:t>
      </w:r>
    </w:p>
    <w:p w14:paraId="252B38C8" w14:textId="77777777" w:rsidR="00B43CCA" w:rsidRPr="00634EFC" w:rsidRDefault="00B43CCA" w:rsidP="00B43CCA">
      <w:pPr>
        <w:suppressLineNumbers/>
        <w:ind w:right="-1"/>
        <w:rPr>
          <w:szCs w:val="24"/>
          <w:lang w:val="sv-SE"/>
        </w:rPr>
      </w:pPr>
    </w:p>
    <w:p w14:paraId="062E2721" w14:textId="77777777" w:rsidR="00F2019E" w:rsidRPr="00634EFC" w:rsidRDefault="00F2019E" w:rsidP="00F2019E">
      <w:pPr>
        <w:suppressLineNumbers/>
        <w:ind w:right="-1"/>
        <w:rPr>
          <w:szCs w:val="24"/>
          <w:lang w:val="sv-SE"/>
        </w:rPr>
      </w:pPr>
      <w:r w:rsidRPr="00634EFC">
        <w:rPr>
          <w:szCs w:val="24"/>
          <w:lang w:val="sv-SE"/>
        </w:rPr>
        <w:t xml:space="preserve">En uppdaterad riskhanteringsplan ska lämnas in </w:t>
      </w:r>
    </w:p>
    <w:p w14:paraId="339FC1A1" w14:textId="77777777" w:rsidR="00B43CCA" w:rsidRPr="00634EFC" w:rsidRDefault="00AB2404" w:rsidP="00AB2404">
      <w:pPr>
        <w:suppressLineNumbers/>
        <w:ind w:left="284" w:right="-1"/>
        <w:rPr>
          <w:szCs w:val="24"/>
          <w:lang w:val="sv-SE"/>
        </w:rPr>
      </w:pPr>
      <w:r w:rsidRPr="00634EFC">
        <w:rPr>
          <w:lang w:val="sv-SE"/>
        </w:rPr>
        <w:sym w:font="Symbol" w:char="F0B7"/>
      </w:r>
      <w:r w:rsidRPr="00634EFC">
        <w:rPr>
          <w:lang w:val="sv-SE"/>
        </w:rPr>
        <w:tab/>
      </w:r>
      <w:r w:rsidR="00B43CCA" w:rsidRPr="00634EFC">
        <w:rPr>
          <w:noProof/>
          <w:szCs w:val="24"/>
          <w:lang w:val="sv-SE"/>
        </w:rPr>
        <w:t>på begäran av Europeiska läkemedelsmyndigheten,</w:t>
      </w:r>
    </w:p>
    <w:p w14:paraId="6C8A2EF4" w14:textId="460A3F53" w:rsidR="00AB325D" w:rsidRPr="00634EFC" w:rsidRDefault="00AB2404" w:rsidP="002D5C17">
      <w:pPr>
        <w:suppressLineNumbers/>
        <w:ind w:left="568" w:hanging="284"/>
        <w:rPr>
          <w:i/>
          <w:lang w:val="sv-SE"/>
        </w:rPr>
      </w:pPr>
      <w:r w:rsidRPr="00634EFC">
        <w:rPr>
          <w:lang w:val="sv-SE"/>
        </w:rPr>
        <w:sym w:font="Symbol" w:char="F0B7"/>
      </w:r>
      <w:r w:rsidRPr="00634EFC">
        <w:rPr>
          <w:lang w:val="sv-SE"/>
        </w:rPr>
        <w:tab/>
      </w:r>
      <w:r w:rsidR="00B43CCA" w:rsidRPr="00634EFC">
        <w:rPr>
          <w:noProof/>
          <w:szCs w:val="24"/>
          <w:lang w:val="sv-SE"/>
        </w:rPr>
        <w:t>när riskhanteringssystemet ändras, särskilt efter att ny information framkommit som kan leda till betydande ändringar i läkemedlets nytta-riskprofil eller efter att en viktig milstolpe (för farmakovigilans eller riskminimering) har nåtts.</w:t>
      </w:r>
    </w:p>
    <w:p w14:paraId="0C383DC8" w14:textId="122C3C94" w:rsidR="00391CEF" w:rsidRPr="00634EFC" w:rsidRDefault="00391CEF" w:rsidP="00AC3E94">
      <w:pPr>
        <w:suppressAutoHyphens/>
        <w:jc w:val="center"/>
        <w:rPr>
          <w:lang w:val="sv-SE"/>
        </w:rPr>
      </w:pPr>
    </w:p>
    <w:p w14:paraId="64A6CDF0" w14:textId="77777777" w:rsidR="00647C48" w:rsidRPr="00634EFC" w:rsidRDefault="00647C48" w:rsidP="00AC3E94">
      <w:pPr>
        <w:suppressAutoHyphens/>
        <w:jc w:val="center"/>
        <w:rPr>
          <w:lang w:val="sv-SE"/>
        </w:rPr>
      </w:pPr>
    </w:p>
    <w:p w14:paraId="6E375770" w14:textId="77777777" w:rsidR="00F81F9E" w:rsidRPr="00634EFC" w:rsidRDefault="00F81F9E" w:rsidP="00AC3E94">
      <w:pPr>
        <w:suppressAutoHyphens/>
        <w:jc w:val="center"/>
        <w:rPr>
          <w:i/>
          <w:lang w:val="sv-SE"/>
        </w:rPr>
      </w:pPr>
    </w:p>
    <w:p w14:paraId="5C224910" w14:textId="77777777" w:rsidR="00F81F9E" w:rsidRPr="00634EFC" w:rsidRDefault="00F81F9E" w:rsidP="00AC3E94">
      <w:pPr>
        <w:suppressAutoHyphens/>
        <w:jc w:val="center"/>
        <w:rPr>
          <w:lang w:val="sv-SE"/>
        </w:rPr>
      </w:pPr>
    </w:p>
    <w:p w14:paraId="2A59E1E0" w14:textId="77777777" w:rsidR="00F81F9E" w:rsidRPr="00634EFC" w:rsidRDefault="00F81F9E" w:rsidP="00AC3E94">
      <w:pPr>
        <w:suppressAutoHyphens/>
        <w:jc w:val="center"/>
        <w:rPr>
          <w:lang w:val="sv-SE"/>
        </w:rPr>
      </w:pPr>
    </w:p>
    <w:p w14:paraId="553B19E7" w14:textId="77777777" w:rsidR="00F81F9E" w:rsidRPr="00634EFC" w:rsidRDefault="00F81F9E" w:rsidP="00AC3E94">
      <w:pPr>
        <w:suppressAutoHyphens/>
        <w:jc w:val="center"/>
        <w:rPr>
          <w:lang w:val="sv-SE"/>
        </w:rPr>
      </w:pPr>
    </w:p>
    <w:p w14:paraId="575D905A" w14:textId="77777777" w:rsidR="00F81F9E" w:rsidRPr="00634EFC" w:rsidRDefault="00F81F9E" w:rsidP="00AC3E94">
      <w:pPr>
        <w:suppressAutoHyphens/>
        <w:jc w:val="center"/>
        <w:rPr>
          <w:lang w:val="sv-SE"/>
        </w:rPr>
      </w:pPr>
    </w:p>
    <w:p w14:paraId="3B77B9F1" w14:textId="77777777" w:rsidR="00F81F9E" w:rsidRPr="00634EFC" w:rsidRDefault="00F81F9E" w:rsidP="00AC3E94">
      <w:pPr>
        <w:suppressAutoHyphens/>
        <w:jc w:val="center"/>
        <w:rPr>
          <w:lang w:val="sv-SE"/>
        </w:rPr>
      </w:pPr>
    </w:p>
    <w:p w14:paraId="7B2525F1" w14:textId="77777777" w:rsidR="00F81F9E" w:rsidRPr="00634EFC" w:rsidRDefault="00F81F9E" w:rsidP="00AC3E94">
      <w:pPr>
        <w:suppressAutoHyphens/>
        <w:jc w:val="center"/>
        <w:rPr>
          <w:lang w:val="sv-SE"/>
        </w:rPr>
      </w:pPr>
    </w:p>
    <w:p w14:paraId="5B2D951F" w14:textId="77777777" w:rsidR="00F81F9E" w:rsidRPr="00634EFC" w:rsidRDefault="00F81F9E" w:rsidP="00AC3E94">
      <w:pPr>
        <w:suppressAutoHyphens/>
        <w:jc w:val="center"/>
        <w:rPr>
          <w:lang w:val="sv-SE"/>
        </w:rPr>
      </w:pPr>
    </w:p>
    <w:p w14:paraId="7EBEA8CA" w14:textId="77777777" w:rsidR="00F81F9E" w:rsidRPr="00634EFC" w:rsidRDefault="00F81F9E" w:rsidP="00AC3E94">
      <w:pPr>
        <w:suppressAutoHyphens/>
        <w:jc w:val="center"/>
        <w:rPr>
          <w:lang w:val="sv-SE"/>
        </w:rPr>
      </w:pPr>
    </w:p>
    <w:p w14:paraId="735E481D" w14:textId="77777777" w:rsidR="00F81F9E" w:rsidRPr="00634EFC" w:rsidRDefault="00F81F9E" w:rsidP="00AC3E94">
      <w:pPr>
        <w:suppressAutoHyphens/>
        <w:jc w:val="center"/>
        <w:rPr>
          <w:lang w:val="sv-SE"/>
        </w:rPr>
      </w:pPr>
    </w:p>
    <w:p w14:paraId="03016EC2" w14:textId="77777777" w:rsidR="00F81F9E" w:rsidRPr="00634EFC" w:rsidRDefault="00F81F9E" w:rsidP="00AC3E94">
      <w:pPr>
        <w:suppressAutoHyphens/>
        <w:jc w:val="center"/>
        <w:rPr>
          <w:lang w:val="sv-SE"/>
        </w:rPr>
      </w:pPr>
    </w:p>
    <w:p w14:paraId="6902C371" w14:textId="77777777" w:rsidR="00F81F9E" w:rsidRPr="00634EFC" w:rsidRDefault="00F81F9E" w:rsidP="00AC3E94">
      <w:pPr>
        <w:suppressAutoHyphens/>
        <w:jc w:val="center"/>
        <w:rPr>
          <w:lang w:val="sv-SE"/>
        </w:rPr>
      </w:pPr>
    </w:p>
    <w:p w14:paraId="2A10C462" w14:textId="77777777" w:rsidR="00F81F9E" w:rsidRPr="00634EFC" w:rsidRDefault="00F81F9E" w:rsidP="00AC3E94">
      <w:pPr>
        <w:suppressAutoHyphens/>
        <w:jc w:val="center"/>
        <w:rPr>
          <w:lang w:val="sv-SE"/>
        </w:rPr>
      </w:pPr>
    </w:p>
    <w:p w14:paraId="604AB785" w14:textId="77777777" w:rsidR="00F81F9E" w:rsidRPr="00634EFC" w:rsidRDefault="00F81F9E" w:rsidP="00AC3E94">
      <w:pPr>
        <w:suppressAutoHyphens/>
        <w:jc w:val="center"/>
        <w:rPr>
          <w:lang w:val="sv-SE"/>
        </w:rPr>
      </w:pPr>
    </w:p>
    <w:p w14:paraId="2D6F53F1" w14:textId="77777777" w:rsidR="00F81F9E" w:rsidRPr="00634EFC" w:rsidRDefault="00F81F9E" w:rsidP="00AC3E94">
      <w:pPr>
        <w:suppressAutoHyphens/>
        <w:jc w:val="center"/>
        <w:rPr>
          <w:lang w:val="sv-SE"/>
        </w:rPr>
      </w:pPr>
    </w:p>
    <w:p w14:paraId="22F40A3C" w14:textId="77777777" w:rsidR="00F81F9E" w:rsidRPr="00634EFC" w:rsidRDefault="00F81F9E" w:rsidP="00AC3E94">
      <w:pPr>
        <w:suppressAutoHyphens/>
        <w:jc w:val="center"/>
        <w:rPr>
          <w:lang w:val="sv-SE"/>
        </w:rPr>
      </w:pPr>
    </w:p>
    <w:p w14:paraId="073976CB" w14:textId="77777777" w:rsidR="00F81F9E" w:rsidRPr="00634EFC" w:rsidRDefault="00F81F9E" w:rsidP="00AC3E94">
      <w:pPr>
        <w:suppressAutoHyphens/>
        <w:jc w:val="center"/>
        <w:rPr>
          <w:lang w:val="sv-SE"/>
        </w:rPr>
      </w:pPr>
    </w:p>
    <w:p w14:paraId="428EF8CD" w14:textId="77777777" w:rsidR="00F81F9E" w:rsidRPr="00634EFC" w:rsidRDefault="00F81F9E" w:rsidP="00AC3E94">
      <w:pPr>
        <w:suppressAutoHyphens/>
        <w:jc w:val="center"/>
        <w:rPr>
          <w:lang w:val="sv-SE"/>
        </w:rPr>
      </w:pPr>
    </w:p>
    <w:p w14:paraId="01EBAD03" w14:textId="77777777" w:rsidR="00F81F9E" w:rsidRPr="00634EFC" w:rsidRDefault="00F81F9E" w:rsidP="00AC3E94">
      <w:pPr>
        <w:suppressAutoHyphens/>
        <w:jc w:val="center"/>
        <w:rPr>
          <w:lang w:val="sv-SE"/>
        </w:rPr>
      </w:pPr>
    </w:p>
    <w:p w14:paraId="49590C14" w14:textId="77777777" w:rsidR="00F81F9E" w:rsidRPr="00634EFC" w:rsidRDefault="00F81F9E" w:rsidP="00AC3E94">
      <w:pPr>
        <w:suppressAutoHyphens/>
        <w:jc w:val="center"/>
        <w:rPr>
          <w:lang w:val="sv-SE"/>
        </w:rPr>
      </w:pPr>
    </w:p>
    <w:p w14:paraId="783139C0" w14:textId="77777777" w:rsidR="00F81F9E" w:rsidRPr="00634EFC" w:rsidRDefault="00F81F9E" w:rsidP="00AC3E94">
      <w:pPr>
        <w:suppressAutoHyphens/>
        <w:jc w:val="center"/>
        <w:rPr>
          <w:lang w:val="sv-SE"/>
        </w:rPr>
      </w:pPr>
    </w:p>
    <w:p w14:paraId="13816D78" w14:textId="77777777" w:rsidR="00EC1675" w:rsidRPr="00634EFC" w:rsidRDefault="00EC1675" w:rsidP="00AC3E94">
      <w:pPr>
        <w:suppressAutoHyphens/>
        <w:jc w:val="center"/>
        <w:rPr>
          <w:lang w:val="sv-SE"/>
        </w:rPr>
      </w:pPr>
    </w:p>
    <w:p w14:paraId="67514BAA" w14:textId="77777777" w:rsidR="00F81F9E" w:rsidRPr="00634EFC" w:rsidRDefault="00F81F9E" w:rsidP="00E66A9B">
      <w:pPr>
        <w:jc w:val="center"/>
        <w:rPr>
          <w:b/>
          <w:lang w:val="sv-SE"/>
        </w:rPr>
      </w:pPr>
      <w:r w:rsidRPr="00634EFC">
        <w:rPr>
          <w:b/>
          <w:lang w:val="sv-SE"/>
        </w:rPr>
        <w:t>BILAGA III</w:t>
      </w:r>
    </w:p>
    <w:p w14:paraId="34D0A601" w14:textId="77777777" w:rsidR="00F81F9E" w:rsidRPr="00634EFC" w:rsidRDefault="00F81F9E" w:rsidP="00F81F9E">
      <w:pPr>
        <w:suppressAutoHyphens/>
        <w:jc w:val="center"/>
        <w:rPr>
          <w:b/>
          <w:lang w:val="sv-SE"/>
        </w:rPr>
      </w:pPr>
    </w:p>
    <w:p w14:paraId="437D47C2" w14:textId="77777777" w:rsidR="00F81F9E" w:rsidRPr="00634EFC" w:rsidRDefault="00F81F9E" w:rsidP="00F81F9E">
      <w:pPr>
        <w:suppressAutoHyphens/>
        <w:jc w:val="center"/>
        <w:outlineLvl w:val="0"/>
        <w:rPr>
          <w:b/>
          <w:lang w:val="sv-SE"/>
        </w:rPr>
      </w:pPr>
      <w:r w:rsidRPr="00634EFC">
        <w:rPr>
          <w:b/>
          <w:lang w:val="sv-SE"/>
        </w:rPr>
        <w:t>MÄRKNING OCH BIPACKSEDEL</w:t>
      </w:r>
    </w:p>
    <w:p w14:paraId="3836BDAF" w14:textId="77777777" w:rsidR="00F81F9E" w:rsidRPr="00634EFC" w:rsidRDefault="00F81F9E" w:rsidP="00AC3E94">
      <w:pPr>
        <w:suppressAutoHyphens/>
        <w:jc w:val="center"/>
        <w:rPr>
          <w:lang w:val="sv-SE"/>
        </w:rPr>
      </w:pPr>
      <w:r w:rsidRPr="00634EFC">
        <w:rPr>
          <w:b/>
          <w:lang w:val="sv-SE"/>
        </w:rPr>
        <w:br w:type="page"/>
      </w:r>
    </w:p>
    <w:p w14:paraId="2717C51B" w14:textId="77777777" w:rsidR="00F81F9E" w:rsidRPr="00634EFC" w:rsidRDefault="00F81F9E" w:rsidP="00AC3E94">
      <w:pPr>
        <w:suppressAutoHyphens/>
        <w:jc w:val="center"/>
        <w:rPr>
          <w:lang w:val="sv-SE"/>
        </w:rPr>
      </w:pPr>
    </w:p>
    <w:p w14:paraId="55F1712D" w14:textId="77777777" w:rsidR="00F81F9E" w:rsidRPr="00634EFC" w:rsidRDefault="00F81F9E" w:rsidP="00AC3E94">
      <w:pPr>
        <w:suppressAutoHyphens/>
        <w:jc w:val="center"/>
        <w:rPr>
          <w:lang w:val="sv-SE"/>
        </w:rPr>
      </w:pPr>
    </w:p>
    <w:p w14:paraId="2A8FB96B" w14:textId="77777777" w:rsidR="00F81F9E" w:rsidRPr="00634EFC" w:rsidRDefault="00F81F9E" w:rsidP="00AC3E94">
      <w:pPr>
        <w:suppressAutoHyphens/>
        <w:jc w:val="center"/>
        <w:rPr>
          <w:lang w:val="sv-SE"/>
        </w:rPr>
      </w:pPr>
    </w:p>
    <w:p w14:paraId="66C91130" w14:textId="77777777" w:rsidR="00F81F9E" w:rsidRPr="00634EFC" w:rsidRDefault="00F81F9E" w:rsidP="00AC3E94">
      <w:pPr>
        <w:suppressAutoHyphens/>
        <w:jc w:val="center"/>
        <w:rPr>
          <w:lang w:val="sv-SE"/>
        </w:rPr>
      </w:pPr>
    </w:p>
    <w:p w14:paraId="4AA55E0A" w14:textId="77777777" w:rsidR="00F81F9E" w:rsidRPr="00634EFC" w:rsidRDefault="00F81F9E" w:rsidP="00AC3E94">
      <w:pPr>
        <w:suppressAutoHyphens/>
        <w:jc w:val="center"/>
        <w:rPr>
          <w:lang w:val="sv-SE"/>
        </w:rPr>
      </w:pPr>
    </w:p>
    <w:p w14:paraId="45158C49" w14:textId="77777777" w:rsidR="00F81F9E" w:rsidRPr="00634EFC" w:rsidRDefault="00F81F9E" w:rsidP="00AC3E94">
      <w:pPr>
        <w:suppressAutoHyphens/>
        <w:jc w:val="center"/>
        <w:rPr>
          <w:lang w:val="sv-SE"/>
        </w:rPr>
      </w:pPr>
    </w:p>
    <w:p w14:paraId="66B3A083" w14:textId="77777777" w:rsidR="00F81F9E" w:rsidRPr="00634EFC" w:rsidRDefault="00F81F9E" w:rsidP="00AC3E94">
      <w:pPr>
        <w:suppressAutoHyphens/>
        <w:jc w:val="center"/>
        <w:rPr>
          <w:lang w:val="sv-SE"/>
        </w:rPr>
      </w:pPr>
    </w:p>
    <w:p w14:paraId="1421B32F" w14:textId="77777777" w:rsidR="00F81F9E" w:rsidRPr="00634EFC" w:rsidRDefault="00F81F9E" w:rsidP="00AC3E94">
      <w:pPr>
        <w:suppressAutoHyphens/>
        <w:jc w:val="center"/>
        <w:rPr>
          <w:lang w:val="sv-SE"/>
        </w:rPr>
      </w:pPr>
    </w:p>
    <w:p w14:paraId="6BE3D3A2" w14:textId="77777777" w:rsidR="00F81F9E" w:rsidRPr="00634EFC" w:rsidRDefault="00F81F9E" w:rsidP="00AC3E94">
      <w:pPr>
        <w:suppressAutoHyphens/>
        <w:jc w:val="center"/>
        <w:rPr>
          <w:lang w:val="sv-SE"/>
        </w:rPr>
      </w:pPr>
    </w:p>
    <w:p w14:paraId="1E3AEB95" w14:textId="77777777" w:rsidR="00F81F9E" w:rsidRPr="00634EFC" w:rsidRDefault="00F81F9E" w:rsidP="00AC3E94">
      <w:pPr>
        <w:suppressAutoHyphens/>
        <w:jc w:val="center"/>
        <w:rPr>
          <w:lang w:val="sv-SE"/>
        </w:rPr>
      </w:pPr>
    </w:p>
    <w:p w14:paraId="556C852D" w14:textId="77777777" w:rsidR="00F81F9E" w:rsidRPr="00634EFC" w:rsidRDefault="00F81F9E" w:rsidP="00AC3E94">
      <w:pPr>
        <w:suppressAutoHyphens/>
        <w:jc w:val="center"/>
        <w:rPr>
          <w:lang w:val="sv-SE"/>
        </w:rPr>
      </w:pPr>
    </w:p>
    <w:p w14:paraId="3F3DE537" w14:textId="77777777" w:rsidR="00F81F9E" w:rsidRPr="00634EFC" w:rsidRDefault="00F81F9E" w:rsidP="00AC3E94">
      <w:pPr>
        <w:suppressAutoHyphens/>
        <w:jc w:val="center"/>
        <w:rPr>
          <w:lang w:val="sv-SE"/>
        </w:rPr>
      </w:pPr>
    </w:p>
    <w:p w14:paraId="448F4EF7" w14:textId="77777777" w:rsidR="00F81F9E" w:rsidRPr="00634EFC" w:rsidRDefault="00F81F9E" w:rsidP="00AC3E94">
      <w:pPr>
        <w:suppressAutoHyphens/>
        <w:jc w:val="center"/>
        <w:rPr>
          <w:lang w:val="sv-SE"/>
        </w:rPr>
      </w:pPr>
    </w:p>
    <w:p w14:paraId="48D5275B" w14:textId="77777777" w:rsidR="00F81F9E" w:rsidRPr="00634EFC" w:rsidRDefault="00F81F9E" w:rsidP="00AC3E94">
      <w:pPr>
        <w:suppressAutoHyphens/>
        <w:jc w:val="center"/>
        <w:rPr>
          <w:lang w:val="sv-SE"/>
        </w:rPr>
      </w:pPr>
    </w:p>
    <w:p w14:paraId="3453AECB" w14:textId="77777777" w:rsidR="00F81F9E" w:rsidRPr="00634EFC" w:rsidRDefault="00F81F9E" w:rsidP="00AC3E94">
      <w:pPr>
        <w:suppressAutoHyphens/>
        <w:jc w:val="center"/>
        <w:rPr>
          <w:lang w:val="sv-SE"/>
        </w:rPr>
      </w:pPr>
    </w:p>
    <w:p w14:paraId="09656855" w14:textId="77777777" w:rsidR="00F81F9E" w:rsidRPr="00634EFC" w:rsidRDefault="00F81F9E" w:rsidP="00AC3E94">
      <w:pPr>
        <w:suppressAutoHyphens/>
        <w:jc w:val="center"/>
        <w:rPr>
          <w:lang w:val="sv-SE"/>
        </w:rPr>
      </w:pPr>
    </w:p>
    <w:p w14:paraId="12603C67" w14:textId="77777777" w:rsidR="00F81F9E" w:rsidRPr="00634EFC" w:rsidRDefault="00F81F9E" w:rsidP="00AC3E94">
      <w:pPr>
        <w:suppressAutoHyphens/>
        <w:jc w:val="center"/>
        <w:rPr>
          <w:lang w:val="sv-SE"/>
        </w:rPr>
      </w:pPr>
    </w:p>
    <w:p w14:paraId="10FA05C0" w14:textId="77777777" w:rsidR="00F81F9E" w:rsidRPr="00634EFC" w:rsidRDefault="00F81F9E" w:rsidP="00AC3E94">
      <w:pPr>
        <w:suppressAutoHyphens/>
        <w:jc w:val="center"/>
        <w:rPr>
          <w:lang w:val="sv-SE"/>
        </w:rPr>
      </w:pPr>
    </w:p>
    <w:p w14:paraId="62BB516B" w14:textId="77777777" w:rsidR="00F81F9E" w:rsidRPr="00634EFC" w:rsidRDefault="00F81F9E" w:rsidP="00AC3E94">
      <w:pPr>
        <w:suppressAutoHyphens/>
        <w:jc w:val="center"/>
        <w:rPr>
          <w:lang w:val="sv-SE"/>
        </w:rPr>
      </w:pPr>
    </w:p>
    <w:p w14:paraId="472F5854" w14:textId="77777777" w:rsidR="00F81F9E" w:rsidRPr="00634EFC" w:rsidRDefault="00F81F9E" w:rsidP="00AC3E94">
      <w:pPr>
        <w:suppressAutoHyphens/>
        <w:jc w:val="center"/>
        <w:rPr>
          <w:lang w:val="sv-SE"/>
        </w:rPr>
      </w:pPr>
    </w:p>
    <w:p w14:paraId="7E5C5BEA" w14:textId="77777777" w:rsidR="00F81F9E" w:rsidRPr="00634EFC" w:rsidRDefault="00F81F9E" w:rsidP="00AC3E94">
      <w:pPr>
        <w:suppressAutoHyphens/>
        <w:jc w:val="center"/>
        <w:rPr>
          <w:lang w:val="sv-SE"/>
        </w:rPr>
      </w:pPr>
    </w:p>
    <w:p w14:paraId="383F1233" w14:textId="77777777" w:rsidR="00F81F9E" w:rsidRPr="00634EFC" w:rsidRDefault="00F81F9E" w:rsidP="00AC3E94">
      <w:pPr>
        <w:suppressAutoHyphens/>
        <w:jc w:val="center"/>
        <w:rPr>
          <w:lang w:val="sv-SE"/>
        </w:rPr>
      </w:pPr>
    </w:p>
    <w:p w14:paraId="66AA0179" w14:textId="77777777" w:rsidR="0092621B" w:rsidRPr="00634EFC" w:rsidRDefault="0092621B" w:rsidP="00AC3E94">
      <w:pPr>
        <w:suppressAutoHyphens/>
        <w:jc w:val="center"/>
        <w:rPr>
          <w:lang w:val="sv-SE"/>
        </w:rPr>
      </w:pPr>
    </w:p>
    <w:p w14:paraId="23075BB8" w14:textId="77777777" w:rsidR="00F81F9E" w:rsidRPr="00634EFC" w:rsidRDefault="00F81F9E" w:rsidP="00607E1B">
      <w:pPr>
        <w:pStyle w:val="Annex"/>
        <w:rPr>
          <w:lang w:val="sv-SE"/>
        </w:rPr>
      </w:pPr>
      <w:r w:rsidRPr="00634EFC">
        <w:rPr>
          <w:lang w:val="sv-SE"/>
        </w:rPr>
        <w:t>A. MÄRKNING</w:t>
      </w:r>
    </w:p>
    <w:p w14:paraId="6C5676BC" w14:textId="77777777" w:rsidR="00F81F9E" w:rsidRPr="00634EFC" w:rsidRDefault="00F81F9E" w:rsidP="00F81F9E">
      <w:pPr>
        <w:shd w:val="clear" w:color="auto" w:fill="FFFFFF"/>
        <w:suppressAutoHyphens/>
        <w:rPr>
          <w:lang w:val="sv-SE"/>
        </w:rPr>
      </w:pPr>
      <w:r w:rsidRPr="00634EFC">
        <w:rPr>
          <w:lang w:val="sv-SE"/>
        </w:rPr>
        <w:br w:type="page"/>
      </w:r>
    </w:p>
    <w:p w14:paraId="4C1602C8" w14:textId="6DC9F462" w:rsidR="00F81F9E" w:rsidRPr="00634EFC" w:rsidRDefault="00F81F9E" w:rsidP="00F81F9E">
      <w:pPr>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634EFC">
        <w:rPr>
          <w:b/>
          <w:lang w:val="sv-SE"/>
        </w:rPr>
        <w:lastRenderedPageBreak/>
        <w:t xml:space="preserve">UPPGIFTER SOM SKA FINNAS PÅ YTTRE FÖRPACKNINGEN </w:t>
      </w:r>
    </w:p>
    <w:p w14:paraId="03758F7F"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rPr>
          <w:lang w:val="sv-SE"/>
        </w:rPr>
      </w:pPr>
    </w:p>
    <w:p w14:paraId="500EB0A3" w14:textId="77777777" w:rsidR="00F81F9E" w:rsidRPr="00634EFC" w:rsidRDefault="00F81F9E" w:rsidP="00F81F9E">
      <w:pPr>
        <w:pBdr>
          <w:top w:val="single" w:sz="4" w:space="1" w:color="auto"/>
          <w:left w:val="single" w:sz="4" w:space="4" w:color="auto"/>
          <w:bottom w:val="single" w:sz="4" w:space="1" w:color="auto"/>
          <w:right w:val="single" w:sz="4" w:space="4" w:color="auto"/>
        </w:pBdr>
        <w:outlineLvl w:val="0"/>
        <w:rPr>
          <w:snapToGrid w:val="0"/>
          <w:lang w:val="sv-SE"/>
        </w:rPr>
      </w:pPr>
      <w:r w:rsidRPr="00634EFC">
        <w:rPr>
          <w:b/>
          <w:snapToGrid w:val="0"/>
          <w:lang w:val="sv-SE"/>
        </w:rPr>
        <w:t>YTTERKARTONG</w:t>
      </w:r>
    </w:p>
    <w:p w14:paraId="5E9B2B37" w14:textId="77777777" w:rsidR="00F81F9E" w:rsidRPr="00634EFC" w:rsidRDefault="00F81F9E" w:rsidP="00F81F9E">
      <w:pPr>
        <w:suppressAutoHyphens/>
        <w:rPr>
          <w:lang w:val="sv-SE"/>
        </w:rPr>
      </w:pPr>
    </w:p>
    <w:p w14:paraId="01D5BA32" w14:textId="77777777" w:rsidR="00F81F9E" w:rsidRPr="00634EFC" w:rsidRDefault="00F81F9E" w:rsidP="00F81F9E">
      <w:pPr>
        <w:suppressAutoHyphens/>
        <w:rPr>
          <w:lang w:val="sv-SE"/>
        </w:rPr>
      </w:pPr>
    </w:p>
    <w:p w14:paraId="7F54C223"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1.</w:t>
      </w:r>
      <w:r w:rsidRPr="00634EFC">
        <w:rPr>
          <w:b/>
          <w:lang w:val="sv-SE"/>
        </w:rPr>
        <w:tab/>
        <w:t>LÄKEMEDLETS NAMN</w:t>
      </w:r>
    </w:p>
    <w:p w14:paraId="71A8BED6" w14:textId="77777777" w:rsidR="00F81F9E" w:rsidRPr="00634EFC" w:rsidRDefault="00F81F9E" w:rsidP="00F81F9E">
      <w:pPr>
        <w:suppressAutoHyphens/>
        <w:rPr>
          <w:lang w:val="sv-SE"/>
        </w:rPr>
      </w:pPr>
    </w:p>
    <w:p w14:paraId="71AE0DE7" w14:textId="77B1330F" w:rsidR="00F81F9E" w:rsidRPr="00634EFC" w:rsidRDefault="00C92715" w:rsidP="00E66A9B">
      <w:pPr>
        <w:rPr>
          <w:lang w:val="sv-SE"/>
        </w:rPr>
      </w:pPr>
      <w:r w:rsidRPr="00132F61">
        <w:rPr>
          <w:noProof/>
          <w:szCs w:val="22"/>
          <w:lang w:val="sv-SE"/>
        </w:rPr>
        <w:t>Aybintio</w:t>
      </w:r>
      <w:r w:rsidR="00F81F9E" w:rsidRPr="00634EFC">
        <w:rPr>
          <w:lang w:val="sv-SE"/>
        </w:rPr>
        <w:t xml:space="preserve"> 25 mg/ml koncentrat till infusionsvätska, lösning</w:t>
      </w:r>
    </w:p>
    <w:p w14:paraId="3D5841FE" w14:textId="77777777" w:rsidR="00F81F9E" w:rsidRPr="003975FB" w:rsidRDefault="005C59BF" w:rsidP="00F81F9E">
      <w:pPr>
        <w:suppressAutoHyphens/>
        <w:rPr>
          <w:lang w:val="nn-NO"/>
        </w:rPr>
      </w:pPr>
      <w:r w:rsidRPr="003975FB">
        <w:rPr>
          <w:lang w:val="nn-NO"/>
        </w:rPr>
        <w:t>b</w:t>
      </w:r>
      <w:r w:rsidR="00F81F9E" w:rsidRPr="003975FB">
        <w:rPr>
          <w:lang w:val="nn-NO"/>
        </w:rPr>
        <w:t>evacizumab</w:t>
      </w:r>
    </w:p>
    <w:p w14:paraId="7DE8767A" w14:textId="77777777" w:rsidR="00F81F9E" w:rsidRPr="003975FB" w:rsidRDefault="00F81F9E" w:rsidP="00F81F9E">
      <w:pPr>
        <w:suppressAutoHyphens/>
        <w:rPr>
          <w:lang w:val="nn-NO"/>
        </w:rPr>
      </w:pPr>
    </w:p>
    <w:p w14:paraId="5A1611EB" w14:textId="77777777" w:rsidR="00F02E37" w:rsidRPr="003975FB" w:rsidRDefault="00F02E37" w:rsidP="00F81F9E">
      <w:pPr>
        <w:suppressAutoHyphens/>
        <w:rPr>
          <w:lang w:val="nn-NO"/>
        </w:rPr>
      </w:pPr>
    </w:p>
    <w:p w14:paraId="1BBA37EB" w14:textId="77777777" w:rsidR="00F81F9E" w:rsidRPr="003975FB"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nn-NO"/>
        </w:rPr>
      </w:pPr>
      <w:r w:rsidRPr="003975FB">
        <w:rPr>
          <w:b/>
          <w:lang w:val="nn-NO"/>
        </w:rPr>
        <w:t>2.</w:t>
      </w:r>
      <w:r w:rsidRPr="003975FB">
        <w:rPr>
          <w:b/>
          <w:lang w:val="nn-NO"/>
        </w:rPr>
        <w:tab/>
        <w:t>DEKLARATION AV AKTIV(A) SUBSTANS(ER)</w:t>
      </w:r>
    </w:p>
    <w:p w14:paraId="51FFFA27" w14:textId="77777777" w:rsidR="00F81F9E" w:rsidRPr="003975FB" w:rsidRDefault="00F81F9E" w:rsidP="00F81F9E">
      <w:pPr>
        <w:suppressAutoHyphens/>
        <w:rPr>
          <w:lang w:val="nn-NO"/>
        </w:rPr>
      </w:pPr>
    </w:p>
    <w:p w14:paraId="642C8474" w14:textId="77777777" w:rsidR="00F81F9E" w:rsidRPr="00634EFC" w:rsidRDefault="00F81F9E" w:rsidP="00F81F9E">
      <w:pPr>
        <w:suppressAutoHyphens/>
        <w:outlineLvl w:val="0"/>
        <w:rPr>
          <w:lang w:val="sv-SE"/>
        </w:rPr>
      </w:pPr>
      <w:r w:rsidRPr="00634EFC">
        <w:rPr>
          <w:lang w:val="sv-SE"/>
        </w:rPr>
        <w:t>Varje injektionsflaska innehåller 100 mg bevacizumab.</w:t>
      </w:r>
    </w:p>
    <w:p w14:paraId="1AE251A0" w14:textId="77777777" w:rsidR="00F81F9E" w:rsidRPr="00634EFC" w:rsidRDefault="00F81F9E" w:rsidP="00F81F9E">
      <w:pPr>
        <w:suppressAutoHyphens/>
        <w:rPr>
          <w:lang w:val="sv-SE"/>
        </w:rPr>
      </w:pPr>
    </w:p>
    <w:p w14:paraId="776227C9" w14:textId="77777777" w:rsidR="00F81F9E" w:rsidRPr="00634EFC" w:rsidRDefault="00F81F9E" w:rsidP="00F81F9E">
      <w:pPr>
        <w:suppressAutoHyphens/>
        <w:rPr>
          <w:lang w:val="sv-SE"/>
        </w:rPr>
      </w:pPr>
    </w:p>
    <w:p w14:paraId="0B9D40DC"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3.</w:t>
      </w:r>
      <w:r w:rsidRPr="00634EFC">
        <w:rPr>
          <w:b/>
          <w:lang w:val="sv-SE"/>
        </w:rPr>
        <w:tab/>
        <w:t>FÖRTECKNING ÖVER HJÄLPÄMNEN</w:t>
      </w:r>
    </w:p>
    <w:p w14:paraId="2ACDEEB2" w14:textId="77777777" w:rsidR="00F81F9E" w:rsidRPr="00634EFC" w:rsidRDefault="00F81F9E" w:rsidP="00F81F9E">
      <w:pPr>
        <w:suppressAutoHyphens/>
        <w:rPr>
          <w:lang w:val="sv-SE"/>
        </w:rPr>
      </w:pPr>
    </w:p>
    <w:p w14:paraId="394AF409" w14:textId="438BD612" w:rsidR="00F81F9E" w:rsidRPr="00634EFC" w:rsidRDefault="00F81F9E" w:rsidP="00F81F9E">
      <w:pPr>
        <w:suppressAutoHyphens/>
        <w:rPr>
          <w:lang w:val="sv-SE"/>
        </w:rPr>
      </w:pPr>
      <w:r w:rsidRPr="00634EFC">
        <w:rPr>
          <w:lang w:val="sv-SE"/>
        </w:rPr>
        <w:t>Trehalosdihydrat, natrium</w:t>
      </w:r>
      <w:r w:rsidR="007D6C04" w:rsidRPr="00634EFC">
        <w:rPr>
          <w:lang w:val="sv-SE"/>
        </w:rPr>
        <w:t>acetattrihydrat</w:t>
      </w:r>
      <w:r w:rsidRPr="00634EFC">
        <w:rPr>
          <w:lang w:val="sv-SE"/>
        </w:rPr>
        <w:t xml:space="preserve">, </w:t>
      </w:r>
      <w:r w:rsidR="007D6C04" w:rsidRPr="00634EFC">
        <w:rPr>
          <w:lang w:val="sv-SE"/>
        </w:rPr>
        <w:t xml:space="preserve">ättiksyra, </w:t>
      </w:r>
      <w:r w:rsidRPr="00634EFC">
        <w:rPr>
          <w:lang w:val="sv-SE"/>
        </w:rPr>
        <w:t>polysorbat 20, vatten för injektionsvätskor.</w:t>
      </w:r>
      <w:r w:rsidR="00185619">
        <w:rPr>
          <w:lang w:val="sv-SE"/>
        </w:rPr>
        <w:t xml:space="preserve"> </w:t>
      </w:r>
      <w:r w:rsidR="00185619" w:rsidRPr="002432F6">
        <w:rPr>
          <w:highlight w:val="lightGray"/>
          <w:lang w:val="sv-SE"/>
        </w:rPr>
        <w:t>Se bipacksedeln för mer information</w:t>
      </w:r>
    </w:p>
    <w:p w14:paraId="0B80E127" w14:textId="77777777" w:rsidR="00F81F9E" w:rsidRPr="00634EFC" w:rsidRDefault="00F81F9E" w:rsidP="00F81F9E">
      <w:pPr>
        <w:suppressAutoHyphens/>
        <w:rPr>
          <w:lang w:val="sv-SE"/>
        </w:rPr>
      </w:pPr>
    </w:p>
    <w:p w14:paraId="6A4A4D83" w14:textId="77777777" w:rsidR="00F81F9E" w:rsidRPr="00634EFC" w:rsidRDefault="00F81F9E" w:rsidP="00F81F9E">
      <w:pPr>
        <w:suppressAutoHyphens/>
        <w:rPr>
          <w:lang w:val="sv-SE"/>
        </w:rPr>
      </w:pPr>
    </w:p>
    <w:p w14:paraId="3F8C8B35"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4.</w:t>
      </w:r>
      <w:r w:rsidRPr="00634EFC">
        <w:rPr>
          <w:b/>
          <w:lang w:val="sv-SE"/>
        </w:rPr>
        <w:tab/>
        <w:t>LÄKEMEDELSFORM OCH FÖRPACKNINGSSTORLEK</w:t>
      </w:r>
    </w:p>
    <w:p w14:paraId="0DC54A52" w14:textId="77777777" w:rsidR="00F81F9E" w:rsidRPr="00634EFC" w:rsidRDefault="00F81F9E" w:rsidP="00F81F9E">
      <w:pPr>
        <w:suppressAutoHyphens/>
        <w:rPr>
          <w:lang w:val="sv-SE"/>
        </w:rPr>
      </w:pPr>
    </w:p>
    <w:p w14:paraId="64C0EC00" w14:textId="77777777" w:rsidR="00C20856" w:rsidRPr="00DD6AA3" w:rsidRDefault="00F81F9E" w:rsidP="00F81F9E">
      <w:pPr>
        <w:suppressAutoHyphens/>
        <w:rPr>
          <w:highlight w:val="lightGray"/>
          <w:lang w:val="sv-SE"/>
        </w:rPr>
      </w:pPr>
      <w:r w:rsidRPr="00DD6AA3">
        <w:rPr>
          <w:highlight w:val="lightGray"/>
          <w:lang w:val="sv-SE"/>
        </w:rPr>
        <w:t xml:space="preserve">Koncentrat till infusionsvätska, lösning </w:t>
      </w:r>
    </w:p>
    <w:p w14:paraId="582AAF63" w14:textId="77777777" w:rsidR="00F81F9E" w:rsidRPr="00634EFC" w:rsidRDefault="00F81F9E" w:rsidP="00F81F9E">
      <w:pPr>
        <w:suppressAutoHyphens/>
        <w:rPr>
          <w:lang w:val="sv-SE"/>
        </w:rPr>
      </w:pPr>
      <w:r w:rsidRPr="00634EFC">
        <w:rPr>
          <w:lang w:val="sv-SE"/>
        </w:rPr>
        <w:t>1 injektionsflaska med 4 ml</w:t>
      </w:r>
    </w:p>
    <w:p w14:paraId="78975EAD" w14:textId="5104E59F" w:rsidR="00F81F9E" w:rsidRPr="00634EFC" w:rsidRDefault="000B76EC" w:rsidP="00002250">
      <w:pPr>
        <w:suppressAutoHyphens/>
        <w:rPr>
          <w:lang w:val="sv-SE"/>
        </w:rPr>
      </w:pPr>
      <w:r>
        <w:rPr>
          <w:lang w:val="sv-SE"/>
        </w:rPr>
        <w:t xml:space="preserve">4 ml = </w:t>
      </w:r>
      <w:r w:rsidR="00404011" w:rsidRPr="00634EFC">
        <w:rPr>
          <w:lang w:val="sv-SE"/>
        </w:rPr>
        <w:t>100</w:t>
      </w:r>
      <w:r w:rsidR="00747E23" w:rsidRPr="00634EFC">
        <w:rPr>
          <w:lang w:val="sv-SE"/>
        </w:rPr>
        <w:t> </w:t>
      </w:r>
      <w:r w:rsidR="00404011" w:rsidRPr="00634EFC">
        <w:rPr>
          <w:lang w:val="sv-SE"/>
        </w:rPr>
        <w:t>mg</w:t>
      </w:r>
    </w:p>
    <w:p w14:paraId="6217FA66" w14:textId="77777777" w:rsidR="00F81F9E" w:rsidRPr="00634EFC" w:rsidRDefault="00F81F9E" w:rsidP="00F81F9E">
      <w:pPr>
        <w:suppressAutoHyphens/>
        <w:rPr>
          <w:lang w:val="sv-SE"/>
        </w:rPr>
      </w:pPr>
    </w:p>
    <w:p w14:paraId="4CEDF618" w14:textId="77777777" w:rsidR="00B85944" w:rsidRPr="00634EFC" w:rsidRDefault="00B85944" w:rsidP="00F81F9E">
      <w:pPr>
        <w:suppressAutoHyphens/>
        <w:rPr>
          <w:lang w:val="sv-SE"/>
        </w:rPr>
      </w:pPr>
    </w:p>
    <w:p w14:paraId="6006C4CB"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5.</w:t>
      </w:r>
      <w:r w:rsidRPr="00634EFC">
        <w:rPr>
          <w:b/>
          <w:lang w:val="sv-SE"/>
        </w:rPr>
        <w:tab/>
        <w:t>ADMINISTRERINGSSÄTT OCH ADMINISTRERINGSVÄG</w:t>
      </w:r>
    </w:p>
    <w:p w14:paraId="7EB883EC" w14:textId="77777777" w:rsidR="00F81F9E" w:rsidRPr="00634EFC" w:rsidRDefault="00F81F9E" w:rsidP="00F81F9E">
      <w:pPr>
        <w:suppressAutoHyphens/>
        <w:rPr>
          <w:lang w:val="sv-SE"/>
        </w:rPr>
      </w:pPr>
    </w:p>
    <w:p w14:paraId="07A9EF52" w14:textId="77777777" w:rsidR="00F81F9E" w:rsidRPr="00634EFC" w:rsidRDefault="00F81F9E" w:rsidP="00F81F9E">
      <w:pPr>
        <w:suppressAutoHyphens/>
        <w:outlineLvl w:val="0"/>
        <w:rPr>
          <w:lang w:val="sv-SE"/>
        </w:rPr>
      </w:pPr>
      <w:r w:rsidRPr="00634EFC">
        <w:rPr>
          <w:lang w:val="sv-SE"/>
        </w:rPr>
        <w:t>För intravenös användning efter spädning</w:t>
      </w:r>
    </w:p>
    <w:p w14:paraId="1D4ED690" w14:textId="77777777" w:rsidR="00F81F9E" w:rsidRPr="00634EFC" w:rsidRDefault="00F81F9E" w:rsidP="00F81F9E">
      <w:pPr>
        <w:suppressAutoHyphens/>
        <w:rPr>
          <w:lang w:val="sv-SE"/>
        </w:rPr>
      </w:pPr>
      <w:r w:rsidRPr="00634EFC">
        <w:rPr>
          <w:lang w:val="sv-SE"/>
        </w:rPr>
        <w:t>Läs bipacksedeln före användning</w:t>
      </w:r>
      <w:r w:rsidR="00076BE8">
        <w:rPr>
          <w:lang w:val="sv-SE"/>
        </w:rPr>
        <w:t>.</w:t>
      </w:r>
    </w:p>
    <w:p w14:paraId="748A0782" w14:textId="77777777" w:rsidR="00F81F9E" w:rsidRPr="00634EFC" w:rsidRDefault="00F81F9E" w:rsidP="00F81F9E">
      <w:pPr>
        <w:suppressAutoHyphens/>
        <w:rPr>
          <w:lang w:val="sv-SE"/>
        </w:rPr>
      </w:pPr>
    </w:p>
    <w:p w14:paraId="6E4F0514" w14:textId="77777777" w:rsidR="00F81F9E" w:rsidRPr="00634EFC" w:rsidRDefault="00F81F9E" w:rsidP="00F81F9E">
      <w:pPr>
        <w:suppressAutoHyphens/>
        <w:rPr>
          <w:lang w:val="sv-SE"/>
        </w:rPr>
      </w:pPr>
    </w:p>
    <w:p w14:paraId="6882BE09"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6.</w:t>
      </w:r>
      <w:r w:rsidRPr="00634EFC">
        <w:rPr>
          <w:b/>
          <w:lang w:val="sv-SE"/>
        </w:rPr>
        <w:tab/>
        <w:t>SÄRSKILD VARNING OM ATT LÄKEMEDLET MÅSTE FÖRVARAS UTOM SYN- OCH RÄCKHÅLL FÖR BARN</w:t>
      </w:r>
    </w:p>
    <w:p w14:paraId="7AC13D27" w14:textId="77777777" w:rsidR="00F81F9E" w:rsidRPr="00634EFC" w:rsidRDefault="00F81F9E" w:rsidP="00F81F9E">
      <w:pPr>
        <w:suppressAutoHyphens/>
        <w:rPr>
          <w:b/>
          <w:lang w:val="sv-SE"/>
        </w:rPr>
      </w:pPr>
    </w:p>
    <w:p w14:paraId="6253F1DC" w14:textId="77777777" w:rsidR="00F81F9E" w:rsidRPr="00634EFC" w:rsidRDefault="00F81F9E" w:rsidP="00F81F9E">
      <w:pPr>
        <w:suppressAutoHyphens/>
        <w:outlineLvl w:val="0"/>
        <w:rPr>
          <w:lang w:val="sv-SE"/>
        </w:rPr>
      </w:pPr>
      <w:r w:rsidRPr="00634EFC">
        <w:rPr>
          <w:lang w:val="sv-SE"/>
        </w:rPr>
        <w:t>Förvaras utom syn- och räckhåll för barn</w:t>
      </w:r>
      <w:r w:rsidR="00076BE8">
        <w:rPr>
          <w:lang w:val="sv-SE"/>
        </w:rPr>
        <w:t>.</w:t>
      </w:r>
    </w:p>
    <w:p w14:paraId="497265F4" w14:textId="77777777" w:rsidR="00F81F9E" w:rsidRPr="00634EFC" w:rsidRDefault="00F81F9E" w:rsidP="00F81F9E">
      <w:pPr>
        <w:suppressAutoHyphens/>
        <w:rPr>
          <w:lang w:val="sv-SE"/>
        </w:rPr>
      </w:pPr>
    </w:p>
    <w:p w14:paraId="44BE2419" w14:textId="77777777" w:rsidR="00F81F9E" w:rsidRPr="00634EFC" w:rsidRDefault="00F81F9E" w:rsidP="00F81F9E">
      <w:pPr>
        <w:suppressAutoHyphens/>
        <w:rPr>
          <w:lang w:val="sv-SE"/>
        </w:rPr>
      </w:pPr>
    </w:p>
    <w:p w14:paraId="4D7BA07C"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7.</w:t>
      </w:r>
      <w:r w:rsidRPr="00634EFC">
        <w:rPr>
          <w:b/>
          <w:lang w:val="sv-SE"/>
        </w:rPr>
        <w:tab/>
        <w:t>ÖVRIGA SÄRSKILDA VARNINGAR OM SÅ ÄR NÖDVÄNDIGT</w:t>
      </w:r>
    </w:p>
    <w:p w14:paraId="6BB7FA8C" w14:textId="77777777" w:rsidR="00F81F9E" w:rsidRPr="00634EFC" w:rsidRDefault="00F81F9E" w:rsidP="00F81F9E">
      <w:pPr>
        <w:suppressAutoHyphens/>
        <w:rPr>
          <w:lang w:val="sv-SE"/>
        </w:rPr>
      </w:pPr>
    </w:p>
    <w:p w14:paraId="0C13C81F" w14:textId="77777777" w:rsidR="00F81F9E" w:rsidRPr="00634EFC" w:rsidRDefault="00F81F9E" w:rsidP="00F81F9E">
      <w:pPr>
        <w:suppressAutoHyphens/>
        <w:rPr>
          <w:lang w:val="sv-SE"/>
        </w:rPr>
      </w:pPr>
    </w:p>
    <w:p w14:paraId="6DF0F918"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8.</w:t>
      </w:r>
      <w:r w:rsidRPr="00634EFC">
        <w:rPr>
          <w:b/>
          <w:lang w:val="sv-SE"/>
        </w:rPr>
        <w:tab/>
        <w:t>UTGÅNGSDATUM</w:t>
      </w:r>
    </w:p>
    <w:p w14:paraId="5090F186" w14:textId="77777777" w:rsidR="00F81F9E" w:rsidRPr="00634EFC" w:rsidRDefault="00F81F9E" w:rsidP="00F81F9E">
      <w:pPr>
        <w:suppressAutoHyphens/>
        <w:rPr>
          <w:lang w:val="sv-SE"/>
        </w:rPr>
      </w:pPr>
    </w:p>
    <w:p w14:paraId="638E796B" w14:textId="739697C6" w:rsidR="002D7167" w:rsidRPr="00634EFC" w:rsidRDefault="005D1F97" w:rsidP="002D7167">
      <w:pPr>
        <w:suppressAutoHyphens/>
        <w:rPr>
          <w:szCs w:val="22"/>
          <w:lang w:val="sv-SE"/>
        </w:rPr>
      </w:pPr>
      <w:r>
        <w:rPr>
          <w:szCs w:val="22"/>
          <w:lang w:val="sv-SE"/>
        </w:rPr>
        <w:t>EXP</w:t>
      </w:r>
      <w:r w:rsidR="002D7167" w:rsidRPr="00634EFC">
        <w:rPr>
          <w:szCs w:val="22"/>
          <w:lang w:val="sv-SE"/>
        </w:rPr>
        <w:t xml:space="preserve"> </w:t>
      </w:r>
    </w:p>
    <w:p w14:paraId="636C245C" w14:textId="77777777" w:rsidR="00B85944" w:rsidRPr="00634EFC" w:rsidRDefault="00B85944" w:rsidP="00F81F9E">
      <w:pPr>
        <w:suppressAutoHyphens/>
        <w:rPr>
          <w:lang w:val="sv-SE"/>
        </w:rPr>
      </w:pPr>
    </w:p>
    <w:p w14:paraId="46BBC798" w14:textId="77777777" w:rsidR="0092621B" w:rsidRPr="00634EFC" w:rsidRDefault="0092621B" w:rsidP="00F81F9E">
      <w:pPr>
        <w:suppressAutoHyphens/>
        <w:rPr>
          <w:lang w:val="sv-SE"/>
        </w:rPr>
      </w:pPr>
    </w:p>
    <w:p w14:paraId="2CE4FAD2" w14:textId="77777777" w:rsidR="00F81F9E" w:rsidRPr="00634EFC" w:rsidRDefault="00F81F9E" w:rsidP="00AB2BE8">
      <w:pPr>
        <w:keepNext/>
        <w:keepLines/>
        <w:pBdr>
          <w:top w:val="single" w:sz="4" w:space="1" w:color="auto"/>
          <w:left w:val="single" w:sz="4" w:space="4" w:color="auto"/>
          <w:bottom w:val="single" w:sz="4" w:space="1" w:color="auto"/>
          <w:right w:val="single" w:sz="4" w:space="4" w:color="auto"/>
        </w:pBdr>
        <w:ind w:left="567" w:hanging="567"/>
        <w:outlineLvl w:val="0"/>
        <w:rPr>
          <w:lang w:val="sv-SE"/>
        </w:rPr>
      </w:pPr>
      <w:r w:rsidRPr="00634EFC">
        <w:rPr>
          <w:b/>
          <w:lang w:val="sv-SE"/>
        </w:rPr>
        <w:t>9.</w:t>
      </w:r>
      <w:r w:rsidRPr="00634EFC">
        <w:rPr>
          <w:b/>
          <w:lang w:val="sv-SE"/>
        </w:rPr>
        <w:tab/>
        <w:t>SÄRSKILDA FÖRVARINGSANVISNINGAR</w:t>
      </w:r>
    </w:p>
    <w:p w14:paraId="677713A4" w14:textId="77777777" w:rsidR="00F81F9E" w:rsidRPr="00634EFC" w:rsidRDefault="00F81F9E" w:rsidP="00F81F9E">
      <w:pPr>
        <w:keepNext/>
        <w:keepLines/>
        <w:rPr>
          <w:i/>
          <w:lang w:val="sv-SE"/>
        </w:rPr>
      </w:pPr>
    </w:p>
    <w:p w14:paraId="5E39741C" w14:textId="5D8640AF" w:rsidR="00F81F9E" w:rsidRPr="00634EFC" w:rsidRDefault="00F81F9E" w:rsidP="00F81F9E">
      <w:pPr>
        <w:keepNext/>
        <w:keepLines/>
        <w:rPr>
          <w:lang w:val="sv-SE"/>
        </w:rPr>
      </w:pPr>
      <w:r w:rsidRPr="00634EFC">
        <w:rPr>
          <w:lang w:val="sv-SE"/>
        </w:rPr>
        <w:t>Förvaras i kylskåp</w:t>
      </w:r>
      <w:r w:rsidR="00076BE8">
        <w:rPr>
          <w:lang w:val="sv-SE"/>
        </w:rPr>
        <w:t>.</w:t>
      </w:r>
    </w:p>
    <w:p w14:paraId="5D2847D6" w14:textId="77777777" w:rsidR="00F81F9E" w:rsidRPr="00634EFC" w:rsidRDefault="00F81F9E" w:rsidP="00F81F9E">
      <w:pPr>
        <w:keepNext/>
        <w:keepLines/>
        <w:rPr>
          <w:lang w:val="sv-SE"/>
        </w:rPr>
      </w:pPr>
      <w:r w:rsidRPr="00634EFC">
        <w:rPr>
          <w:lang w:val="sv-SE"/>
        </w:rPr>
        <w:t>Får ej frysas</w:t>
      </w:r>
      <w:r w:rsidR="00076BE8">
        <w:rPr>
          <w:lang w:val="sv-SE"/>
        </w:rPr>
        <w:t>.</w:t>
      </w:r>
    </w:p>
    <w:p w14:paraId="6D58CBA2" w14:textId="6B26D3EF" w:rsidR="00F81F9E" w:rsidRPr="00634EFC" w:rsidRDefault="00F81F9E" w:rsidP="00F81F9E">
      <w:pPr>
        <w:suppressAutoHyphens/>
        <w:rPr>
          <w:lang w:val="sv-SE"/>
        </w:rPr>
      </w:pPr>
      <w:r w:rsidRPr="00634EFC">
        <w:rPr>
          <w:lang w:val="sv-SE"/>
        </w:rPr>
        <w:t>Förvara injektionsflaskan i ytterkartongen</w:t>
      </w:r>
      <w:r w:rsidR="00076BE8">
        <w:rPr>
          <w:lang w:val="sv-SE"/>
        </w:rPr>
        <w:t>.</w:t>
      </w:r>
      <w:r w:rsidR="00185619">
        <w:rPr>
          <w:lang w:val="sv-SE"/>
        </w:rPr>
        <w:t xml:space="preserve"> Ljuskänsligt.</w:t>
      </w:r>
    </w:p>
    <w:p w14:paraId="0288FF77" w14:textId="77777777" w:rsidR="00F81F9E" w:rsidRPr="00634EFC" w:rsidRDefault="00F81F9E" w:rsidP="00F81F9E">
      <w:pPr>
        <w:suppressAutoHyphens/>
        <w:rPr>
          <w:lang w:val="sv-SE"/>
        </w:rPr>
      </w:pPr>
    </w:p>
    <w:p w14:paraId="5CBD2436" w14:textId="77777777" w:rsidR="00F81F9E" w:rsidRPr="00634EFC" w:rsidRDefault="00F81F9E" w:rsidP="00F81F9E">
      <w:pPr>
        <w:suppressAutoHyphens/>
        <w:rPr>
          <w:lang w:val="sv-SE"/>
        </w:rPr>
      </w:pPr>
    </w:p>
    <w:p w14:paraId="5F231D5C"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10.</w:t>
      </w:r>
      <w:r w:rsidRPr="00634EFC">
        <w:rPr>
          <w:b/>
          <w:lang w:val="sv-SE"/>
        </w:rPr>
        <w:tab/>
        <w:t>SÄRSKILDA FÖRSIKTIGHETSÅTGÄRDER FÖR DESTRUKTION AV EJ ANVÄNT LÄKEMEDEL OCH AVFALL I FÖREKOMMANDE FALL</w:t>
      </w:r>
    </w:p>
    <w:p w14:paraId="612A38EC" w14:textId="77777777" w:rsidR="00F81F9E" w:rsidRPr="00634EFC" w:rsidRDefault="00F81F9E" w:rsidP="00F81F9E">
      <w:pPr>
        <w:suppressAutoHyphens/>
        <w:ind w:left="567" w:hanging="567"/>
        <w:rPr>
          <w:lang w:val="sv-SE"/>
        </w:rPr>
      </w:pPr>
    </w:p>
    <w:p w14:paraId="2BD6A228" w14:textId="77777777" w:rsidR="00F81F9E" w:rsidRPr="00634EFC" w:rsidRDefault="00F81F9E" w:rsidP="00F81F9E">
      <w:pPr>
        <w:suppressAutoHyphens/>
        <w:ind w:left="567" w:hanging="567"/>
        <w:rPr>
          <w:lang w:val="sv-SE"/>
        </w:rPr>
      </w:pPr>
    </w:p>
    <w:p w14:paraId="6417AC00"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11.</w:t>
      </w:r>
      <w:r w:rsidRPr="00634EFC">
        <w:rPr>
          <w:b/>
          <w:lang w:val="sv-SE"/>
        </w:rPr>
        <w:tab/>
        <w:t>INNEHAVARE AV GODKÄNNANDE FÖR FÖRSÄLJNING (NAMN OCH ADRESS)</w:t>
      </w:r>
    </w:p>
    <w:p w14:paraId="7B2E632C" w14:textId="77777777" w:rsidR="00F81F9E" w:rsidRPr="00634EFC" w:rsidRDefault="00F81F9E" w:rsidP="00F81F9E">
      <w:pPr>
        <w:suppressAutoHyphens/>
        <w:ind w:left="567" w:hanging="567"/>
        <w:rPr>
          <w:lang w:val="sv-SE"/>
        </w:rPr>
      </w:pPr>
    </w:p>
    <w:p w14:paraId="3D9F93C2" w14:textId="77777777" w:rsidR="007D6C04" w:rsidRPr="00132F61" w:rsidRDefault="00C92715" w:rsidP="007D6C04">
      <w:pPr>
        <w:rPr>
          <w:noProof/>
          <w:szCs w:val="22"/>
          <w:lang w:val="sv-SE"/>
        </w:rPr>
      </w:pPr>
      <w:r w:rsidRPr="00132F61">
        <w:rPr>
          <w:rFonts w:eastAsia="맑은 고딕"/>
          <w:color w:val="000000"/>
          <w:szCs w:val="24"/>
          <w:lang w:val="sv-SE" w:eastAsia="ko-KR"/>
        </w:rPr>
        <w:t>Samsung Bioepis NL B.V.</w:t>
      </w:r>
      <w:r w:rsidRPr="00132F61">
        <w:rPr>
          <w:rFonts w:eastAsia="맑은 고딕"/>
          <w:color w:val="000000"/>
          <w:szCs w:val="24"/>
          <w:lang w:val="sv-SE" w:eastAsia="ko-KR"/>
        </w:rPr>
        <w:br/>
        <w:t>Olof Palmestraat 10, 2616 LR Delft</w:t>
      </w:r>
      <w:r w:rsidRPr="00132F61">
        <w:rPr>
          <w:rFonts w:eastAsia="맑은 고딕"/>
          <w:color w:val="000000"/>
          <w:szCs w:val="24"/>
          <w:lang w:val="sv-SE" w:eastAsia="ko-KR"/>
        </w:rPr>
        <w:br/>
        <w:t>Nederländerna</w:t>
      </w:r>
      <w:r w:rsidRPr="00132F61">
        <w:rPr>
          <w:noProof/>
          <w:sz w:val="20"/>
          <w:szCs w:val="22"/>
          <w:lang w:val="sv-SE"/>
        </w:rPr>
        <w:t xml:space="preserve"> </w:t>
      </w:r>
    </w:p>
    <w:p w14:paraId="3487D665" w14:textId="5FBF2826" w:rsidR="00EB7A69" w:rsidRDefault="00EB7A69" w:rsidP="00132F61">
      <w:pPr>
        <w:suppressAutoHyphens/>
        <w:rPr>
          <w:lang w:val="sv-SE"/>
        </w:rPr>
      </w:pPr>
    </w:p>
    <w:p w14:paraId="4CA0CD5B" w14:textId="77777777" w:rsidR="00EB7A69" w:rsidRDefault="00EB7A69" w:rsidP="00132F61">
      <w:pPr>
        <w:suppressAutoHyphens/>
        <w:rPr>
          <w:lang w:val="sv-SE"/>
        </w:rPr>
      </w:pPr>
    </w:p>
    <w:p w14:paraId="4FF2F0A7"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12.</w:t>
      </w:r>
      <w:r w:rsidRPr="00634EFC">
        <w:rPr>
          <w:b/>
          <w:lang w:val="sv-SE"/>
        </w:rPr>
        <w:tab/>
        <w:t>NUMMER PÅ GODKÄNNANDE FÖR FÖRSÄLJNING</w:t>
      </w:r>
    </w:p>
    <w:p w14:paraId="36071348" w14:textId="77777777" w:rsidR="00F81F9E" w:rsidRPr="00634EFC" w:rsidRDefault="00F81F9E" w:rsidP="00F81F9E">
      <w:pPr>
        <w:suppressAutoHyphens/>
        <w:ind w:left="567" w:hanging="567"/>
        <w:rPr>
          <w:lang w:val="sv-SE"/>
        </w:rPr>
      </w:pPr>
    </w:p>
    <w:p w14:paraId="487B781D" w14:textId="34097AAB" w:rsidR="00F81F9E" w:rsidRPr="00634EFC" w:rsidRDefault="00C92715" w:rsidP="00F81F9E">
      <w:pPr>
        <w:suppressAutoHyphens/>
        <w:outlineLvl w:val="0"/>
        <w:rPr>
          <w:lang w:val="sv-SE"/>
        </w:rPr>
      </w:pPr>
      <w:r w:rsidRPr="00132F61">
        <w:rPr>
          <w:rFonts w:eastAsia="맑은 고딕"/>
          <w:noProof/>
          <w:szCs w:val="22"/>
          <w:lang w:val="sv-SE" w:eastAsia="ko-KR"/>
        </w:rPr>
        <w:t>EU/</w:t>
      </w:r>
      <w:r w:rsidR="00EB7A69">
        <w:rPr>
          <w:rFonts w:eastAsia="맑은 고딕"/>
          <w:noProof/>
          <w:szCs w:val="22"/>
          <w:lang w:val="sv-SE" w:eastAsia="ko-KR"/>
        </w:rPr>
        <w:t>1</w:t>
      </w:r>
      <w:r w:rsidRPr="00132F61">
        <w:rPr>
          <w:rFonts w:eastAsia="맑은 고딕"/>
          <w:noProof/>
          <w:szCs w:val="22"/>
          <w:lang w:val="sv-SE" w:eastAsia="ko-KR"/>
        </w:rPr>
        <w:t>/</w:t>
      </w:r>
      <w:r w:rsidR="00EB7A69">
        <w:rPr>
          <w:rFonts w:eastAsia="맑은 고딕"/>
          <w:noProof/>
          <w:szCs w:val="22"/>
          <w:lang w:val="sv-SE" w:eastAsia="ko-KR"/>
        </w:rPr>
        <w:t>2</w:t>
      </w:r>
      <w:r w:rsidRPr="00132F61">
        <w:rPr>
          <w:rFonts w:eastAsia="맑은 고딕"/>
          <w:noProof/>
          <w:szCs w:val="22"/>
          <w:lang w:val="sv-SE" w:eastAsia="ko-KR"/>
        </w:rPr>
        <w:t>0/</w:t>
      </w:r>
      <w:r w:rsidR="00EB7A69">
        <w:rPr>
          <w:rFonts w:eastAsia="맑은 고딕"/>
          <w:noProof/>
          <w:szCs w:val="22"/>
          <w:lang w:val="sv-SE" w:eastAsia="ko-KR"/>
        </w:rPr>
        <w:t>1454</w:t>
      </w:r>
      <w:r w:rsidRPr="00132F61">
        <w:rPr>
          <w:rFonts w:eastAsia="맑은 고딕"/>
          <w:noProof/>
          <w:szCs w:val="22"/>
          <w:lang w:val="sv-SE" w:eastAsia="ko-KR"/>
        </w:rPr>
        <w:t>/00</w:t>
      </w:r>
      <w:r w:rsidR="00EB7A69">
        <w:rPr>
          <w:rFonts w:eastAsia="맑은 고딕"/>
          <w:noProof/>
          <w:szCs w:val="22"/>
          <w:lang w:val="sv-SE" w:eastAsia="ko-KR"/>
        </w:rPr>
        <w:t>1</w:t>
      </w:r>
    </w:p>
    <w:p w14:paraId="43BBCAE6" w14:textId="77777777" w:rsidR="00F81F9E" w:rsidRPr="00634EFC" w:rsidRDefault="00F81F9E" w:rsidP="00F81F9E">
      <w:pPr>
        <w:suppressAutoHyphens/>
        <w:rPr>
          <w:lang w:val="sv-SE"/>
        </w:rPr>
      </w:pPr>
    </w:p>
    <w:p w14:paraId="1663B5A5" w14:textId="77777777" w:rsidR="00F81F9E" w:rsidRPr="00634EFC" w:rsidRDefault="00F81F9E" w:rsidP="00F81F9E">
      <w:pPr>
        <w:suppressAutoHyphens/>
        <w:rPr>
          <w:lang w:val="sv-SE"/>
        </w:rPr>
      </w:pPr>
    </w:p>
    <w:p w14:paraId="0A3C377D"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13.</w:t>
      </w:r>
      <w:r w:rsidRPr="00634EFC">
        <w:rPr>
          <w:b/>
          <w:lang w:val="sv-SE"/>
        </w:rPr>
        <w:tab/>
      </w:r>
      <w:r w:rsidR="00230D8E" w:rsidRPr="00634EFC">
        <w:rPr>
          <w:rFonts w:ascii="TimesNewRomanPS-BoldMT" w:hAnsi="TimesNewRomanPS-BoldMT" w:cs="TimesNewRomanPS-BoldMT"/>
          <w:b/>
          <w:bCs/>
          <w:szCs w:val="22"/>
          <w:lang w:val="sv-SE" w:eastAsia="zh-CN"/>
        </w:rPr>
        <w:t>TILLVERKNINGSSATSNUMMER</w:t>
      </w:r>
    </w:p>
    <w:p w14:paraId="432960E5" w14:textId="77777777" w:rsidR="00F81F9E" w:rsidRPr="00634EFC" w:rsidRDefault="00F81F9E" w:rsidP="00F81F9E">
      <w:pPr>
        <w:suppressAutoHyphens/>
        <w:rPr>
          <w:lang w:val="sv-SE"/>
        </w:rPr>
      </w:pPr>
    </w:p>
    <w:p w14:paraId="25770AA8" w14:textId="0AB37B70" w:rsidR="00F81F9E" w:rsidRPr="00634EFC" w:rsidRDefault="007D6C04" w:rsidP="00F81F9E">
      <w:pPr>
        <w:suppressAutoHyphens/>
        <w:rPr>
          <w:lang w:val="sv-SE"/>
        </w:rPr>
      </w:pPr>
      <w:r w:rsidRPr="00634EFC">
        <w:rPr>
          <w:szCs w:val="22"/>
          <w:lang w:val="sv-SE"/>
        </w:rPr>
        <w:t>Lot</w:t>
      </w:r>
    </w:p>
    <w:p w14:paraId="62E0A439" w14:textId="77777777" w:rsidR="00F81F9E" w:rsidRPr="00634EFC" w:rsidRDefault="00F81F9E" w:rsidP="00F81F9E">
      <w:pPr>
        <w:suppressAutoHyphens/>
        <w:rPr>
          <w:lang w:val="sv-SE"/>
        </w:rPr>
      </w:pPr>
    </w:p>
    <w:p w14:paraId="5F090CB3" w14:textId="77777777" w:rsidR="00B85944" w:rsidRPr="00634EFC" w:rsidRDefault="00B85944" w:rsidP="00F81F9E">
      <w:pPr>
        <w:suppressAutoHyphens/>
        <w:rPr>
          <w:lang w:val="sv-SE"/>
        </w:rPr>
      </w:pPr>
    </w:p>
    <w:p w14:paraId="793921BD"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14.</w:t>
      </w:r>
      <w:r w:rsidRPr="00634EFC">
        <w:rPr>
          <w:b/>
          <w:lang w:val="sv-SE"/>
        </w:rPr>
        <w:tab/>
        <w:t>ALLMÄN KLASSIFICERING FÖR FÖRSKRIVNING</w:t>
      </w:r>
    </w:p>
    <w:p w14:paraId="1FD05363" w14:textId="77777777" w:rsidR="00F81F9E" w:rsidRPr="00634EFC" w:rsidRDefault="00F81F9E" w:rsidP="00F81F9E">
      <w:pPr>
        <w:suppressAutoHyphens/>
        <w:rPr>
          <w:b/>
          <w:lang w:val="sv-SE"/>
        </w:rPr>
      </w:pPr>
    </w:p>
    <w:p w14:paraId="5A5A003A" w14:textId="77777777" w:rsidR="00EB7A69" w:rsidRDefault="00EB7A69" w:rsidP="00132F61">
      <w:pPr>
        <w:suppressAutoHyphens/>
        <w:outlineLvl w:val="0"/>
        <w:rPr>
          <w:lang w:val="sv-SE"/>
        </w:rPr>
      </w:pPr>
    </w:p>
    <w:p w14:paraId="49C797DF"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15.</w:t>
      </w:r>
      <w:r w:rsidRPr="00634EFC">
        <w:rPr>
          <w:b/>
          <w:lang w:val="sv-SE"/>
        </w:rPr>
        <w:tab/>
        <w:t>BRUKSANVISNING</w:t>
      </w:r>
    </w:p>
    <w:p w14:paraId="091A27F2" w14:textId="77777777" w:rsidR="00F81F9E" w:rsidRPr="00634EFC" w:rsidRDefault="00F81F9E" w:rsidP="00F81F9E">
      <w:pPr>
        <w:shd w:val="clear" w:color="auto" w:fill="FFFFFF"/>
        <w:suppressAutoHyphens/>
        <w:rPr>
          <w:lang w:val="sv-SE"/>
        </w:rPr>
      </w:pPr>
    </w:p>
    <w:p w14:paraId="4B7B31E6" w14:textId="77777777" w:rsidR="00F81F9E" w:rsidRPr="00634EFC" w:rsidRDefault="00F81F9E" w:rsidP="00F81F9E">
      <w:pPr>
        <w:suppressAutoHyphens/>
        <w:rPr>
          <w:lang w:val="sv-SE"/>
        </w:rPr>
      </w:pPr>
    </w:p>
    <w:p w14:paraId="50362D3B"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16.</w:t>
      </w:r>
      <w:r w:rsidRPr="00634EFC">
        <w:rPr>
          <w:b/>
          <w:lang w:val="sv-SE"/>
        </w:rPr>
        <w:tab/>
        <w:t>INFORMATION I PUNKTSKRIFT</w:t>
      </w:r>
    </w:p>
    <w:p w14:paraId="497200C2" w14:textId="77777777" w:rsidR="00F81F9E" w:rsidRPr="00634EFC" w:rsidRDefault="00F81F9E" w:rsidP="00F81F9E">
      <w:pPr>
        <w:shd w:val="clear" w:color="auto" w:fill="FFFFFF"/>
        <w:suppressAutoHyphens/>
        <w:rPr>
          <w:lang w:val="sv-SE"/>
        </w:rPr>
      </w:pPr>
    </w:p>
    <w:p w14:paraId="3593E187" w14:textId="77777777" w:rsidR="00156F49" w:rsidRPr="00634EFC" w:rsidRDefault="00156F49" w:rsidP="00F81F9E">
      <w:pPr>
        <w:suppressAutoHyphens/>
        <w:rPr>
          <w:lang w:val="sv-SE"/>
        </w:rPr>
      </w:pPr>
      <w:r w:rsidRPr="00634EFC">
        <w:rPr>
          <w:highlight w:val="lightGray"/>
          <w:lang w:val="sv-SE"/>
        </w:rPr>
        <w:t>Braille krävs ej</w:t>
      </w:r>
      <w:r w:rsidR="00076BE8">
        <w:rPr>
          <w:highlight w:val="lightGray"/>
          <w:lang w:val="sv-SE"/>
        </w:rPr>
        <w:t>.</w:t>
      </w:r>
    </w:p>
    <w:p w14:paraId="053FC3B9" w14:textId="77777777" w:rsidR="00F81F9E" w:rsidRPr="00634EFC" w:rsidRDefault="00F81F9E" w:rsidP="00F81F9E">
      <w:pPr>
        <w:suppressAutoHyphens/>
        <w:rPr>
          <w:lang w:val="sv-SE"/>
        </w:rPr>
      </w:pPr>
    </w:p>
    <w:p w14:paraId="7A445536" w14:textId="77777777" w:rsidR="003C11A1" w:rsidRPr="00634EFC" w:rsidRDefault="003C11A1" w:rsidP="003C11A1">
      <w:pPr>
        <w:rPr>
          <w:noProof/>
          <w:szCs w:val="22"/>
          <w:lang w:val="sv-SE"/>
        </w:rPr>
      </w:pPr>
    </w:p>
    <w:p w14:paraId="2A8603FC" w14:textId="77777777" w:rsidR="003C11A1" w:rsidRPr="00634EFC" w:rsidRDefault="003C11A1" w:rsidP="003C11A1">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634EFC">
        <w:rPr>
          <w:b/>
          <w:caps/>
          <w:noProof/>
          <w:szCs w:val="22"/>
          <w:lang w:val="sv-SE"/>
        </w:rPr>
        <w:t>17.</w:t>
      </w:r>
      <w:r w:rsidRPr="00634EFC">
        <w:rPr>
          <w:b/>
          <w:caps/>
          <w:noProof/>
          <w:szCs w:val="22"/>
          <w:lang w:val="sv-SE"/>
        </w:rPr>
        <w:tab/>
        <w:t xml:space="preserve"> UNIK IDENTITETSBETECKNING – TVÅDIMENSIONELL STRECKKOD </w:t>
      </w:r>
    </w:p>
    <w:p w14:paraId="7253AEB0" w14:textId="77777777" w:rsidR="003C11A1" w:rsidRPr="00634EFC" w:rsidRDefault="003C11A1" w:rsidP="003C11A1">
      <w:pPr>
        <w:rPr>
          <w:noProof/>
          <w:lang w:val="sv-SE"/>
        </w:rPr>
      </w:pPr>
    </w:p>
    <w:p w14:paraId="0F619578" w14:textId="27951C48" w:rsidR="003C11A1" w:rsidRPr="00634EFC" w:rsidRDefault="003C11A1" w:rsidP="003C11A1">
      <w:pPr>
        <w:rPr>
          <w:noProof/>
          <w:szCs w:val="22"/>
          <w:shd w:val="clear" w:color="auto" w:fill="CCCCCC"/>
          <w:lang w:val="sv-SE"/>
        </w:rPr>
      </w:pPr>
      <w:r w:rsidRPr="00634EFC">
        <w:rPr>
          <w:noProof/>
          <w:highlight w:val="lightGray"/>
          <w:lang w:val="sv-SE"/>
        </w:rPr>
        <w:t>Tvådimensionell streckkod som innehåller den unika identitetsbeteckningen.</w:t>
      </w:r>
    </w:p>
    <w:p w14:paraId="2DAFD611" w14:textId="77777777" w:rsidR="003C11A1" w:rsidRPr="00634EFC" w:rsidRDefault="003C11A1" w:rsidP="003C11A1">
      <w:pPr>
        <w:rPr>
          <w:noProof/>
          <w:szCs w:val="22"/>
          <w:shd w:val="clear" w:color="auto" w:fill="CCCCCC"/>
          <w:lang w:val="sv-SE"/>
        </w:rPr>
      </w:pPr>
    </w:p>
    <w:p w14:paraId="4DB409DD" w14:textId="77777777" w:rsidR="003C11A1" w:rsidRPr="00634EFC" w:rsidRDefault="003C11A1" w:rsidP="003C11A1">
      <w:pPr>
        <w:rPr>
          <w:noProof/>
          <w:lang w:val="sv-SE"/>
        </w:rPr>
      </w:pPr>
    </w:p>
    <w:p w14:paraId="0EEB4C43" w14:textId="77777777" w:rsidR="003C11A1" w:rsidRPr="00634EFC" w:rsidRDefault="003C11A1" w:rsidP="003C11A1">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634EFC">
        <w:rPr>
          <w:b/>
          <w:caps/>
          <w:noProof/>
          <w:szCs w:val="22"/>
          <w:lang w:val="sv-SE"/>
        </w:rPr>
        <w:t>18.</w:t>
      </w:r>
      <w:r w:rsidRPr="00634EFC">
        <w:rPr>
          <w:b/>
          <w:caps/>
          <w:noProof/>
          <w:szCs w:val="22"/>
          <w:lang w:val="sv-SE"/>
        </w:rPr>
        <w:tab/>
        <w:t xml:space="preserve">UNIK IDENTITETSBETECKNING – I ETT FORMAT LÄSBART FÖR MÄNSKLIGT </w:t>
      </w:r>
      <w:r w:rsidRPr="00634EFC">
        <w:rPr>
          <w:b/>
          <w:caps/>
          <w:noProof/>
          <w:szCs w:val="22"/>
          <w:lang w:val="sv-SE"/>
        </w:rPr>
        <w:tab/>
        <w:t>ÖGA</w:t>
      </w:r>
    </w:p>
    <w:p w14:paraId="73D96C2C" w14:textId="77777777" w:rsidR="003C11A1" w:rsidRPr="00634EFC" w:rsidRDefault="003C11A1" w:rsidP="003C11A1">
      <w:pPr>
        <w:rPr>
          <w:noProof/>
          <w:lang w:val="sv-SE"/>
        </w:rPr>
      </w:pPr>
    </w:p>
    <w:p w14:paraId="7717B8E9" w14:textId="1E6AC06A" w:rsidR="003C11A1" w:rsidRPr="00634EFC" w:rsidRDefault="003C11A1" w:rsidP="003C11A1">
      <w:pPr>
        <w:rPr>
          <w:color w:val="008000"/>
          <w:szCs w:val="22"/>
          <w:lang w:val="sv-SE"/>
        </w:rPr>
      </w:pPr>
      <w:r w:rsidRPr="00634EFC">
        <w:rPr>
          <w:lang w:val="sv-SE"/>
        </w:rPr>
        <w:t>PC</w:t>
      </w:r>
    </w:p>
    <w:p w14:paraId="641DB642" w14:textId="00645636" w:rsidR="003C11A1" w:rsidRPr="00634EFC" w:rsidRDefault="003C11A1" w:rsidP="003C11A1">
      <w:pPr>
        <w:rPr>
          <w:szCs w:val="22"/>
          <w:lang w:val="sv-SE"/>
        </w:rPr>
      </w:pPr>
      <w:r w:rsidRPr="00634EFC">
        <w:rPr>
          <w:lang w:val="sv-SE"/>
        </w:rPr>
        <w:t>SN</w:t>
      </w:r>
    </w:p>
    <w:p w14:paraId="62E5E64E" w14:textId="244C15D5" w:rsidR="003C11A1" w:rsidRPr="00634EFC" w:rsidRDefault="003C11A1" w:rsidP="003C11A1">
      <w:pPr>
        <w:rPr>
          <w:lang w:val="sv-SE"/>
        </w:rPr>
      </w:pPr>
      <w:r w:rsidRPr="00634EFC">
        <w:rPr>
          <w:lang w:val="sv-SE"/>
        </w:rPr>
        <w:t>NN</w:t>
      </w:r>
    </w:p>
    <w:p w14:paraId="28C1207E" w14:textId="77777777" w:rsidR="00BE34C2" w:rsidRPr="00634EFC" w:rsidRDefault="00BE34C2" w:rsidP="003C11A1">
      <w:pPr>
        <w:rPr>
          <w:szCs w:val="22"/>
          <w:lang w:val="sv-SE"/>
        </w:rPr>
      </w:pPr>
    </w:p>
    <w:p w14:paraId="140859AB" w14:textId="77777777" w:rsidR="00F81F9E" w:rsidRPr="00634EFC" w:rsidRDefault="00F81F9E" w:rsidP="00F81F9E">
      <w:pPr>
        <w:suppressAutoHyphens/>
        <w:rPr>
          <w:lang w:val="sv-SE"/>
        </w:rPr>
      </w:pPr>
      <w:r w:rsidRPr="00634EFC">
        <w:rPr>
          <w:lang w:val="sv-SE"/>
        </w:rPr>
        <w:br w:type="page"/>
      </w:r>
    </w:p>
    <w:p w14:paraId="1F64AB12" w14:textId="15EE5969" w:rsidR="00F81F9E" w:rsidRDefault="00F81F9E" w:rsidP="00F81F9E">
      <w:pPr>
        <w:pBdr>
          <w:top w:val="single" w:sz="4" w:space="1" w:color="auto"/>
          <w:left w:val="single" w:sz="4" w:space="4" w:color="auto"/>
          <w:bottom w:val="single" w:sz="4" w:space="1" w:color="auto"/>
          <w:right w:val="single" w:sz="4" w:space="4" w:color="auto"/>
        </w:pBdr>
        <w:suppressAutoHyphens/>
        <w:outlineLvl w:val="0"/>
        <w:rPr>
          <w:b/>
          <w:lang w:val="sv-SE"/>
        </w:rPr>
      </w:pPr>
      <w:r w:rsidRPr="00634EFC">
        <w:rPr>
          <w:b/>
          <w:lang w:val="sv-SE"/>
        </w:rPr>
        <w:lastRenderedPageBreak/>
        <w:t>UPPGIFTER SOM SKA FINNAS PÅ SMÅ INRE LÄKEMEDELSFÖRPACKNINGAR</w:t>
      </w:r>
    </w:p>
    <w:p w14:paraId="7403A2FC" w14:textId="77777777" w:rsidR="00EA5488" w:rsidRPr="00634EFC" w:rsidRDefault="00EA5488" w:rsidP="00F81F9E">
      <w:pPr>
        <w:pBdr>
          <w:top w:val="single" w:sz="4" w:space="1" w:color="auto"/>
          <w:left w:val="single" w:sz="4" w:space="4" w:color="auto"/>
          <w:bottom w:val="single" w:sz="4" w:space="1" w:color="auto"/>
          <w:right w:val="single" w:sz="4" w:space="4" w:color="auto"/>
        </w:pBdr>
        <w:suppressAutoHyphens/>
        <w:outlineLvl w:val="0"/>
        <w:rPr>
          <w:lang w:val="sv-SE"/>
        </w:rPr>
      </w:pPr>
    </w:p>
    <w:p w14:paraId="4A908865" w14:textId="77777777" w:rsidR="00F81F9E" w:rsidRPr="00634EFC" w:rsidRDefault="00F81F9E" w:rsidP="00F81F9E">
      <w:pPr>
        <w:pBdr>
          <w:top w:val="single" w:sz="4" w:space="1" w:color="auto"/>
          <w:left w:val="single" w:sz="4" w:space="4" w:color="auto"/>
          <w:bottom w:val="single" w:sz="4" w:space="1" w:color="auto"/>
          <w:right w:val="single" w:sz="4" w:space="4" w:color="auto"/>
        </w:pBdr>
        <w:outlineLvl w:val="0"/>
        <w:rPr>
          <w:i/>
          <w:snapToGrid w:val="0"/>
          <w:lang w:val="sv-SE"/>
        </w:rPr>
      </w:pPr>
      <w:r w:rsidRPr="00634EFC">
        <w:rPr>
          <w:b/>
          <w:snapToGrid w:val="0"/>
          <w:lang w:val="sv-SE"/>
        </w:rPr>
        <w:t>INJEKTIONSFLASKA</w:t>
      </w:r>
    </w:p>
    <w:p w14:paraId="25CD656E" w14:textId="77777777" w:rsidR="00F81F9E" w:rsidRPr="00634EFC" w:rsidRDefault="00F81F9E" w:rsidP="00F81F9E">
      <w:pPr>
        <w:suppressAutoHyphens/>
        <w:rPr>
          <w:lang w:val="sv-SE"/>
        </w:rPr>
      </w:pPr>
    </w:p>
    <w:p w14:paraId="53B90586" w14:textId="77777777" w:rsidR="00F81F9E" w:rsidRPr="00634EFC" w:rsidRDefault="00F81F9E" w:rsidP="00F81F9E">
      <w:pPr>
        <w:suppressAutoHyphens/>
        <w:rPr>
          <w:lang w:val="sv-SE"/>
        </w:rPr>
      </w:pPr>
    </w:p>
    <w:p w14:paraId="7C15DA57"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1.</w:t>
      </w:r>
      <w:r w:rsidRPr="00634EFC">
        <w:rPr>
          <w:b/>
          <w:lang w:val="sv-SE"/>
        </w:rPr>
        <w:tab/>
        <w:t>LÄKEMEDLETS NAMN OCH ADMINISTRERINGSVÄG</w:t>
      </w:r>
    </w:p>
    <w:p w14:paraId="6D6634B0" w14:textId="77777777" w:rsidR="00F81F9E" w:rsidRPr="00634EFC" w:rsidRDefault="00F81F9E" w:rsidP="00F81F9E">
      <w:pPr>
        <w:suppressAutoHyphens/>
        <w:rPr>
          <w:lang w:val="sv-SE"/>
        </w:rPr>
      </w:pPr>
    </w:p>
    <w:p w14:paraId="05003229" w14:textId="446152B5" w:rsidR="00F81F9E" w:rsidRPr="00634EFC" w:rsidRDefault="00747E23" w:rsidP="00F81F9E">
      <w:pPr>
        <w:suppressAutoHyphens/>
        <w:outlineLvl w:val="0"/>
        <w:rPr>
          <w:lang w:val="sv-SE"/>
        </w:rPr>
      </w:pPr>
      <w:r w:rsidRPr="00634EFC">
        <w:rPr>
          <w:lang w:val="sv-SE"/>
        </w:rPr>
        <w:t>Aybintio</w:t>
      </w:r>
      <w:r w:rsidR="00F81F9E" w:rsidRPr="00634EFC">
        <w:rPr>
          <w:lang w:val="sv-SE"/>
        </w:rPr>
        <w:t xml:space="preserve"> 25 mg/ml </w:t>
      </w:r>
      <w:r w:rsidR="0037258E">
        <w:rPr>
          <w:lang w:val="sv-SE"/>
        </w:rPr>
        <w:t xml:space="preserve">sterilt </w:t>
      </w:r>
      <w:r w:rsidR="00F81F9E" w:rsidRPr="00634EFC">
        <w:rPr>
          <w:lang w:val="sv-SE"/>
        </w:rPr>
        <w:t>koncentrat</w:t>
      </w:r>
    </w:p>
    <w:p w14:paraId="739109DC" w14:textId="77777777" w:rsidR="00F81F9E" w:rsidRPr="00634EFC" w:rsidRDefault="005C59BF" w:rsidP="00F81F9E">
      <w:pPr>
        <w:suppressAutoHyphens/>
        <w:rPr>
          <w:lang w:val="sv-SE"/>
        </w:rPr>
      </w:pPr>
      <w:r w:rsidRPr="00634EFC">
        <w:rPr>
          <w:lang w:val="sv-SE"/>
        </w:rPr>
        <w:t>b</w:t>
      </w:r>
      <w:r w:rsidR="00F81F9E" w:rsidRPr="00634EFC">
        <w:rPr>
          <w:lang w:val="sv-SE"/>
        </w:rPr>
        <w:t>evacizumab</w:t>
      </w:r>
    </w:p>
    <w:p w14:paraId="1E343B41" w14:textId="64AED32D" w:rsidR="00BE4673" w:rsidRPr="00634EFC" w:rsidRDefault="007D6C04" w:rsidP="00F81F9E">
      <w:pPr>
        <w:suppressAutoHyphens/>
        <w:rPr>
          <w:lang w:val="sv-SE"/>
        </w:rPr>
      </w:pPr>
      <w:r w:rsidRPr="00634EFC">
        <w:rPr>
          <w:lang w:val="sv-SE"/>
        </w:rPr>
        <w:t>i.v.</w:t>
      </w:r>
      <w:r w:rsidR="004E205C" w:rsidRPr="00634EFC">
        <w:rPr>
          <w:lang w:val="sv-SE"/>
        </w:rPr>
        <w:t xml:space="preserve"> efter spädning</w:t>
      </w:r>
    </w:p>
    <w:p w14:paraId="54D1E9AE" w14:textId="77777777" w:rsidR="00F81F9E" w:rsidRPr="00634EFC" w:rsidRDefault="00F81F9E" w:rsidP="00F81F9E">
      <w:pPr>
        <w:suppressAutoHyphens/>
        <w:rPr>
          <w:lang w:val="sv-SE"/>
        </w:rPr>
      </w:pPr>
    </w:p>
    <w:p w14:paraId="13FE937A" w14:textId="77777777" w:rsidR="00B85944" w:rsidRPr="00634EFC" w:rsidRDefault="00B85944" w:rsidP="00F81F9E">
      <w:pPr>
        <w:suppressAutoHyphens/>
        <w:rPr>
          <w:lang w:val="sv-SE"/>
        </w:rPr>
      </w:pPr>
    </w:p>
    <w:p w14:paraId="286C6BF0"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2.</w:t>
      </w:r>
      <w:r w:rsidRPr="00634EFC">
        <w:rPr>
          <w:b/>
          <w:lang w:val="sv-SE"/>
        </w:rPr>
        <w:tab/>
        <w:t>ADMINISTRERINGSSÄTT</w:t>
      </w:r>
    </w:p>
    <w:p w14:paraId="6275AE00" w14:textId="77777777" w:rsidR="00F81F9E" w:rsidRPr="00634EFC" w:rsidRDefault="00F81F9E" w:rsidP="00F81F9E">
      <w:pPr>
        <w:suppressAutoHyphens/>
        <w:ind w:left="567" w:hanging="567"/>
        <w:rPr>
          <w:lang w:val="sv-SE"/>
        </w:rPr>
      </w:pPr>
    </w:p>
    <w:p w14:paraId="44B7AE43" w14:textId="77777777" w:rsidR="00EB7A69" w:rsidRDefault="00EB7A69" w:rsidP="00132F61">
      <w:pPr>
        <w:suppressAutoHyphens/>
        <w:ind w:left="567" w:hanging="567"/>
        <w:outlineLvl w:val="0"/>
        <w:rPr>
          <w:lang w:val="sv-SE"/>
        </w:rPr>
      </w:pPr>
    </w:p>
    <w:p w14:paraId="55A51E73"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3.</w:t>
      </w:r>
      <w:r w:rsidRPr="00634EFC">
        <w:rPr>
          <w:b/>
          <w:lang w:val="sv-SE"/>
        </w:rPr>
        <w:tab/>
        <w:t>UTGÅNGSDATUM</w:t>
      </w:r>
    </w:p>
    <w:p w14:paraId="3A8E0103" w14:textId="77777777" w:rsidR="00F81F9E" w:rsidRPr="00634EFC" w:rsidRDefault="00F81F9E" w:rsidP="00F81F9E">
      <w:pPr>
        <w:suppressAutoHyphens/>
        <w:rPr>
          <w:lang w:val="sv-SE"/>
        </w:rPr>
      </w:pPr>
    </w:p>
    <w:p w14:paraId="74C9A4C2" w14:textId="77777777" w:rsidR="00F81F9E" w:rsidRPr="00634EFC" w:rsidRDefault="00333ECB" w:rsidP="00F81F9E">
      <w:pPr>
        <w:suppressAutoHyphens/>
        <w:outlineLvl w:val="0"/>
        <w:rPr>
          <w:lang w:val="sv-SE"/>
        </w:rPr>
      </w:pPr>
      <w:r w:rsidRPr="00634EFC">
        <w:rPr>
          <w:lang w:val="sv-SE"/>
        </w:rPr>
        <w:t>EXP</w:t>
      </w:r>
      <w:r w:rsidR="00F81F9E" w:rsidRPr="00634EFC">
        <w:rPr>
          <w:lang w:val="sv-SE"/>
        </w:rPr>
        <w:t xml:space="preserve"> </w:t>
      </w:r>
    </w:p>
    <w:p w14:paraId="76C28A0E" w14:textId="77777777" w:rsidR="00F81F9E" w:rsidRPr="00634EFC" w:rsidRDefault="00F81F9E" w:rsidP="00F81F9E">
      <w:pPr>
        <w:suppressAutoHyphens/>
        <w:rPr>
          <w:lang w:val="sv-SE"/>
        </w:rPr>
      </w:pPr>
    </w:p>
    <w:p w14:paraId="2037245D" w14:textId="77777777" w:rsidR="00F81F9E" w:rsidRPr="00634EFC" w:rsidRDefault="00F81F9E" w:rsidP="00F81F9E">
      <w:pPr>
        <w:suppressAutoHyphens/>
        <w:rPr>
          <w:lang w:val="sv-SE"/>
        </w:rPr>
      </w:pPr>
    </w:p>
    <w:p w14:paraId="7E7ABF33"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4.</w:t>
      </w:r>
      <w:r w:rsidRPr="00634EFC">
        <w:rPr>
          <w:b/>
          <w:lang w:val="sv-SE"/>
        </w:rPr>
        <w:tab/>
      </w:r>
      <w:r w:rsidR="00230D8E" w:rsidRPr="00634EFC">
        <w:rPr>
          <w:rFonts w:ascii="TimesNewRomanPS-BoldMT" w:hAnsi="TimesNewRomanPS-BoldMT" w:cs="TimesNewRomanPS-BoldMT"/>
          <w:b/>
          <w:bCs/>
          <w:szCs w:val="22"/>
          <w:lang w:val="sv-SE" w:eastAsia="zh-CN"/>
        </w:rPr>
        <w:t>TILLVERKNINGSSATSNUMMER</w:t>
      </w:r>
    </w:p>
    <w:p w14:paraId="4606094E" w14:textId="77777777" w:rsidR="00F81F9E" w:rsidRPr="00634EFC" w:rsidRDefault="00F81F9E" w:rsidP="00F81F9E">
      <w:pPr>
        <w:suppressAutoHyphens/>
        <w:rPr>
          <w:lang w:val="sv-SE"/>
        </w:rPr>
      </w:pPr>
    </w:p>
    <w:p w14:paraId="709FBFE3" w14:textId="77777777" w:rsidR="00F81F9E" w:rsidRPr="00634EFC" w:rsidRDefault="00333ECB" w:rsidP="00F81F9E">
      <w:pPr>
        <w:suppressAutoHyphens/>
        <w:outlineLvl w:val="0"/>
        <w:rPr>
          <w:lang w:val="sv-SE"/>
        </w:rPr>
      </w:pPr>
      <w:r w:rsidRPr="00634EFC">
        <w:rPr>
          <w:lang w:val="sv-SE"/>
        </w:rPr>
        <w:t>Lot</w:t>
      </w:r>
    </w:p>
    <w:p w14:paraId="3B915D67" w14:textId="77777777" w:rsidR="00F81F9E" w:rsidRPr="00634EFC" w:rsidRDefault="00F81F9E" w:rsidP="00F81F9E">
      <w:pPr>
        <w:suppressAutoHyphens/>
        <w:rPr>
          <w:lang w:val="sv-SE"/>
        </w:rPr>
      </w:pPr>
    </w:p>
    <w:p w14:paraId="52B90EA9" w14:textId="77777777" w:rsidR="00F81F9E" w:rsidRPr="00634EFC" w:rsidRDefault="00F81F9E" w:rsidP="00F81F9E">
      <w:pPr>
        <w:suppressAutoHyphens/>
        <w:rPr>
          <w:lang w:val="sv-SE"/>
        </w:rPr>
      </w:pPr>
    </w:p>
    <w:p w14:paraId="207445DC"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5.</w:t>
      </w:r>
      <w:r w:rsidRPr="00634EFC">
        <w:rPr>
          <w:b/>
          <w:lang w:val="sv-SE"/>
        </w:rPr>
        <w:tab/>
        <w:t>MÄNGD UTTRYCKT I VIKT, VOLYM ELLER PER ENHET</w:t>
      </w:r>
    </w:p>
    <w:p w14:paraId="27A8C1F2" w14:textId="77777777" w:rsidR="00F81F9E" w:rsidRPr="00634EFC" w:rsidRDefault="00F81F9E" w:rsidP="00F81F9E">
      <w:pPr>
        <w:suppressAutoHyphens/>
        <w:rPr>
          <w:lang w:val="sv-SE"/>
        </w:rPr>
      </w:pPr>
    </w:p>
    <w:p w14:paraId="10251D29" w14:textId="7753DCFB" w:rsidR="00F81F9E" w:rsidRPr="00634EFC" w:rsidRDefault="000B76EC" w:rsidP="00F81F9E">
      <w:pPr>
        <w:shd w:val="clear" w:color="auto" w:fill="FFFFFF"/>
        <w:suppressAutoHyphens/>
        <w:outlineLvl w:val="0"/>
        <w:rPr>
          <w:lang w:val="sv-SE"/>
        </w:rPr>
      </w:pPr>
      <w:r>
        <w:rPr>
          <w:lang w:val="sv-SE"/>
        </w:rPr>
        <w:t>4</w:t>
      </w:r>
      <w:r w:rsidR="002F34B9">
        <w:rPr>
          <w:lang w:val="sv-SE"/>
        </w:rPr>
        <w:t xml:space="preserve"> </w:t>
      </w:r>
      <w:r>
        <w:rPr>
          <w:lang w:val="sv-SE"/>
        </w:rPr>
        <w:t xml:space="preserve">ml = </w:t>
      </w:r>
      <w:r w:rsidR="00F81F9E" w:rsidRPr="00634EFC">
        <w:rPr>
          <w:lang w:val="sv-SE"/>
        </w:rPr>
        <w:t>100 mg</w:t>
      </w:r>
    </w:p>
    <w:p w14:paraId="7ADC62DE" w14:textId="77777777" w:rsidR="00F81F9E" w:rsidRPr="00634EFC" w:rsidRDefault="00F81F9E" w:rsidP="00F81F9E">
      <w:pPr>
        <w:shd w:val="clear" w:color="auto" w:fill="FFFFFF"/>
        <w:suppressAutoHyphens/>
        <w:outlineLvl w:val="0"/>
        <w:rPr>
          <w:lang w:val="sv-SE"/>
        </w:rPr>
      </w:pPr>
    </w:p>
    <w:p w14:paraId="73C9C898" w14:textId="77777777" w:rsidR="00F81F9E" w:rsidRPr="00634EFC" w:rsidRDefault="00F81F9E" w:rsidP="00F81F9E">
      <w:pPr>
        <w:suppressAutoHyphens/>
        <w:rPr>
          <w:lang w:val="sv-SE"/>
        </w:rPr>
      </w:pPr>
    </w:p>
    <w:p w14:paraId="1F21696E"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6.</w:t>
      </w:r>
      <w:r w:rsidRPr="00634EFC">
        <w:rPr>
          <w:b/>
          <w:lang w:val="sv-SE"/>
        </w:rPr>
        <w:tab/>
        <w:t>ÖVRIGT</w:t>
      </w:r>
    </w:p>
    <w:p w14:paraId="5FD65E53" w14:textId="77777777" w:rsidR="00F81F9E" w:rsidRDefault="00F81F9E" w:rsidP="00F81F9E">
      <w:pPr>
        <w:suppressAutoHyphens/>
        <w:rPr>
          <w:lang w:val="sv-SE"/>
        </w:rPr>
      </w:pPr>
    </w:p>
    <w:p w14:paraId="3DED8D4A" w14:textId="77777777" w:rsidR="00EA5488" w:rsidRPr="00634EFC" w:rsidRDefault="00EA5488" w:rsidP="00F81F9E">
      <w:pPr>
        <w:suppressAutoHyphens/>
        <w:rPr>
          <w:lang w:val="sv-SE"/>
        </w:rPr>
      </w:pPr>
    </w:p>
    <w:p w14:paraId="5D522261" w14:textId="77777777" w:rsidR="00F81F9E" w:rsidRPr="00634EFC" w:rsidRDefault="00F81F9E" w:rsidP="00F81F9E">
      <w:pPr>
        <w:shd w:val="clear" w:color="auto" w:fill="FFFFFF"/>
        <w:suppressAutoHyphens/>
        <w:rPr>
          <w:lang w:val="sv-SE"/>
        </w:rPr>
      </w:pPr>
      <w:r w:rsidRPr="00634EFC">
        <w:rPr>
          <w:lang w:val="sv-SE"/>
        </w:rPr>
        <w:br w:type="page"/>
      </w:r>
    </w:p>
    <w:p w14:paraId="32FDBC8E" w14:textId="3EA3C237" w:rsidR="00F81F9E" w:rsidRPr="00634EFC" w:rsidRDefault="00F81F9E" w:rsidP="00F81F9E">
      <w:pPr>
        <w:pBdr>
          <w:top w:val="single" w:sz="4" w:space="1" w:color="auto"/>
          <w:left w:val="single" w:sz="4" w:space="4" w:color="auto"/>
          <w:bottom w:val="single" w:sz="4" w:space="1" w:color="auto"/>
          <w:right w:val="single" w:sz="4" w:space="4" w:color="auto"/>
        </w:pBdr>
        <w:shd w:val="clear" w:color="auto" w:fill="FFFFFF"/>
        <w:suppressAutoHyphens/>
        <w:rPr>
          <w:lang w:val="sv-SE"/>
        </w:rPr>
      </w:pPr>
      <w:r w:rsidRPr="00634EFC">
        <w:rPr>
          <w:b/>
          <w:lang w:val="sv-SE"/>
        </w:rPr>
        <w:lastRenderedPageBreak/>
        <w:t xml:space="preserve">UPPGIFTER SOM SKA FINNAS PÅ YTTRE FÖRPACKNINGEN </w:t>
      </w:r>
    </w:p>
    <w:p w14:paraId="4B375AD8"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rPr>
          <w:lang w:val="sv-SE"/>
        </w:rPr>
      </w:pPr>
    </w:p>
    <w:p w14:paraId="25A4E058" w14:textId="77777777" w:rsidR="00F81F9E" w:rsidRPr="00634EFC" w:rsidRDefault="00F81F9E" w:rsidP="00F81F9E">
      <w:pPr>
        <w:pBdr>
          <w:top w:val="single" w:sz="4" w:space="1" w:color="auto"/>
          <w:left w:val="single" w:sz="4" w:space="4" w:color="auto"/>
          <w:bottom w:val="single" w:sz="4" w:space="1" w:color="auto"/>
          <w:right w:val="single" w:sz="4" w:space="4" w:color="auto"/>
        </w:pBdr>
        <w:outlineLvl w:val="0"/>
        <w:rPr>
          <w:snapToGrid w:val="0"/>
          <w:lang w:val="sv-SE"/>
        </w:rPr>
      </w:pPr>
      <w:r w:rsidRPr="00634EFC">
        <w:rPr>
          <w:b/>
          <w:snapToGrid w:val="0"/>
          <w:lang w:val="sv-SE"/>
        </w:rPr>
        <w:t>YTTERKARTONG</w:t>
      </w:r>
    </w:p>
    <w:p w14:paraId="413F5B92" w14:textId="77777777" w:rsidR="00F81F9E" w:rsidRPr="00634EFC" w:rsidRDefault="00F81F9E" w:rsidP="00F81F9E">
      <w:pPr>
        <w:suppressAutoHyphens/>
        <w:rPr>
          <w:lang w:val="sv-SE"/>
        </w:rPr>
      </w:pPr>
    </w:p>
    <w:p w14:paraId="36A8D472" w14:textId="77777777" w:rsidR="00F81F9E" w:rsidRPr="00634EFC" w:rsidRDefault="00F81F9E" w:rsidP="00F81F9E">
      <w:pPr>
        <w:suppressAutoHyphens/>
        <w:rPr>
          <w:lang w:val="sv-SE"/>
        </w:rPr>
      </w:pPr>
    </w:p>
    <w:p w14:paraId="05EADC2E"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1.</w:t>
      </w:r>
      <w:r w:rsidRPr="00634EFC">
        <w:rPr>
          <w:b/>
          <w:lang w:val="sv-SE"/>
        </w:rPr>
        <w:tab/>
        <w:t>LÄKEMEDLETS NAMN</w:t>
      </w:r>
    </w:p>
    <w:p w14:paraId="1E0D7E1F" w14:textId="77777777" w:rsidR="00F81F9E" w:rsidRPr="00634EFC" w:rsidRDefault="00F81F9E" w:rsidP="00F81F9E">
      <w:pPr>
        <w:suppressAutoHyphens/>
        <w:rPr>
          <w:lang w:val="sv-SE"/>
        </w:rPr>
      </w:pPr>
    </w:p>
    <w:p w14:paraId="06AC2197" w14:textId="2B5EA0E2" w:rsidR="00F81F9E" w:rsidRPr="00634EFC" w:rsidRDefault="00C92715" w:rsidP="00E66A9B">
      <w:pPr>
        <w:rPr>
          <w:lang w:val="sv-SE"/>
        </w:rPr>
      </w:pPr>
      <w:r w:rsidRPr="00132F61">
        <w:rPr>
          <w:noProof/>
          <w:szCs w:val="22"/>
          <w:lang w:val="sv-SE"/>
        </w:rPr>
        <w:t>Aybintio</w:t>
      </w:r>
      <w:r w:rsidR="00F81F9E" w:rsidRPr="00634EFC">
        <w:rPr>
          <w:lang w:val="sv-SE"/>
        </w:rPr>
        <w:t xml:space="preserve"> 25 mg/ml koncentrat till infusionsvätska, lösning</w:t>
      </w:r>
    </w:p>
    <w:p w14:paraId="1491456C" w14:textId="77777777" w:rsidR="00F81F9E" w:rsidRPr="003975FB" w:rsidRDefault="005C59BF" w:rsidP="00F81F9E">
      <w:pPr>
        <w:suppressAutoHyphens/>
        <w:rPr>
          <w:lang w:val="nn-NO"/>
        </w:rPr>
      </w:pPr>
      <w:r w:rsidRPr="003975FB">
        <w:rPr>
          <w:lang w:val="nn-NO"/>
        </w:rPr>
        <w:t>b</w:t>
      </w:r>
      <w:r w:rsidR="00F81F9E" w:rsidRPr="003975FB">
        <w:rPr>
          <w:lang w:val="nn-NO"/>
        </w:rPr>
        <w:t>evacizumab</w:t>
      </w:r>
    </w:p>
    <w:p w14:paraId="2420F01E" w14:textId="77777777" w:rsidR="00F81F9E" w:rsidRPr="003975FB" w:rsidRDefault="00F81F9E" w:rsidP="00F81F9E">
      <w:pPr>
        <w:suppressAutoHyphens/>
        <w:rPr>
          <w:lang w:val="nn-NO"/>
        </w:rPr>
      </w:pPr>
    </w:p>
    <w:p w14:paraId="1EA86500" w14:textId="77777777" w:rsidR="00F81F9E" w:rsidRPr="003975FB" w:rsidRDefault="00F81F9E" w:rsidP="00F81F9E">
      <w:pPr>
        <w:suppressAutoHyphens/>
        <w:rPr>
          <w:lang w:val="nn-NO"/>
        </w:rPr>
      </w:pPr>
    </w:p>
    <w:p w14:paraId="3D376A05" w14:textId="77777777" w:rsidR="00F81F9E" w:rsidRPr="003975FB"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nn-NO"/>
        </w:rPr>
      </w:pPr>
      <w:r w:rsidRPr="003975FB">
        <w:rPr>
          <w:b/>
          <w:lang w:val="nn-NO"/>
        </w:rPr>
        <w:t>2.</w:t>
      </w:r>
      <w:r w:rsidRPr="003975FB">
        <w:rPr>
          <w:b/>
          <w:lang w:val="nn-NO"/>
        </w:rPr>
        <w:tab/>
        <w:t>DEKLARATION AV AKTIV(A) SUBSTANS(ER)</w:t>
      </w:r>
    </w:p>
    <w:p w14:paraId="11EB246D" w14:textId="77777777" w:rsidR="00F81F9E" w:rsidRPr="003975FB" w:rsidRDefault="00F81F9E" w:rsidP="00F81F9E">
      <w:pPr>
        <w:suppressAutoHyphens/>
        <w:rPr>
          <w:lang w:val="nn-NO"/>
        </w:rPr>
      </w:pPr>
    </w:p>
    <w:p w14:paraId="04E11E93" w14:textId="77777777" w:rsidR="00F81F9E" w:rsidRPr="00634EFC" w:rsidRDefault="00F81F9E" w:rsidP="00F81F9E">
      <w:pPr>
        <w:suppressAutoHyphens/>
        <w:outlineLvl w:val="0"/>
        <w:rPr>
          <w:lang w:val="sv-SE"/>
        </w:rPr>
      </w:pPr>
      <w:r w:rsidRPr="00634EFC">
        <w:rPr>
          <w:lang w:val="sv-SE"/>
        </w:rPr>
        <w:t>Varje injektionsflaska innehåller 400 mg bevacizumab.</w:t>
      </w:r>
    </w:p>
    <w:p w14:paraId="4B5EB0FD" w14:textId="77777777" w:rsidR="00F81F9E" w:rsidRPr="00634EFC" w:rsidRDefault="00F81F9E" w:rsidP="00F81F9E">
      <w:pPr>
        <w:suppressAutoHyphens/>
        <w:rPr>
          <w:lang w:val="sv-SE"/>
        </w:rPr>
      </w:pPr>
    </w:p>
    <w:p w14:paraId="0AB8AD9C" w14:textId="77777777" w:rsidR="00F81F9E" w:rsidRPr="00634EFC" w:rsidRDefault="00F81F9E" w:rsidP="00F81F9E">
      <w:pPr>
        <w:suppressAutoHyphens/>
        <w:rPr>
          <w:lang w:val="sv-SE"/>
        </w:rPr>
      </w:pPr>
    </w:p>
    <w:p w14:paraId="69E8E906"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3.</w:t>
      </w:r>
      <w:r w:rsidRPr="00634EFC">
        <w:rPr>
          <w:b/>
          <w:lang w:val="sv-SE"/>
        </w:rPr>
        <w:tab/>
        <w:t>FÖRTECKNING ÖVER HJÄLPÄMNEN</w:t>
      </w:r>
    </w:p>
    <w:p w14:paraId="27408397" w14:textId="77777777" w:rsidR="00F81F9E" w:rsidRPr="00634EFC" w:rsidRDefault="00F81F9E" w:rsidP="00F81F9E">
      <w:pPr>
        <w:suppressAutoHyphens/>
        <w:rPr>
          <w:lang w:val="sv-SE"/>
        </w:rPr>
      </w:pPr>
    </w:p>
    <w:p w14:paraId="71050DB8" w14:textId="1C6EB962" w:rsidR="00F81F9E" w:rsidRPr="00634EFC" w:rsidRDefault="00F81F9E" w:rsidP="00F81F9E">
      <w:pPr>
        <w:suppressAutoHyphens/>
        <w:rPr>
          <w:lang w:val="sv-SE"/>
        </w:rPr>
      </w:pPr>
      <w:r w:rsidRPr="00634EFC">
        <w:rPr>
          <w:lang w:val="sv-SE"/>
        </w:rPr>
        <w:t>Trehalosdihydrat, natrium</w:t>
      </w:r>
      <w:r w:rsidR="004E205C" w:rsidRPr="00634EFC">
        <w:rPr>
          <w:lang w:val="sv-SE"/>
        </w:rPr>
        <w:t>acetattrihydrat</w:t>
      </w:r>
      <w:r w:rsidRPr="00634EFC">
        <w:rPr>
          <w:lang w:val="sv-SE"/>
        </w:rPr>
        <w:t xml:space="preserve">, </w:t>
      </w:r>
      <w:r w:rsidR="004E205C" w:rsidRPr="00634EFC">
        <w:rPr>
          <w:lang w:val="sv-SE"/>
        </w:rPr>
        <w:t>ättiksyra</w:t>
      </w:r>
      <w:r w:rsidR="00F37B1C">
        <w:rPr>
          <w:lang w:val="sv-SE"/>
        </w:rPr>
        <w:t xml:space="preserve">, </w:t>
      </w:r>
      <w:r w:rsidRPr="00634EFC">
        <w:rPr>
          <w:lang w:val="sv-SE"/>
        </w:rPr>
        <w:t>polysorbat 20, vatten för injektionsvätskor.</w:t>
      </w:r>
      <w:r w:rsidR="00185619">
        <w:rPr>
          <w:lang w:val="sv-SE"/>
        </w:rPr>
        <w:t xml:space="preserve"> </w:t>
      </w:r>
      <w:r w:rsidR="00185619" w:rsidRPr="002432F6">
        <w:rPr>
          <w:highlight w:val="lightGray"/>
          <w:lang w:val="sv-SE"/>
        </w:rPr>
        <w:t>Se bipacksedeln för mer information</w:t>
      </w:r>
    </w:p>
    <w:p w14:paraId="69EC5230" w14:textId="77777777" w:rsidR="00F81F9E" w:rsidRPr="00634EFC" w:rsidRDefault="00F81F9E" w:rsidP="00F81F9E">
      <w:pPr>
        <w:suppressAutoHyphens/>
        <w:rPr>
          <w:lang w:val="sv-SE"/>
        </w:rPr>
      </w:pPr>
    </w:p>
    <w:p w14:paraId="2A19EF81" w14:textId="77777777" w:rsidR="00F81F9E" w:rsidRPr="00634EFC" w:rsidRDefault="00F81F9E" w:rsidP="00F81F9E">
      <w:pPr>
        <w:suppressAutoHyphens/>
        <w:rPr>
          <w:lang w:val="sv-SE"/>
        </w:rPr>
      </w:pPr>
    </w:p>
    <w:p w14:paraId="4005E933"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4.</w:t>
      </w:r>
      <w:r w:rsidRPr="00634EFC">
        <w:rPr>
          <w:b/>
          <w:lang w:val="sv-SE"/>
        </w:rPr>
        <w:tab/>
        <w:t>LÄKEMEDELSFORM OCH FÖRPACKNINGSSTORLEK</w:t>
      </w:r>
    </w:p>
    <w:p w14:paraId="3DD0325A" w14:textId="77777777" w:rsidR="00F81F9E" w:rsidRPr="00634EFC" w:rsidRDefault="00F81F9E" w:rsidP="00F81F9E">
      <w:pPr>
        <w:suppressAutoHyphens/>
        <w:rPr>
          <w:lang w:val="sv-SE"/>
        </w:rPr>
      </w:pPr>
    </w:p>
    <w:p w14:paraId="772884F4" w14:textId="77777777" w:rsidR="00F81F9E" w:rsidRPr="00DD6AA3" w:rsidRDefault="00F81F9E" w:rsidP="00F81F9E">
      <w:pPr>
        <w:suppressAutoHyphens/>
        <w:rPr>
          <w:highlight w:val="lightGray"/>
          <w:lang w:val="sv-SE"/>
        </w:rPr>
      </w:pPr>
      <w:r w:rsidRPr="00DD6AA3">
        <w:rPr>
          <w:highlight w:val="lightGray"/>
          <w:lang w:val="sv-SE"/>
        </w:rPr>
        <w:t xml:space="preserve">Koncentrat till infusionsvätska, lösning </w:t>
      </w:r>
    </w:p>
    <w:p w14:paraId="688171CF" w14:textId="77777777" w:rsidR="00F81F9E" w:rsidRPr="00634EFC" w:rsidRDefault="00F81F9E" w:rsidP="00F81F9E">
      <w:pPr>
        <w:suppressAutoHyphens/>
        <w:rPr>
          <w:lang w:val="sv-SE"/>
        </w:rPr>
      </w:pPr>
      <w:r w:rsidRPr="00634EFC">
        <w:rPr>
          <w:lang w:val="sv-SE"/>
        </w:rPr>
        <w:t>1 injektionsflaska med 16 ml</w:t>
      </w:r>
    </w:p>
    <w:p w14:paraId="48F80510" w14:textId="675177B3" w:rsidR="00404011" w:rsidRPr="00634EFC" w:rsidRDefault="000B76EC" w:rsidP="00404011">
      <w:pPr>
        <w:suppressAutoHyphens/>
        <w:rPr>
          <w:lang w:val="sv-SE"/>
        </w:rPr>
      </w:pPr>
      <w:r>
        <w:rPr>
          <w:lang w:val="sv-SE"/>
        </w:rPr>
        <w:t xml:space="preserve">16 ml = </w:t>
      </w:r>
      <w:r w:rsidR="00404011" w:rsidRPr="00634EFC">
        <w:rPr>
          <w:lang w:val="sv-SE"/>
        </w:rPr>
        <w:t>400 mg</w:t>
      </w:r>
    </w:p>
    <w:p w14:paraId="6DE7221B" w14:textId="77777777" w:rsidR="00F81F9E" w:rsidRPr="00634EFC" w:rsidRDefault="00F81F9E" w:rsidP="00F81F9E">
      <w:pPr>
        <w:suppressAutoHyphens/>
        <w:rPr>
          <w:lang w:val="sv-SE"/>
        </w:rPr>
      </w:pPr>
    </w:p>
    <w:p w14:paraId="57146A35" w14:textId="77777777" w:rsidR="00F81F9E" w:rsidRPr="00634EFC" w:rsidRDefault="00F81F9E" w:rsidP="00F81F9E">
      <w:pPr>
        <w:suppressAutoHyphens/>
        <w:rPr>
          <w:lang w:val="sv-SE"/>
        </w:rPr>
      </w:pPr>
    </w:p>
    <w:p w14:paraId="453B4B98"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5.</w:t>
      </w:r>
      <w:r w:rsidRPr="00634EFC">
        <w:rPr>
          <w:b/>
          <w:lang w:val="sv-SE"/>
        </w:rPr>
        <w:tab/>
        <w:t>ADMINISTRERINGSSÄTT OCH ADMINISTRERINGSVÄG</w:t>
      </w:r>
    </w:p>
    <w:p w14:paraId="0ECFE5FB" w14:textId="77777777" w:rsidR="00F81F9E" w:rsidRPr="00634EFC" w:rsidRDefault="00F81F9E" w:rsidP="00F81F9E">
      <w:pPr>
        <w:suppressAutoHyphens/>
        <w:rPr>
          <w:lang w:val="sv-SE"/>
        </w:rPr>
      </w:pPr>
    </w:p>
    <w:p w14:paraId="58B686E7" w14:textId="77777777" w:rsidR="00F81F9E" w:rsidRPr="00634EFC" w:rsidRDefault="00F81F9E" w:rsidP="00F81F9E">
      <w:pPr>
        <w:suppressAutoHyphens/>
        <w:outlineLvl w:val="0"/>
        <w:rPr>
          <w:lang w:val="sv-SE"/>
        </w:rPr>
      </w:pPr>
      <w:r w:rsidRPr="00634EFC">
        <w:rPr>
          <w:lang w:val="sv-SE"/>
        </w:rPr>
        <w:t>För intravenös användning efter spädning</w:t>
      </w:r>
    </w:p>
    <w:p w14:paraId="6D623903" w14:textId="77777777" w:rsidR="00F81F9E" w:rsidRPr="00634EFC" w:rsidRDefault="00F81F9E" w:rsidP="00F81F9E">
      <w:pPr>
        <w:suppressAutoHyphens/>
        <w:rPr>
          <w:lang w:val="sv-SE"/>
        </w:rPr>
      </w:pPr>
      <w:r w:rsidRPr="00634EFC">
        <w:rPr>
          <w:lang w:val="sv-SE"/>
        </w:rPr>
        <w:t>Läs bipacksedeln före användning</w:t>
      </w:r>
      <w:r w:rsidR="00076BE8">
        <w:rPr>
          <w:lang w:val="sv-SE"/>
        </w:rPr>
        <w:t>.</w:t>
      </w:r>
    </w:p>
    <w:p w14:paraId="6C3213E9" w14:textId="77777777" w:rsidR="00F81F9E" w:rsidRPr="00634EFC" w:rsidRDefault="00F81F9E" w:rsidP="00F81F9E">
      <w:pPr>
        <w:suppressAutoHyphens/>
        <w:rPr>
          <w:lang w:val="sv-SE"/>
        </w:rPr>
      </w:pPr>
    </w:p>
    <w:p w14:paraId="5832BA2B" w14:textId="77777777" w:rsidR="00F81F9E" w:rsidRPr="00634EFC" w:rsidRDefault="00F81F9E" w:rsidP="00F81F9E">
      <w:pPr>
        <w:suppressAutoHyphens/>
        <w:rPr>
          <w:lang w:val="sv-SE"/>
        </w:rPr>
      </w:pPr>
    </w:p>
    <w:p w14:paraId="2D1CEC72"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6.</w:t>
      </w:r>
      <w:r w:rsidRPr="00634EFC">
        <w:rPr>
          <w:b/>
          <w:lang w:val="sv-SE"/>
        </w:rPr>
        <w:tab/>
        <w:t>SÄRSKILD VARNING OM ATT LÄKEMEDLET MÅSTE FÖRVARAS UTOM SYN- OCH RÄCKHÅLL FÖR BARN</w:t>
      </w:r>
    </w:p>
    <w:p w14:paraId="49A7AFAC" w14:textId="77777777" w:rsidR="00F81F9E" w:rsidRPr="00634EFC" w:rsidRDefault="00F81F9E" w:rsidP="00F81F9E">
      <w:pPr>
        <w:suppressAutoHyphens/>
        <w:rPr>
          <w:b/>
          <w:lang w:val="sv-SE"/>
        </w:rPr>
      </w:pPr>
    </w:p>
    <w:p w14:paraId="410B46A8" w14:textId="77777777" w:rsidR="00F81F9E" w:rsidRPr="00634EFC" w:rsidRDefault="00F81F9E" w:rsidP="00F81F9E">
      <w:pPr>
        <w:suppressAutoHyphens/>
        <w:outlineLvl w:val="0"/>
        <w:rPr>
          <w:lang w:val="sv-SE"/>
        </w:rPr>
      </w:pPr>
      <w:r w:rsidRPr="00634EFC">
        <w:rPr>
          <w:lang w:val="sv-SE"/>
        </w:rPr>
        <w:t>Förvaras utom syn- och räckhåll för barn</w:t>
      </w:r>
      <w:r w:rsidR="00076BE8">
        <w:rPr>
          <w:lang w:val="sv-SE"/>
        </w:rPr>
        <w:t>.</w:t>
      </w:r>
    </w:p>
    <w:p w14:paraId="68A26775" w14:textId="77777777" w:rsidR="00F81F9E" w:rsidRPr="00634EFC" w:rsidRDefault="00F81F9E" w:rsidP="00F81F9E">
      <w:pPr>
        <w:suppressAutoHyphens/>
        <w:rPr>
          <w:lang w:val="sv-SE"/>
        </w:rPr>
      </w:pPr>
    </w:p>
    <w:p w14:paraId="3967D7D5" w14:textId="77777777" w:rsidR="00F81F9E" w:rsidRPr="00634EFC" w:rsidRDefault="00F81F9E" w:rsidP="00F81F9E">
      <w:pPr>
        <w:suppressAutoHyphens/>
        <w:rPr>
          <w:lang w:val="sv-SE"/>
        </w:rPr>
      </w:pPr>
    </w:p>
    <w:p w14:paraId="5FCFE889"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7.</w:t>
      </w:r>
      <w:r w:rsidRPr="00634EFC">
        <w:rPr>
          <w:b/>
          <w:lang w:val="sv-SE"/>
        </w:rPr>
        <w:tab/>
        <w:t>ÖVRIGA SÄRSKILDA VARNINGAR OM SÅ ÄR NÖDVÄNDIGT</w:t>
      </w:r>
    </w:p>
    <w:p w14:paraId="4618A7A9" w14:textId="77777777" w:rsidR="00F81F9E" w:rsidRPr="00634EFC" w:rsidRDefault="00F81F9E" w:rsidP="00F81F9E">
      <w:pPr>
        <w:suppressAutoHyphens/>
        <w:rPr>
          <w:lang w:val="sv-SE"/>
        </w:rPr>
      </w:pPr>
    </w:p>
    <w:p w14:paraId="3EFE4660" w14:textId="77777777" w:rsidR="00F81F9E" w:rsidRPr="00634EFC" w:rsidRDefault="00F81F9E" w:rsidP="00F81F9E">
      <w:pPr>
        <w:suppressAutoHyphens/>
        <w:rPr>
          <w:lang w:val="sv-SE"/>
        </w:rPr>
      </w:pPr>
    </w:p>
    <w:p w14:paraId="3BDEAB9D"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8.</w:t>
      </w:r>
      <w:r w:rsidRPr="00634EFC">
        <w:rPr>
          <w:b/>
          <w:lang w:val="sv-SE"/>
        </w:rPr>
        <w:tab/>
        <w:t>UTGÅNGSDATUM</w:t>
      </w:r>
    </w:p>
    <w:p w14:paraId="686A7E99" w14:textId="77777777" w:rsidR="00F81F9E" w:rsidRPr="00634EFC" w:rsidRDefault="00F81F9E" w:rsidP="00F81F9E">
      <w:pPr>
        <w:suppressAutoHyphens/>
        <w:rPr>
          <w:lang w:val="sv-SE"/>
        </w:rPr>
      </w:pPr>
    </w:p>
    <w:p w14:paraId="5887A83F" w14:textId="408016EF" w:rsidR="00F81F9E" w:rsidRPr="00634EFC" w:rsidRDefault="005D1F97" w:rsidP="00F81F9E">
      <w:pPr>
        <w:suppressAutoHyphens/>
        <w:rPr>
          <w:lang w:val="sv-SE"/>
        </w:rPr>
      </w:pPr>
      <w:r>
        <w:rPr>
          <w:szCs w:val="22"/>
          <w:lang w:val="sv-SE"/>
        </w:rPr>
        <w:t>EXP</w:t>
      </w:r>
    </w:p>
    <w:p w14:paraId="41B76787" w14:textId="77777777" w:rsidR="009E477C" w:rsidRPr="00634EFC" w:rsidRDefault="009E477C" w:rsidP="00F81F9E">
      <w:pPr>
        <w:suppressAutoHyphens/>
        <w:rPr>
          <w:lang w:val="sv-SE"/>
        </w:rPr>
      </w:pPr>
    </w:p>
    <w:p w14:paraId="340B874D" w14:textId="77777777" w:rsidR="00715F10" w:rsidRPr="00634EFC" w:rsidRDefault="00715F10" w:rsidP="00F81F9E">
      <w:pPr>
        <w:suppressAutoHyphens/>
        <w:rPr>
          <w:lang w:val="sv-SE"/>
        </w:rPr>
      </w:pPr>
    </w:p>
    <w:p w14:paraId="395265F9" w14:textId="77777777" w:rsidR="00F81F9E" w:rsidRPr="00634EFC" w:rsidRDefault="00F81F9E" w:rsidP="00AB2BE8">
      <w:pPr>
        <w:keepNext/>
        <w:keepLines/>
        <w:pBdr>
          <w:top w:val="single" w:sz="4" w:space="1" w:color="auto"/>
          <w:left w:val="single" w:sz="4" w:space="4" w:color="auto"/>
          <w:bottom w:val="single" w:sz="4" w:space="1" w:color="auto"/>
          <w:right w:val="single" w:sz="4" w:space="4" w:color="auto"/>
        </w:pBdr>
        <w:ind w:left="567" w:hanging="567"/>
        <w:outlineLvl w:val="0"/>
        <w:rPr>
          <w:lang w:val="sv-SE"/>
        </w:rPr>
      </w:pPr>
      <w:r w:rsidRPr="00634EFC">
        <w:rPr>
          <w:b/>
          <w:lang w:val="sv-SE"/>
        </w:rPr>
        <w:t>9.</w:t>
      </w:r>
      <w:r w:rsidRPr="00634EFC">
        <w:rPr>
          <w:b/>
          <w:lang w:val="sv-SE"/>
        </w:rPr>
        <w:tab/>
        <w:t>SÄRSKILDA FÖRVARINGSANVISNINGAR</w:t>
      </w:r>
    </w:p>
    <w:p w14:paraId="291EC27F" w14:textId="77777777" w:rsidR="00F81F9E" w:rsidRPr="00634EFC" w:rsidRDefault="00F81F9E" w:rsidP="00F81F9E">
      <w:pPr>
        <w:keepNext/>
        <w:keepLines/>
        <w:rPr>
          <w:i/>
          <w:lang w:val="sv-SE"/>
        </w:rPr>
      </w:pPr>
    </w:p>
    <w:p w14:paraId="1C184F17" w14:textId="1B6D5681" w:rsidR="00F81F9E" w:rsidRPr="00634EFC" w:rsidRDefault="00F81F9E" w:rsidP="00F81F9E">
      <w:pPr>
        <w:keepNext/>
        <w:keepLines/>
        <w:rPr>
          <w:lang w:val="sv-SE"/>
        </w:rPr>
      </w:pPr>
      <w:r w:rsidRPr="00634EFC">
        <w:rPr>
          <w:lang w:val="sv-SE"/>
        </w:rPr>
        <w:t>Förvaras i kylskåp</w:t>
      </w:r>
      <w:r w:rsidR="00076BE8">
        <w:rPr>
          <w:lang w:val="sv-SE"/>
        </w:rPr>
        <w:t>.</w:t>
      </w:r>
    </w:p>
    <w:p w14:paraId="6B9EEDBC" w14:textId="77777777" w:rsidR="00F81F9E" w:rsidRPr="00634EFC" w:rsidRDefault="00F81F9E" w:rsidP="00F81F9E">
      <w:pPr>
        <w:keepNext/>
        <w:keepLines/>
        <w:rPr>
          <w:lang w:val="sv-SE"/>
        </w:rPr>
      </w:pPr>
      <w:r w:rsidRPr="00634EFC">
        <w:rPr>
          <w:lang w:val="sv-SE"/>
        </w:rPr>
        <w:t>Får ej frysas</w:t>
      </w:r>
      <w:r w:rsidR="00076BE8">
        <w:rPr>
          <w:lang w:val="sv-SE"/>
        </w:rPr>
        <w:t>.</w:t>
      </w:r>
    </w:p>
    <w:p w14:paraId="4B1330F8" w14:textId="588B03E7" w:rsidR="00F81F9E" w:rsidRPr="00634EFC" w:rsidRDefault="00F81F9E" w:rsidP="00F81F9E">
      <w:pPr>
        <w:suppressAutoHyphens/>
        <w:rPr>
          <w:lang w:val="sv-SE"/>
        </w:rPr>
      </w:pPr>
      <w:r w:rsidRPr="00634EFC">
        <w:rPr>
          <w:lang w:val="sv-SE"/>
        </w:rPr>
        <w:t>Förvara injektionsflaskan i ytterkartongen</w:t>
      </w:r>
      <w:r w:rsidR="00076BE8">
        <w:rPr>
          <w:lang w:val="sv-SE"/>
        </w:rPr>
        <w:t>.</w:t>
      </w:r>
      <w:r w:rsidR="00185619">
        <w:rPr>
          <w:lang w:val="sv-SE"/>
        </w:rPr>
        <w:t xml:space="preserve"> Ljuskänsligt.</w:t>
      </w:r>
    </w:p>
    <w:p w14:paraId="3A4A74AF" w14:textId="77777777" w:rsidR="00F81F9E" w:rsidRPr="00634EFC" w:rsidRDefault="00F81F9E" w:rsidP="00F81F9E">
      <w:pPr>
        <w:suppressAutoHyphens/>
        <w:rPr>
          <w:lang w:val="sv-SE"/>
        </w:rPr>
      </w:pPr>
    </w:p>
    <w:p w14:paraId="556B2834" w14:textId="77777777" w:rsidR="00F81F9E" w:rsidRPr="00634EFC" w:rsidRDefault="00F81F9E" w:rsidP="00F81F9E">
      <w:pPr>
        <w:suppressAutoHyphens/>
        <w:rPr>
          <w:lang w:val="sv-SE"/>
        </w:rPr>
      </w:pPr>
    </w:p>
    <w:p w14:paraId="0AF22970"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10.</w:t>
      </w:r>
      <w:r w:rsidRPr="00634EFC">
        <w:rPr>
          <w:b/>
          <w:lang w:val="sv-SE"/>
        </w:rPr>
        <w:tab/>
        <w:t>SÄRSKILDA FÖRSIKTIGHETSÅTGÄRDER FÖR DESTRUKTION AV EJ ANVÄNT LÄKEMEDEL OCH AVFALL I FÖREKOMMANDE FALL</w:t>
      </w:r>
    </w:p>
    <w:p w14:paraId="072C594D" w14:textId="77777777" w:rsidR="00F81F9E" w:rsidRPr="00634EFC" w:rsidRDefault="00F81F9E" w:rsidP="00F81F9E">
      <w:pPr>
        <w:suppressAutoHyphens/>
        <w:ind w:left="567" w:hanging="567"/>
        <w:rPr>
          <w:lang w:val="sv-SE"/>
        </w:rPr>
      </w:pPr>
    </w:p>
    <w:p w14:paraId="4B6A8782" w14:textId="77777777" w:rsidR="00F81F9E" w:rsidRPr="00634EFC" w:rsidRDefault="00F81F9E" w:rsidP="00F81F9E">
      <w:pPr>
        <w:suppressAutoHyphens/>
        <w:ind w:left="567" w:hanging="567"/>
        <w:rPr>
          <w:lang w:val="sv-SE"/>
        </w:rPr>
      </w:pPr>
    </w:p>
    <w:p w14:paraId="50DD6A54"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11.</w:t>
      </w:r>
      <w:r w:rsidRPr="00634EFC">
        <w:rPr>
          <w:b/>
          <w:lang w:val="sv-SE"/>
        </w:rPr>
        <w:tab/>
        <w:t>INNEHAVARE AV GODKÄNNANDE FÖR FÖRSÄLJNING (NAMN OCH ADRESS)</w:t>
      </w:r>
    </w:p>
    <w:p w14:paraId="59450C21" w14:textId="77777777" w:rsidR="00F81F9E" w:rsidRPr="00634EFC" w:rsidRDefault="00F81F9E" w:rsidP="00F81F9E">
      <w:pPr>
        <w:suppressAutoHyphens/>
        <w:ind w:left="567" w:hanging="567"/>
        <w:rPr>
          <w:lang w:val="sv-SE"/>
        </w:rPr>
      </w:pPr>
    </w:p>
    <w:p w14:paraId="48EF323E" w14:textId="77777777" w:rsidR="004E205C" w:rsidRPr="00132F61" w:rsidRDefault="00C92715" w:rsidP="004E205C">
      <w:pPr>
        <w:rPr>
          <w:noProof/>
          <w:szCs w:val="22"/>
          <w:lang w:val="sv-SE"/>
        </w:rPr>
      </w:pPr>
      <w:r w:rsidRPr="00132F61">
        <w:rPr>
          <w:rFonts w:eastAsia="맑은 고딕"/>
          <w:color w:val="000000"/>
          <w:szCs w:val="24"/>
          <w:lang w:val="sv-SE" w:eastAsia="ko-KR"/>
        </w:rPr>
        <w:t>Samsung Bioepis NL B.V.</w:t>
      </w:r>
      <w:r w:rsidRPr="00132F61">
        <w:rPr>
          <w:rFonts w:eastAsia="맑은 고딕"/>
          <w:color w:val="000000"/>
          <w:szCs w:val="24"/>
          <w:lang w:val="sv-SE" w:eastAsia="ko-KR"/>
        </w:rPr>
        <w:br/>
        <w:t>Olof Palmestraat 10, 2616 LR Delft</w:t>
      </w:r>
      <w:r w:rsidRPr="00132F61">
        <w:rPr>
          <w:rFonts w:eastAsia="맑은 고딕"/>
          <w:color w:val="000000"/>
          <w:szCs w:val="24"/>
          <w:lang w:val="sv-SE" w:eastAsia="ko-KR"/>
        </w:rPr>
        <w:br/>
        <w:t>Nederl</w:t>
      </w:r>
      <w:r w:rsidR="004E205C" w:rsidRPr="00634EFC">
        <w:rPr>
          <w:rFonts w:eastAsia="맑은 고딕"/>
          <w:color w:val="000000"/>
          <w:szCs w:val="24"/>
          <w:lang w:val="sv-SE" w:eastAsia="ko-KR"/>
        </w:rPr>
        <w:t>änderna</w:t>
      </w:r>
    </w:p>
    <w:p w14:paraId="426F0F11" w14:textId="6D59CEC5" w:rsidR="00EB7A69" w:rsidRDefault="00EB7A69" w:rsidP="00132F61">
      <w:pPr>
        <w:suppressAutoHyphens/>
        <w:rPr>
          <w:lang w:val="sv-SE"/>
        </w:rPr>
      </w:pPr>
    </w:p>
    <w:p w14:paraId="10F2816C" w14:textId="77777777" w:rsidR="00EB7A69" w:rsidRDefault="00EB7A69" w:rsidP="00132F61">
      <w:pPr>
        <w:suppressAutoHyphens/>
        <w:rPr>
          <w:lang w:val="sv-SE"/>
        </w:rPr>
      </w:pPr>
    </w:p>
    <w:p w14:paraId="425BC21C"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12.</w:t>
      </w:r>
      <w:r w:rsidRPr="00634EFC">
        <w:rPr>
          <w:b/>
          <w:lang w:val="sv-SE"/>
        </w:rPr>
        <w:tab/>
        <w:t>NUMMER PÅ GODKÄNNANDE FÖR FÖRSÄLJNING</w:t>
      </w:r>
    </w:p>
    <w:p w14:paraId="553276A6" w14:textId="77777777" w:rsidR="00F81F9E" w:rsidRPr="00634EFC" w:rsidRDefault="00F81F9E" w:rsidP="00F81F9E">
      <w:pPr>
        <w:suppressAutoHyphens/>
        <w:ind w:left="567" w:hanging="567"/>
        <w:rPr>
          <w:lang w:val="sv-SE"/>
        </w:rPr>
      </w:pPr>
    </w:p>
    <w:p w14:paraId="0BFEAD47" w14:textId="40DF89E3" w:rsidR="00F81F9E" w:rsidRPr="00634EFC" w:rsidRDefault="00C92715" w:rsidP="00F81F9E">
      <w:pPr>
        <w:suppressAutoHyphens/>
        <w:outlineLvl w:val="0"/>
        <w:rPr>
          <w:lang w:val="sv-SE"/>
        </w:rPr>
      </w:pPr>
      <w:r w:rsidRPr="00132F61">
        <w:rPr>
          <w:rFonts w:eastAsia="맑은 고딕"/>
          <w:noProof/>
          <w:szCs w:val="22"/>
          <w:lang w:val="sv-SE" w:eastAsia="ko-KR"/>
        </w:rPr>
        <w:t>EU/</w:t>
      </w:r>
      <w:r w:rsidR="00EB7A69">
        <w:rPr>
          <w:rFonts w:eastAsia="맑은 고딕"/>
          <w:noProof/>
          <w:szCs w:val="22"/>
          <w:lang w:val="sv-SE" w:eastAsia="ko-KR"/>
        </w:rPr>
        <w:t>1</w:t>
      </w:r>
      <w:r w:rsidRPr="00132F61">
        <w:rPr>
          <w:rFonts w:eastAsia="맑은 고딕"/>
          <w:noProof/>
          <w:szCs w:val="22"/>
          <w:lang w:val="sv-SE" w:eastAsia="ko-KR"/>
        </w:rPr>
        <w:t>/</w:t>
      </w:r>
      <w:r w:rsidR="00EB7A69">
        <w:rPr>
          <w:rFonts w:eastAsia="맑은 고딕"/>
          <w:noProof/>
          <w:szCs w:val="22"/>
          <w:lang w:val="sv-SE" w:eastAsia="ko-KR"/>
        </w:rPr>
        <w:t>2</w:t>
      </w:r>
      <w:r w:rsidRPr="00132F61">
        <w:rPr>
          <w:rFonts w:eastAsia="맑은 고딕"/>
          <w:noProof/>
          <w:szCs w:val="22"/>
          <w:lang w:val="sv-SE" w:eastAsia="ko-KR"/>
        </w:rPr>
        <w:t>0/</w:t>
      </w:r>
      <w:r w:rsidR="00EB7A69">
        <w:rPr>
          <w:rFonts w:eastAsia="맑은 고딕"/>
          <w:noProof/>
          <w:szCs w:val="22"/>
          <w:lang w:val="sv-SE" w:eastAsia="ko-KR"/>
        </w:rPr>
        <w:t>1454</w:t>
      </w:r>
      <w:r w:rsidRPr="00132F61">
        <w:rPr>
          <w:rFonts w:eastAsia="맑은 고딕"/>
          <w:noProof/>
          <w:szCs w:val="22"/>
          <w:lang w:val="sv-SE" w:eastAsia="ko-KR"/>
        </w:rPr>
        <w:t>/00</w:t>
      </w:r>
      <w:r w:rsidR="00EB7A69">
        <w:rPr>
          <w:rFonts w:eastAsia="맑은 고딕"/>
          <w:noProof/>
          <w:szCs w:val="22"/>
          <w:lang w:val="sv-SE" w:eastAsia="ko-KR"/>
        </w:rPr>
        <w:t>2</w:t>
      </w:r>
    </w:p>
    <w:p w14:paraId="444A30A5" w14:textId="77777777" w:rsidR="00F81F9E" w:rsidRPr="00634EFC" w:rsidRDefault="00F81F9E" w:rsidP="00F81F9E">
      <w:pPr>
        <w:suppressAutoHyphens/>
        <w:rPr>
          <w:lang w:val="sv-SE"/>
        </w:rPr>
      </w:pPr>
    </w:p>
    <w:p w14:paraId="6D38F817" w14:textId="77777777" w:rsidR="00F81F9E" w:rsidRPr="00634EFC" w:rsidRDefault="00F81F9E" w:rsidP="00F81F9E">
      <w:pPr>
        <w:suppressAutoHyphens/>
        <w:rPr>
          <w:lang w:val="sv-SE"/>
        </w:rPr>
      </w:pPr>
    </w:p>
    <w:p w14:paraId="3D927581"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13.</w:t>
      </w:r>
      <w:r w:rsidRPr="00634EFC">
        <w:rPr>
          <w:b/>
          <w:lang w:val="sv-SE"/>
        </w:rPr>
        <w:tab/>
      </w:r>
      <w:r w:rsidR="00230D8E" w:rsidRPr="00634EFC">
        <w:rPr>
          <w:rFonts w:ascii="TimesNewRomanPS-BoldMT" w:hAnsi="TimesNewRomanPS-BoldMT" w:cs="TimesNewRomanPS-BoldMT"/>
          <w:b/>
          <w:bCs/>
          <w:szCs w:val="22"/>
          <w:lang w:val="sv-SE" w:eastAsia="zh-CN"/>
        </w:rPr>
        <w:t>TILLVERKNINGSSATSNUMMER</w:t>
      </w:r>
    </w:p>
    <w:p w14:paraId="36B2A61D" w14:textId="77777777" w:rsidR="00F81F9E" w:rsidRPr="00634EFC" w:rsidRDefault="00F81F9E" w:rsidP="00F81F9E">
      <w:pPr>
        <w:suppressAutoHyphens/>
        <w:rPr>
          <w:lang w:val="sv-SE"/>
        </w:rPr>
      </w:pPr>
    </w:p>
    <w:p w14:paraId="7E9B6E9D" w14:textId="1EB4F945" w:rsidR="00F81F9E" w:rsidRPr="00634EFC" w:rsidRDefault="00927B09" w:rsidP="00F81F9E">
      <w:pPr>
        <w:suppressAutoHyphens/>
        <w:rPr>
          <w:lang w:val="sv-SE"/>
        </w:rPr>
      </w:pPr>
      <w:r w:rsidRPr="00634EFC">
        <w:rPr>
          <w:szCs w:val="22"/>
          <w:lang w:val="sv-SE"/>
        </w:rPr>
        <w:t>Lot</w:t>
      </w:r>
    </w:p>
    <w:p w14:paraId="2BEF7333" w14:textId="77777777" w:rsidR="00F81F9E" w:rsidRPr="00634EFC" w:rsidRDefault="00F81F9E" w:rsidP="00F81F9E">
      <w:pPr>
        <w:suppressAutoHyphens/>
        <w:rPr>
          <w:lang w:val="sv-SE"/>
        </w:rPr>
      </w:pPr>
    </w:p>
    <w:p w14:paraId="1C23303D" w14:textId="77777777" w:rsidR="00B85944" w:rsidRPr="00634EFC" w:rsidRDefault="00B85944" w:rsidP="00F81F9E">
      <w:pPr>
        <w:suppressAutoHyphens/>
        <w:rPr>
          <w:lang w:val="sv-SE"/>
        </w:rPr>
      </w:pPr>
    </w:p>
    <w:p w14:paraId="0CFE5D4B"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14.</w:t>
      </w:r>
      <w:r w:rsidRPr="00634EFC">
        <w:rPr>
          <w:b/>
          <w:lang w:val="sv-SE"/>
        </w:rPr>
        <w:tab/>
        <w:t>ALLMÄN KLASSIFICERING FÖR FÖRSKRIVNING</w:t>
      </w:r>
    </w:p>
    <w:p w14:paraId="154DC484" w14:textId="77777777" w:rsidR="00F81F9E" w:rsidRPr="00634EFC" w:rsidRDefault="00F81F9E" w:rsidP="00F81F9E">
      <w:pPr>
        <w:suppressAutoHyphens/>
        <w:rPr>
          <w:b/>
          <w:lang w:val="sv-SE"/>
        </w:rPr>
      </w:pPr>
    </w:p>
    <w:p w14:paraId="1432816A" w14:textId="77777777" w:rsidR="00EB7A69" w:rsidRDefault="00EB7A69" w:rsidP="00132F61">
      <w:pPr>
        <w:suppressAutoHyphens/>
        <w:outlineLvl w:val="0"/>
        <w:rPr>
          <w:lang w:val="sv-SE"/>
        </w:rPr>
      </w:pPr>
    </w:p>
    <w:p w14:paraId="709B82DE"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15.</w:t>
      </w:r>
      <w:r w:rsidRPr="00634EFC">
        <w:rPr>
          <w:b/>
          <w:lang w:val="sv-SE"/>
        </w:rPr>
        <w:tab/>
        <w:t>BRUKSANVISNING</w:t>
      </w:r>
    </w:p>
    <w:p w14:paraId="18F863CE" w14:textId="77777777" w:rsidR="00F81F9E" w:rsidRPr="00634EFC" w:rsidRDefault="00F81F9E" w:rsidP="00F81F9E">
      <w:pPr>
        <w:suppressAutoHyphens/>
        <w:rPr>
          <w:lang w:val="sv-SE"/>
        </w:rPr>
      </w:pPr>
    </w:p>
    <w:p w14:paraId="0C1991B5" w14:textId="77777777" w:rsidR="00F81F9E" w:rsidRPr="00634EFC" w:rsidRDefault="00F81F9E" w:rsidP="00F81F9E">
      <w:pPr>
        <w:suppressAutoHyphens/>
        <w:rPr>
          <w:lang w:val="sv-SE"/>
        </w:rPr>
      </w:pPr>
    </w:p>
    <w:p w14:paraId="4BF78540"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16.</w:t>
      </w:r>
      <w:r w:rsidRPr="00634EFC">
        <w:rPr>
          <w:b/>
          <w:lang w:val="sv-SE"/>
        </w:rPr>
        <w:tab/>
        <w:t>INFORMATION I PUNKTSKRIFT</w:t>
      </w:r>
    </w:p>
    <w:p w14:paraId="71BFC070" w14:textId="77777777" w:rsidR="00F81F9E" w:rsidRPr="00634EFC" w:rsidRDefault="00F81F9E" w:rsidP="00F81F9E">
      <w:pPr>
        <w:suppressAutoHyphens/>
        <w:rPr>
          <w:lang w:val="sv-SE"/>
        </w:rPr>
      </w:pPr>
    </w:p>
    <w:p w14:paraId="644680DF" w14:textId="77777777" w:rsidR="007E23CF" w:rsidRPr="00634EFC" w:rsidRDefault="007E23CF" w:rsidP="007E23CF">
      <w:pPr>
        <w:suppressAutoHyphens/>
        <w:rPr>
          <w:lang w:val="sv-SE"/>
        </w:rPr>
      </w:pPr>
      <w:r w:rsidRPr="00634EFC">
        <w:rPr>
          <w:highlight w:val="lightGray"/>
          <w:lang w:val="sv-SE"/>
        </w:rPr>
        <w:t>Braille krävs ej</w:t>
      </w:r>
      <w:r w:rsidR="00076BE8">
        <w:rPr>
          <w:highlight w:val="lightGray"/>
          <w:lang w:val="sv-SE"/>
        </w:rPr>
        <w:t>.</w:t>
      </w:r>
    </w:p>
    <w:p w14:paraId="7FCAD256" w14:textId="77777777" w:rsidR="00F81F9E" w:rsidRPr="00634EFC" w:rsidRDefault="00F81F9E" w:rsidP="00F81F9E">
      <w:pPr>
        <w:suppressAutoHyphens/>
        <w:rPr>
          <w:lang w:val="sv-SE"/>
        </w:rPr>
      </w:pPr>
    </w:p>
    <w:p w14:paraId="22F41997" w14:textId="77777777" w:rsidR="00090098" w:rsidRPr="00634EFC" w:rsidRDefault="00090098" w:rsidP="00090098">
      <w:pPr>
        <w:rPr>
          <w:noProof/>
          <w:szCs w:val="22"/>
          <w:lang w:val="sv-SE"/>
        </w:rPr>
      </w:pPr>
    </w:p>
    <w:p w14:paraId="09868283" w14:textId="77777777" w:rsidR="00090098" w:rsidRPr="00634EFC" w:rsidRDefault="00090098" w:rsidP="0009009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634EFC">
        <w:rPr>
          <w:b/>
          <w:caps/>
          <w:noProof/>
          <w:szCs w:val="22"/>
          <w:lang w:val="sv-SE"/>
        </w:rPr>
        <w:t>17.</w:t>
      </w:r>
      <w:r w:rsidRPr="00634EFC">
        <w:rPr>
          <w:b/>
          <w:caps/>
          <w:noProof/>
          <w:szCs w:val="22"/>
          <w:lang w:val="sv-SE"/>
        </w:rPr>
        <w:tab/>
        <w:t xml:space="preserve"> UNIK IDENTITETSBETECKNING – TVÅDIMENSIONELL STRECKKOD </w:t>
      </w:r>
    </w:p>
    <w:p w14:paraId="0849881A" w14:textId="77777777" w:rsidR="00090098" w:rsidRPr="00634EFC" w:rsidRDefault="00090098" w:rsidP="00090098">
      <w:pPr>
        <w:rPr>
          <w:noProof/>
          <w:lang w:val="sv-SE"/>
        </w:rPr>
      </w:pPr>
    </w:p>
    <w:p w14:paraId="07F6FCE1" w14:textId="25FB5CC2" w:rsidR="00090098" w:rsidRPr="00634EFC" w:rsidRDefault="00090098" w:rsidP="00090098">
      <w:pPr>
        <w:rPr>
          <w:noProof/>
          <w:szCs w:val="22"/>
          <w:shd w:val="clear" w:color="auto" w:fill="CCCCCC"/>
          <w:lang w:val="sv-SE"/>
        </w:rPr>
      </w:pPr>
      <w:r w:rsidRPr="00634EFC">
        <w:rPr>
          <w:noProof/>
          <w:highlight w:val="lightGray"/>
          <w:lang w:val="sv-SE"/>
        </w:rPr>
        <w:t>Tvådimensionell streckkod som innehåller den unika identitetsbeteckningen.</w:t>
      </w:r>
    </w:p>
    <w:p w14:paraId="294FF664" w14:textId="77777777" w:rsidR="00090098" w:rsidRPr="00634EFC" w:rsidRDefault="00090098" w:rsidP="00090098">
      <w:pPr>
        <w:rPr>
          <w:noProof/>
          <w:szCs w:val="22"/>
          <w:shd w:val="clear" w:color="auto" w:fill="CCCCCC"/>
          <w:lang w:val="sv-SE"/>
        </w:rPr>
      </w:pPr>
    </w:p>
    <w:p w14:paraId="7BAC2C12" w14:textId="77777777" w:rsidR="00090098" w:rsidRPr="00634EFC" w:rsidRDefault="00090098" w:rsidP="00090098">
      <w:pPr>
        <w:rPr>
          <w:noProof/>
          <w:lang w:val="sv-SE"/>
        </w:rPr>
      </w:pPr>
    </w:p>
    <w:p w14:paraId="1723B543" w14:textId="77777777" w:rsidR="00090098" w:rsidRPr="00634EFC" w:rsidRDefault="00090098" w:rsidP="00090098">
      <w:pPr>
        <w:pBdr>
          <w:top w:val="single" w:sz="4" w:space="1" w:color="auto"/>
          <w:left w:val="single" w:sz="4" w:space="4" w:color="auto"/>
          <w:bottom w:val="single" w:sz="4" w:space="1" w:color="auto"/>
          <w:right w:val="single" w:sz="4" w:space="4" w:color="auto"/>
        </w:pBdr>
        <w:tabs>
          <w:tab w:val="left" w:pos="462"/>
          <w:tab w:val="left" w:pos="616"/>
        </w:tabs>
        <w:suppressAutoHyphens/>
        <w:rPr>
          <w:b/>
          <w:caps/>
          <w:noProof/>
          <w:szCs w:val="22"/>
          <w:lang w:val="sv-SE"/>
        </w:rPr>
      </w:pPr>
      <w:r w:rsidRPr="00634EFC">
        <w:rPr>
          <w:b/>
          <w:caps/>
          <w:noProof/>
          <w:szCs w:val="22"/>
          <w:lang w:val="sv-SE"/>
        </w:rPr>
        <w:t>18.</w:t>
      </w:r>
      <w:r w:rsidRPr="00634EFC">
        <w:rPr>
          <w:b/>
          <w:caps/>
          <w:noProof/>
          <w:szCs w:val="22"/>
          <w:lang w:val="sv-SE"/>
        </w:rPr>
        <w:tab/>
        <w:t xml:space="preserve">UNIK IDENTITETSBETECKNING – I ETT FORMAT LÄSBART FÖR MÄNSKLIGT </w:t>
      </w:r>
      <w:r w:rsidRPr="00634EFC">
        <w:rPr>
          <w:b/>
          <w:caps/>
          <w:noProof/>
          <w:szCs w:val="22"/>
          <w:lang w:val="sv-SE"/>
        </w:rPr>
        <w:tab/>
        <w:t>ÖGA</w:t>
      </w:r>
    </w:p>
    <w:p w14:paraId="4FED9598" w14:textId="77777777" w:rsidR="00090098" w:rsidRPr="00634EFC" w:rsidRDefault="00090098" w:rsidP="00090098">
      <w:pPr>
        <w:rPr>
          <w:noProof/>
          <w:lang w:val="sv-SE"/>
        </w:rPr>
      </w:pPr>
    </w:p>
    <w:p w14:paraId="6890C248" w14:textId="372232B4" w:rsidR="00090098" w:rsidRPr="00634EFC" w:rsidRDefault="00090098" w:rsidP="00090098">
      <w:pPr>
        <w:rPr>
          <w:color w:val="008000"/>
          <w:szCs w:val="22"/>
          <w:lang w:val="sv-SE"/>
        </w:rPr>
      </w:pPr>
      <w:r w:rsidRPr="00634EFC">
        <w:rPr>
          <w:lang w:val="sv-SE"/>
        </w:rPr>
        <w:t>PC</w:t>
      </w:r>
    </w:p>
    <w:p w14:paraId="147A2ABC" w14:textId="35FFEE05" w:rsidR="00090098" w:rsidRPr="00634EFC" w:rsidRDefault="00090098" w:rsidP="00090098">
      <w:pPr>
        <w:rPr>
          <w:szCs w:val="22"/>
          <w:lang w:val="sv-SE"/>
        </w:rPr>
      </w:pPr>
      <w:r w:rsidRPr="00634EFC">
        <w:rPr>
          <w:lang w:val="sv-SE"/>
        </w:rPr>
        <w:t>SN</w:t>
      </w:r>
    </w:p>
    <w:p w14:paraId="2DC63B53" w14:textId="365B0C5C" w:rsidR="00090098" w:rsidRPr="00634EFC" w:rsidRDefault="00090098" w:rsidP="00090098">
      <w:pPr>
        <w:rPr>
          <w:lang w:val="sv-SE"/>
        </w:rPr>
      </w:pPr>
      <w:r w:rsidRPr="00634EFC">
        <w:rPr>
          <w:lang w:val="sv-SE"/>
        </w:rPr>
        <w:t>NN</w:t>
      </w:r>
    </w:p>
    <w:p w14:paraId="28DEAE81" w14:textId="77777777" w:rsidR="004D6FFA" w:rsidRPr="00634EFC" w:rsidRDefault="004D6FFA" w:rsidP="00090098">
      <w:pPr>
        <w:rPr>
          <w:szCs w:val="22"/>
          <w:lang w:val="sv-SE"/>
        </w:rPr>
      </w:pPr>
    </w:p>
    <w:p w14:paraId="01D94C0E" w14:textId="77777777" w:rsidR="00F81F9E" w:rsidRPr="00634EFC" w:rsidRDefault="00F81F9E" w:rsidP="00F81F9E">
      <w:pPr>
        <w:suppressAutoHyphens/>
        <w:rPr>
          <w:lang w:val="sv-SE"/>
        </w:rPr>
      </w:pPr>
      <w:r w:rsidRPr="00634EFC">
        <w:rPr>
          <w:lang w:val="sv-SE"/>
        </w:rPr>
        <w:br w:type="page"/>
      </w:r>
    </w:p>
    <w:p w14:paraId="0847699D" w14:textId="5DF5F764" w:rsidR="00F81F9E" w:rsidRDefault="00F81F9E" w:rsidP="00F81F9E">
      <w:pPr>
        <w:pBdr>
          <w:top w:val="single" w:sz="4" w:space="1" w:color="auto"/>
          <w:left w:val="single" w:sz="4" w:space="4" w:color="auto"/>
          <w:bottom w:val="single" w:sz="4" w:space="1" w:color="auto"/>
          <w:right w:val="single" w:sz="4" w:space="4" w:color="auto"/>
        </w:pBdr>
        <w:suppressAutoHyphens/>
        <w:outlineLvl w:val="0"/>
        <w:rPr>
          <w:b/>
          <w:lang w:val="sv-SE"/>
        </w:rPr>
      </w:pPr>
      <w:r w:rsidRPr="00634EFC">
        <w:rPr>
          <w:b/>
          <w:lang w:val="sv-SE"/>
        </w:rPr>
        <w:lastRenderedPageBreak/>
        <w:t>UPPGIFTER SOM SKA FINNAS PÅ SMÅ INRE LÄKEMEDELSFÖRPACKNINGAR</w:t>
      </w:r>
    </w:p>
    <w:p w14:paraId="36AB6C2D" w14:textId="77777777" w:rsidR="00EA5488" w:rsidRPr="00634EFC" w:rsidRDefault="00EA5488" w:rsidP="00F81F9E">
      <w:pPr>
        <w:pBdr>
          <w:top w:val="single" w:sz="4" w:space="1" w:color="auto"/>
          <w:left w:val="single" w:sz="4" w:space="4" w:color="auto"/>
          <w:bottom w:val="single" w:sz="4" w:space="1" w:color="auto"/>
          <w:right w:val="single" w:sz="4" w:space="4" w:color="auto"/>
        </w:pBdr>
        <w:suppressAutoHyphens/>
        <w:outlineLvl w:val="0"/>
        <w:rPr>
          <w:lang w:val="sv-SE"/>
        </w:rPr>
      </w:pPr>
    </w:p>
    <w:p w14:paraId="6961D766" w14:textId="77777777" w:rsidR="00F81F9E" w:rsidRPr="00634EFC" w:rsidRDefault="00F81F9E" w:rsidP="00F81F9E">
      <w:pPr>
        <w:pBdr>
          <w:top w:val="single" w:sz="4" w:space="1" w:color="auto"/>
          <w:left w:val="single" w:sz="4" w:space="4" w:color="auto"/>
          <w:bottom w:val="single" w:sz="4" w:space="1" w:color="auto"/>
          <w:right w:val="single" w:sz="4" w:space="4" w:color="auto"/>
        </w:pBdr>
        <w:outlineLvl w:val="0"/>
        <w:rPr>
          <w:i/>
          <w:snapToGrid w:val="0"/>
          <w:lang w:val="sv-SE"/>
        </w:rPr>
      </w:pPr>
      <w:r w:rsidRPr="00634EFC">
        <w:rPr>
          <w:b/>
          <w:snapToGrid w:val="0"/>
          <w:lang w:val="sv-SE"/>
        </w:rPr>
        <w:t>INJEKTIONSFLASKA</w:t>
      </w:r>
    </w:p>
    <w:p w14:paraId="69914589" w14:textId="77777777" w:rsidR="00F81F9E" w:rsidRPr="00634EFC" w:rsidRDefault="00F81F9E" w:rsidP="00F81F9E">
      <w:pPr>
        <w:suppressAutoHyphens/>
        <w:rPr>
          <w:lang w:val="sv-SE"/>
        </w:rPr>
      </w:pPr>
    </w:p>
    <w:p w14:paraId="05257EAD" w14:textId="77777777" w:rsidR="00F81F9E" w:rsidRPr="00634EFC" w:rsidRDefault="00F81F9E" w:rsidP="00F81F9E">
      <w:pPr>
        <w:suppressAutoHyphens/>
        <w:rPr>
          <w:lang w:val="sv-SE"/>
        </w:rPr>
      </w:pPr>
    </w:p>
    <w:p w14:paraId="0A796787"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1.</w:t>
      </w:r>
      <w:r w:rsidRPr="00634EFC">
        <w:rPr>
          <w:b/>
          <w:lang w:val="sv-SE"/>
        </w:rPr>
        <w:tab/>
        <w:t>LÄKEMEDLETS NAMN OCH ADMINISTRERINGSVÄG</w:t>
      </w:r>
    </w:p>
    <w:p w14:paraId="6E854DC1" w14:textId="77777777" w:rsidR="00F81F9E" w:rsidRPr="00634EFC" w:rsidRDefault="00F81F9E" w:rsidP="00F81F9E">
      <w:pPr>
        <w:suppressAutoHyphens/>
        <w:rPr>
          <w:lang w:val="sv-SE"/>
        </w:rPr>
      </w:pPr>
    </w:p>
    <w:p w14:paraId="0B04C94C" w14:textId="408A00F6" w:rsidR="00F81F9E" w:rsidRPr="00634EFC" w:rsidRDefault="00927B09" w:rsidP="00F81F9E">
      <w:pPr>
        <w:suppressAutoHyphens/>
        <w:outlineLvl w:val="0"/>
        <w:rPr>
          <w:lang w:val="sv-SE"/>
        </w:rPr>
      </w:pPr>
      <w:r w:rsidRPr="00634EFC">
        <w:rPr>
          <w:lang w:val="sv-SE"/>
        </w:rPr>
        <w:t>Aybintio</w:t>
      </w:r>
      <w:r w:rsidR="00F81F9E" w:rsidRPr="00634EFC">
        <w:rPr>
          <w:lang w:val="sv-SE"/>
        </w:rPr>
        <w:t xml:space="preserve"> 25 mg/ml </w:t>
      </w:r>
      <w:r w:rsidR="0037258E">
        <w:rPr>
          <w:lang w:val="sv-SE"/>
        </w:rPr>
        <w:t xml:space="preserve">sterilt </w:t>
      </w:r>
      <w:r w:rsidR="00F81F9E" w:rsidRPr="00634EFC">
        <w:rPr>
          <w:lang w:val="sv-SE"/>
        </w:rPr>
        <w:t>koncentrat</w:t>
      </w:r>
    </w:p>
    <w:p w14:paraId="51AB168A" w14:textId="77777777" w:rsidR="00F81F9E" w:rsidRPr="00634EFC" w:rsidRDefault="005C59BF" w:rsidP="00F81F9E">
      <w:pPr>
        <w:suppressAutoHyphens/>
        <w:rPr>
          <w:lang w:val="sv-SE"/>
        </w:rPr>
      </w:pPr>
      <w:r w:rsidRPr="00634EFC">
        <w:rPr>
          <w:lang w:val="sv-SE"/>
        </w:rPr>
        <w:t>b</w:t>
      </w:r>
      <w:r w:rsidR="00F81F9E" w:rsidRPr="00634EFC">
        <w:rPr>
          <w:lang w:val="sv-SE"/>
        </w:rPr>
        <w:t>evacizumab</w:t>
      </w:r>
    </w:p>
    <w:p w14:paraId="2B8C933C" w14:textId="0953AA9F" w:rsidR="00404011" w:rsidRPr="00634EFC" w:rsidRDefault="00927B09" w:rsidP="00404011">
      <w:pPr>
        <w:suppressAutoHyphens/>
        <w:ind w:left="567" w:hanging="567"/>
        <w:rPr>
          <w:lang w:val="sv-SE"/>
        </w:rPr>
      </w:pPr>
      <w:r w:rsidRPr="00634EFC">
        <w:rPr>
          <w:lang w:val="sv-SE"/>
        </w:rPr>
        <w:t>i.v. efter spädning</w:t>
      </w:r>
    </w:p>
    <w:p w14:paraId="4AF93C3D" w14:textId="77777777" w:rsidR="00F81F9E" w:rsidRPr="00634EFC" w:rsidRDefault="00F81F9E" w:rsidP="00F81F9E">
      <w:pPr>
        <w:suppressAutoHyphens/>
        <w:rPr>
          <w:lang w:val="sv-SE"/>
        </w:rPr>
      </w:pPr>
    </w:p>
    <w:p w14:paraId="5688C906" w14:textId="77777777" w:rsidR="00F81F9E" w:rsidRPr="00634EFC" w:rsidRDefault="00F81F9E" w:rsidP="00F81F9E">
      <w:pPr>
        <w:suppressAutoHyphens/>
        <w:rPr>
          <w:lang w:val="sv-SE"/>
        </w:rPr>
      </w:pPr>
    </w:p>
    <w:p w14:paraId="5894D55A"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2.</w:t>
      </w:r>
      <w:r w:rsidRPr="00634EFC">
        <w:rPr>
          <w:b/>
          <w:lang w:val="sv-SE"/>
        </w:rPr>
        <w:tab/>
        <w:t>ADMINISTRERINGSSÄTT</w:t>
      </w:r>
    </w:p>
    <w:p w14:paraId="60C9C64B" w14:textId="77777777" w:rsidR="00F81F9E" w:rsidRPr="00634EFC" w:rsidRDefault="00F81F9E" w:rsidP="00F81F9E">
      <w:pPr>
        <w:suppressAutoHyphens/>
        <w:ind w:left="567" w:hanging="567"/>
        <w:rPr>
          <w:lang w:val="sv-SE"/>
        </w:rPr>
      </w:pPr>
    </w:p>
    <w:p w14:paraId="0D259139" w14:textId="77777777" w:rsidR="00EB7A69" w:rsidRDefault="00EB7A69" w:rsidP="00132F61">
      <w:pPr>
        <w:suppressAutoHyphens/>
        <w:ind w:left="567" w:hanging="567"/>
        <w:outlineLvl w:val="0"/>
        <w:rPr>
          <w:lang w:val="sv-SE"/>
        </w:rPr>
      </w:pPr>
    </w:p>
    <w:p w14:paraId="7541003C"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b/>
          <w:lang w:val="sv-SE"/>
        </w:rPr>
      </w:pPr>
      <w:r w:rsidRPr="00634EFC">
        <w:rPr>
          <w:b/>
          <w:lang w:val="sv-SE"/>
        </w:rPr>
        <w:t>3.</w:t>
      </w:r>
      <w:r w:rsidRPr="00634EFC">
        <w:rPr>
          <w:b/>
          <w:lang w:val="sv-SE"/>
        </w:rPr>
        <w:tab/>
        <w:t>UTGÅNGSDATUM</w:t>
      </w:r>
    </w:p>
    <w:p w14:paraId="59B2F767" w14:textId="77777777" w:rsidR="00F81F9E" w:rsidRPr="00634EFC" w:rsidRDefault="00F81F9E" w:rsidP="00F81F9E">
      <w:pPr>
        <w:suppressAutoHyphens/>
        <w:rPr>
          <w:lang w:val="sv-SE"/>
        </w:rPr>
      </w:pPr>
    </w:p>
    <w:p w14:paraId="41CA2321" w14:textId="77777777" w:rsidR="00F81F9E" w:rsidRPr="00634EFC" w:rsidRDefault="00333ECB" w:rsidP="00F81F9E">
      <w:pPr>
        <w:suppressAutoHyphens/>
        <w:outlineLvl w:val="0"/>
        <w:rPr>
          <w:lang w:val="sv-SE"/>
        </w:rPr>
      </w:pPr>
      <w:r w:rsidRPr="00634EFC">
        <w:rPr>
          <w:lang w:val="sv-SE"/>
        </w:rPr>
        <w:t>EXP</w:t>
      </w:r>
      <w:r w:rsidR="00F81F9E" w:rsidRPr="00634EFC">
        <w:rPr>
          <w:lang w:val="sv-SE"/>
        </w:rPr>
        <w:t xml:space="preserve"> </w:t>
      </w:r>
    </w:p>
    <w:p w14:paraId="02B2745F" w14:textId="77777777" w:rsidR="00F81F9E" w:rsidRPr="00634EFC" w:rsidRDefault="00F81F9E" w:rsidP="00F81F9E">
      <w:pPr>
        <w:suppressAutoHyphens/>
        <w:rPr>
          <w:lang w:val="sv-SE"/>
        </w:rPr>
      </w:pPr>
    </w:p>
    <w:p w14:paraId="132709A7" w14:textId="77777777" w:rsidR="00F81F9E" w:rsidRPr="00634EFC" w:rsidRDefault="00F81F9E" w:rsidP="00F81F9E">
      <w:pPr>
        <w:suppressAutoHyphens/>
        <w:rPr>
          <w:lang w:val="sv-SE"/>
        </w:rPr>
      </w:pPr>
    </w:p>
    <w:p w14:paraId="5BA9F46E"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4.</w:t>
      </w:r>
      <w:r w:rsidRPr="00634EFC">
        <w:rPr>
          <w:b/>
          <w:lang w:val="sv-SE"/>
        </w:rPr>
        <w:tab/>
      </w:r>
      <w:r w:rsidR="00230D8E" w:rsidRPr="00634EFC">
        <w:rPr>
          <w:rFonts w:ascii="TimesNewRomanPS-BoldMT" w:hAnsi="TimesNewRomanPS-BoldMT" w:cs="TimesNewRomanPS-BoldMT"/>
          <w:b/>
          <w:bCs/>
          <w:szCs w:val="22"/>
          <w:lang w:val="sv-SE" w:eastAsia="zh-CN"/>
        </w:rPr>
        <w:t>TILLVERKNINGSSATSNUMMER</w:t>
      </w:r>
    </w:p>
    <w:p w14:paraId="2213099D" w14:textId="77777777" w:rsidR="00F81F9E" w:rsidRPr="00634EFC" w:rsidRDefault="00F81F9E" w:rsidP="00F81F9E">
      <w:pPr>
        <w:suppressAutoHyphens/>
        <w:rPr>
          <w:lang w:val="sv-SE"/>
        </w:rPr>
      </w:pPr>
    </w:p>
    <w:p w14:paraId="4F6483DB" w14:textId="77777777" w:rsidR="00F81F9E" w:rsidRPr="00634EFC" w:rsidRDefault="00333ECB" w:rsidP="00F81F9E">
      <w:pPr>
        <w:suppressAutoHyphens/>
        <w:outlineLvl w:val="0"/>
        <w:rPr>
          <w:lang w:val="sv-SE"/>
        </w:rPr>
      </w:pPr>
      <w:r w:rsidRPr="00634EFC">
        <w:rPr>
          <w:lang w:val="sv-SE"/>
        </w:rPr>
        <w:t>Lot</w:t>
      </w:r>
    </w:p>
    <w:p w14:paraId="5E234EC2" w14:textId="77777777" w:rsidR="00F81F9E" w:rsidRPr="00634EFC" w:rsidRDefault="00F81F9E" w:rsidP="00F81F9E">
      <w:pPr>
        <w:suppressAutoHyphens/>
        <w:rPr>
          <w:lang w:val="sv-SE"/>
        </w:rPr>
      </w:pPr>
    </w:p>
    <w:p w14:paraId="0B915F64" w14:textId="77777777" w:rsidR="00F81F9E" w:rsidRPr="00634EFC" w:rsidRDefault="00F81F9E" w:rsidP="00F81F9E">
      <w:pPr>
        <w:suppressAutoHyphens/>
        <w:rPr>
          <w:lang w:val="sv-SE"/>
        </w:rPr>
      </w:pPr>
    </w:p>
    <w:p w14:paraId="63053CEB"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5.</w:t>
      </w:r>
      <w:r w:rsidRPr="00634EFC">
        <w:rPr>
          <w:b/>
          <w:lang w:val="sv-SE"/>
        </w:rPr>
        <w:tab/>
        <w:t>MÄNGD UTTRYCKT I VIKT, VOLYM ELLER PER ENHET</w:t>
      </w:r>
    </w:p>
    <w:p w14:paraId="5AFEE90C" w14:textId="77777777" w:rsidR="00F81F9E" w:rsidRPr="00634EFC" w:rsidRDefault="00F81F9E" w:rsidP="00F81F9E">
      <w:pPr>
        <w:suppressAutoHyphens/>
        <w:rPr>
          <w:lang w:val="sv-SE"/>
        </w:rPr>
      </w:pPr>
    </w:p>
    <w:p w14:paraId="003F5DDC" w14:textId="4B183EAE" w:rsidR="00F81F9E" w:rsidRPr="00634EFC" w:rsidRDefault="000B76EC" w:rsidP="004B079D">
      <w:pPr>
        <w:tabs>
          <w:tab w:val="left" w:pos="6480"/>
        </w:tabs>
        <w:suppressAutoHyphens/>
        <w:outlineLvl w:val="0"/>
        <w:rPr>
          <w:lang w:val="sv-SE"/>
        </w:rPr>
      </w:pPr>
      <w:r>
        <w:rPr>
          <w:lang w:val="sv-SE"/>
        </w:rPr>
        <w:t xml:space="preserve">16 ml = </w:t>
      </w:r>
      <w:r w:rsidR="00F81F9E" w:rsidRPr="00634EFC">
        <w:rPr>
          <w:lang w:val="sv-SE"/>
        </w:rPr>
        <w:t>400 mg</w:t>
      </w:r>
    </w:p>
    <w:p w14:paraId="1A007500" w14:textId="77777777" w:rsidR="00F81F9E" w:rsidRPr="00634EFC" w:rsidRDefault="00F81F9E" w:rsidP="00F81F9E">
      <w:pPr>
        <w:suppressAutoHyphens/>
        <w:rPr>
          <w:lang w:val="sv-SE"/>
        </w:rPr>
      </w:pPr>
    </w:p>
    <w:p w14:paraId="1E953DB2" w14:textId="77777777" w:rsidR="00F81F9E" w:rsidRPr="00634EFC" w:rsidRDefault="00F81F9E" w:rsidP="00F81F9E">
      <w:pPr>
        <w:suppressAutoHyphens/>
        <w:rPr>
          <w:lang w:val="sv-SE"/>
        </w:rPr>
      </w:pPr>
    </w:p>
    <w:p w14:paraId="5E6C9C73" w14:textId="77777777" w:rsidR="00F81F9E" w:rsidRPr="00634EFC" w:rsidRDefault="00F81F9E" w:rsidP="00F81F9E">
      <w:pPr>
        <w:pBdr>
          <w:top w:val="single" w:sz="4" w:space="1" w:color="auto"/>
          <w:left w:val="single" w:sz="4" w:space="4" w:color="auto"/>
          <w:bottom w:val="single" w:sz="4" w:space="1" w:color="auto"/>
          <w:right w:val="single" w:sz="4" w:space="4" w:color="auto"/>
        </w:pBdr>
        <w:suppressAutoHyphens/>
        <w:ind w:left="567" w:hanging="567"/>
        <w:outlineLvl w:val="0"/>
        <w:rPr>
          <w:lang w:val="sv-SE"/>
        </w:rPr>
      </w:pPr>
      <w:r w:rsidRPr="00634EFC">
        <w:rPr>
          <w:b/>
          <w:lang w:val="sv-SE"/>
        </w:rPr>
        <w:t>6.</w:t>
      </w:r>
      <w:r w:rsidRPr="00634EFC">
        <w:rPr>
          <w:b/>
          <w:lang w:val="sv-SE"/>
        </w:rPr>
        <w:tab/>
        <w:t>ÖVRIGT</w:t>
      </w:r>
    </w:p>
    <w:p w14:paraId="07BAE270" w14:textId="77777777" w:rsidR="00F81F9E" w:rsidRDefault="00F81F9E" w:rsidP="00F81F9E">
      <w:pPr>
        <w:suppressAutoHyphens/>
        <w:rPr>
          <w:lang w:val="sv-SE"/>
        </w:rPr>
      </w:pPr>
    </w:p>
    <w:p w14:paraId="278DA36D" w14:textId="77777777" w:rsidR="00EA5488" w:rsidRPr="00634EFC" w:rsidRDefault="00EA5488" w:rsidP="00F81F9E">
      <w:pPr>
        <w:suppressAutoHyphens/>
        <w:rPr>
          <w:lang w:val="sv-SE"/>
        </w:rPr>
      </w:pPr>
    </w:p>
    <w:p w14:paraId="7FC36409" w14:textId="77777777" w:rsidR="00F81F9E" w:rsidRPr="00634EFC" w:rsidRDefault="00F81F9E" w:rsidP="00F81F9E">
      <w:pPr>
        <w:suppressAutoHyphens/>
        <w:rPr>
          <w:lang w:val="sv-SE"/>
        </w:rPr>
      </w:pPr>
      <w:r w:rsidRPr="00634EFC">
        <w:rPr>
          <w:lang w:val="sv-SE"/>
        </w:rPr>
        <w:br w:type="page"/>
      </w:r>
    </w:p>
    <w:p w14:paraId="05E1AC80" w14:textId="77777777" w:rsidR="00F81F9E" w:rsidRPr="00634EFC" w:rsidRDefault="00F81F9E" w:rsidP="00F81F9E">
      <w:pPr>
        <w:suppressAutoHyphens/>
        <w:rPr>
          <w:lang w:val="sv-SE"/>
        </w:rPr>
      </w:pPr>
    </w:p>
    <w:p w14:paraId="3DA36E76" w14:textId="77777777" w:rsidR="00F81F9E" w:rsidRPr="00634EFC" w:rsidRDefault="00F81F9E" w:rsidP="00F81F9E">
      <w:pPr>
        <w:suppressAutoHyphens/>
        <w:rPr>
          <w:lang w:val="sv-SE"/>
        </w:rPr>
      </w:pPr>
    </w:p>
    <w:p w14:paraId="41D1750A" w14:textId="77777777" w:rsidR="00F81F9E" w:rsidRPr="00634EFC" w:rsidRDefault="00F81F9E" w:rsidP="00F81F9E">
      <w:pPr>
        <w:suppressAutoHyphens/>
        <w:rPr>
          <w:lang w:val="sv-SE"/>
        </w:rPr>
      </w:pPr>
    </w:p>
    <w:p w14:paraId="1B83E81D" w14:textId="77777777" w:rsidR="00F81F9E" w:rsidRPr="00634EFC" w:rsidRDefault="00F81F9E" w:rsidP="00F81F9E">
      <w:pPr>
        <w:suppressAutoHyphens/>
        <w:rPr>
          <w:lang w:val="sv-SE"/>
        </w:rPr>
      </w:pPr>
    </w:p>
    <w:p w14:paraId="2E6C4E18" w14:textId="77777777" w:rsidR="00F81F9E" w:rsidRPr="00634EFC" w:rsidRDefault="00F81F9E" w:rsidP="00F81F9E">
      <w:pPr>
        <w:suppressAutoHyphens/>
        <w:rPr>
          <w:lang w:val="sv-SE"/>
        </w:rPr>
      </w:pPr>
    </w:p>
    <w:p w14:paraId="0BFCB2FB" w14:textId="77777777" w:rsidR="00F81F9E" w:rsidRPr="00634EFC" w:rsidRDefault="00F81F9E" w:rsidP="00F81F9E">
      <w:pPr>
        <w:suppressAutoHyphens/>
        <w:rPr>
          <w:lang w:val="sv-SE"/>
        </w:rPr>
      </w:pPr>
    </w:p>
    <w:p w14:paraId="786B0CDD" w14:textId="77777777" w:rsidR="00F81F9E" w:rsidRPr="00634EFC" w:rsidRDefault="00F81F9E" w:rsidP="00F81F9E">
      <w:pPr>
        <w:suppressAutoHyphens/>
        <w:rPr>
          <w:lang w:val="sv-SE"/>
        </w:rPr>
      </w:pPr>
    </w:p>
    <w:p w14:paraId="3DD977A4" w14:textId="77777777" w:rsidR="00F81F9E" w:rsidRPr="00634EFC" w:rsidRDefault="00F81F9E" w:rsidP="00F81F9E">
      <w:pPr>
        <w:suppressAutoHyphens/>
        <w:rPr>
          <w:lang w:val="sv-SE"/>
        </w:rPr>
      </w:pPr>
    </w:p>
    <w:p w14:paraId="5ACFA412" w14:textId="77777777" w:rsidR="00F81F9E" w:rsidRPr="00634EFC" w:rsidRDefault="00F81F9E" w:rsidP="00F81F9E">
      <w:pPr>
        <w:suppressAutoHyphens/>
        <w:rPr>
          <w:lang w:val="sv-SE"/>
        </w:rPr>
      </w:pPr>
    </w:p>
    <w:p w14:paraId="6AD62A0B" w14:textId="77777777" w:rsidR="00F81F9E" w:rsidRPr="00634EFC" w:rsidRDefault="00F81F9E" w:rsidP="00F81F9E">
      <w:pPr>
        <w:suppressAutoHyphens/>
        <w:rPr>
          <w:lang w:val="sv-SE"/>
        </w:rPr>
      </w:pPr>
    </w:p>
    <w:p w14:paraId="3517CA3A" w14:textId="77777777" w:rsidR="00F81F9E" w:rsidRPr="00634EFC" w:rsidRDefault="00F81F9E" w:rsidP="00F81F9E">
      <w:pPr>
        <w:suppressAutoHyphens/>
        <w:rPr>
          <w:lang w:val="sv-SE"/>
        </w:rPr>
      </w:pPr>
    </w:p>
    <w:p w14:paraId="6CB5F201" w14:textId="77777777" w:rsidR="00F81F9E" w:rsidRPr="00634EFC" w:rsidRDefault="00F81F9E" w:rsidP="00F81F9E">
      <w:pPr>
        <w:suppressAutoHyphens/>
        <w:rPr>
          <w:lang w:val="sv-SE"/>
        </w:rPr>
      </w:pPr>
    </w:p>
    <w:p w14:paraId="1B11EF86" w14:textId="77777777" w:rsidR="00F81F9E" w:rsidRPr="00634EFC" w:rsidRDefault="00F81F9E" w:rsidP="00F81F9E">
      <w:pPr>
        <w:suppressAutoHyphens/>
        <w:rPr>
          <w:lang w:val="sv-SE"/>
        </w:rPr>
      </w:pPr>
    </w:p>
    <w:p w14:paraId="1A1EB588" w14:textId="77777777" w:rsidR="00F81F9E" w:rsidRPr="00634EFC" w:rsidRDefault="00F81F9E" w:rsidP="00F81F9E">
      <w:pPr>
        <w:suppressAutoHyphens/>
        <w:rPr>
          <w:lang w:val="sv-SE"/>
        </w:rPr>
      </w:pPr>
    </w:p>
    <w:p w14:paraId="2726F1AF" w14:textId="77777777" w:rsidR="00F81F9E" w:rsidRPr="00634EFC" w:rsidRDefault="00F81F9E" w:rsidP="00F81F9E">
      <w:pPr>
        <w:suppressAutoHyphens/>
        <w:rPr>
          <w:lang w:val="sv-SE"/>
        </w:rPr>
      </w:pPr>
    </w:p>
    <w:p w14:paraId="1C1280CC" w14:textId="77777777" w:rsidR="00F81F9E" w:rsidRPr="00634EFC" w:rsidRDefault="00F81F9E" w:rsidP="00F81F9E">
      <w:pPr>
        <w:suppressAutoHyphens/>
        <w:rPr>
          <w:lang w:val="sv-SE"/>
        </w:rPr>
      </w:pPr>
    </w:p>
    <w:p w14:paraId="0CE3CAC2" w14:textId="77777777" w:rsidR="00F81F9E" w:rsidRPr="00634EFC" w:rsidRDefault="00F81F9E" w:rsidP="00F81F9E">
      <w:pPr>
        <w:suppressAutoHyphens/>
        <w:rPr>
          <w:lang w:val="sv-SE"/>
        </w:rPr>
      </w:pPr>
    </w:p>
    <w:p w14:paraId="19E6343E" w14:textId="77777777" w:rsidR="00F81F9E" w:rsidRPr="00634EFC" w:rsidRDefault="00F81F9E" w:rsidP="00F81F9E">
      <w:pPr>
        <w:suppressAutoHyphens/>
        <w:rPr>
          <w:lang w:val="sv-SE"/>
        </w:rPr>
      </w:pPr>
    </w:p>
    <w:p w14:paraId="2F6EF81B" w14:textId="77777777" w:rsidR="00F81F9E" w:rsidRPr="00634EFC" w:rsidRDefault="00F81F9E" w:rsidP="00F81F9E">
      <w:pPr>
        <w:suppressAutoHyphens/>
        <w:rPr>
          <w:lang w:val="sv-SE"/>
        </w:rPr>
      </w:pPr>
    </w:p>
    <w:p w14:paraId="4F30E585" w14:textId="77777777" w:rsidR="00F81F9E" w:rsidRPr="00634EFC" w:rsidRDefault="00F81F9E" w:rsidP="00F81F9E">
      <w:pPr>
        <w:suppressAutoHyphens/>
        <w:rPr>
          <w:lang w:val="sv-SE"/>
        </w:rPr>
      </w:pPr>
    </w:p>
    <w:p w14:paraId="21E2049F" w14:textId="77777777" w:rsidR="00F81F9E" w:rsidRPr="00634EFC" w:rsidRDefault="00F81F9E" w:rsidP="00F81F9E">
      <w:pPr>
        <w:suppressAutoHyphens/>
        <w:rPr>
          <w:lang w:val="sv-SE"/>
        </w:rPr>
      </w:pPr>
    </w:p>
    <w:p w14:paraId="76D8116A" w14:textId="77777777" w:rsidR="00F81F9E" w:rsidRPr="00634EFC" w:rsidRDefault="00F81F9E" w:rsidP="00F81F9E">
      <w:pPr>
        <w:suppressAutoHyphens/>
        <w:rPr>
          <w:lang w:val="sv-SE"/>
        </w:rPr>
      </w:pPr>
    </w:p>
    <w:p w14:paraId="5A20FE8D" w14:textId="77777777" w:rsidR="009B12B4" w:rsidRPr="00634EFC" w:rsidRDefault="009B12B4" w:rsidP="00B618D2">
      <w:pPr>
        <w:rPr>
          <w:lang w:val="sv-SE"/>
        </w:rPr>
      </w:pPr>
    </w:p>
    <w:p w14:paraId="3ED2488E" w14:textId="77777777" w:rsidR="00F81F9E" w:rsidRPr="00132F61" w:rsidRDefault="00C92715" w:rsidP="00B618D2">
      <w:pPr>
        <w:pStyle w:val="Annex"/>
        <w:rPr>
          <w:lang w:val="sv-SE"/>
        </w:rPr>
      </w:pPr>
      <w:r w:rsidRPr="00132F61">
        <w:rPr>
          <w:lang w:val="sv-SE"/>
        </w:rPr>
        <w:t>B. BIPACKSEDEL</w:t>
      </w:r>
    </w:p>
    <w:p w14:paraId="2436478E" w14:textId="77777777" w:rsidR="00353069" w:rsidRPr="00634EFC" w:rsidRDefault="00F81F9E" w:rsidP="00353069">
      <w:pPr>
        <w:jc w:val="center"/>
        <w:outlineLvl w:val="0"/>
        <w:rPr>
          <w:b/>
          <w:lang w:val="sv-SE"/>
        </w:rPr>
      </w:pPr>
      <w:r w:rsidRPr="00634EFC">
        <w:rPr>
          <w:lang w:val="sv-SE"/>
        </w:rPr>
        <w:br w:type="page"/>
      </w:r>
      <w:r w:rsidR="00A049F3" w:rsidRPr="00634EFC">
        <w:rPr>
          <w:b/>
          <w:noProof/>
          <w:szCs w:val="22"/>
          <w:lang w:val="sv-SE"/>
        </w:rPr>
        <w:lastRenderedPageBreak/>
        <w:t xml:space="preserve">Bipacksedel: Information till </w:t>
      </w:r>
      <w:r w:rsidR="00A049F3" w:rsidRPr="00634EFC">
        <w:rPr>
          <w:b/>
          <w:lang w:val="sv-SE"/>
        </w:rPr>
        <w:t>användaren</w:t>
      </w:r>
    </w:p>
    <w:p w14:paraId="5163CF80" w14:textId="77777777" w:rsidR="00353069" w:rsidRPr="00634EFC" w:rsidRDefault="00353069" w:rsidP="00353069">
      <w:pPr>
        <w:jc w:val="center"/>
        <w:outlineLvl w:val="0"/>
        <w:rPr>
          <w:b/>
          <w:lang w:val="sv-SE"/>
        </w:rPr>
      </w:pPr>
    </w:p>
    <w:p w14:paraId="7D1C5530" w14:textId="3EC5E279" w:rsidR="00353069" w:rsidRPr="00634EFC" w:rsidRDefault="00927B09" w:rsidP="00353069">
      <w:pPr>
        <w:jc w:val="center"/>
        <w:rPr>
          <w:b/>
          <w:lang w:val="sv-SE"/>
        </w:rPr>
      </w:pPr>
      <w:r w:rsidRPr="00634EFC">
        <w:rPr>
          <w:b/>
          <w:lang w:val="sv-SE"/>
        </w:rPr>
        <w:t>Aybintio</w:t>
      </w:r>
      <w:r w:rsidR="00353069" w:rsidRPr="00634EFC">
        <w:rPr>
          <w:b/>
          <w:lang w:val="sv-SE"/>
        </w:rPr>
        <w:t xml:space="preserve"> 25 mg/ml koncentrat till infusionsvätska, lösning</w:t>
      </w:r>
    </w:p>
    <w:p w14:paraId="42FCFDA9" w14:textId="77777777" w:rsidR="00353069" w:rsidRPr="00634EFC" w:rsidRDefault="005C59BF" w:rsidP="00353069">
      <w:pPr>
        <w:jc w:val="center"/>
        <w:outlineLvl w:val="0"/>
        <w:rPr>
          <w:lang w:val="sv-SE"/>
        </w:rPr>
      </w:pPr>
      <w:r w:rsidRPr="00634EFC">
        <w:rPr>
          <w:lang w:val="sv-SE"/>
        </w:rPr>
        <w:t>b</w:t>
      </w:r>
      <w:r w:rsidR="00353069" w:rsidRPr="00634EFC">
        <w:rPr>
          <w:lang w:val="sv-SE"/>
        </w:rPr>
        <w:t>evacizumab</w:t>
      </w:r>
    </w:p>
    <w:p w14:paraId="3BA96A12" w14:textId="77777777" w:rsidR="00353069" w:rsidRPr="00634EFC" w:rsidRDefault="00353069" w:rsidP="00242063">
      <w:pPr>
        <w:rPr>
          <w:lang w:val="sv-SE"/>
        </w:rPr>
      </w:pPr>
    </w:p>
    <w:p w14:paraId="6D570336" w14:textId="77777777" w:rsidR="00AF43BC" w:rsidRPr="00634EFC" w:rsidRDefault="00353069" w:rsidP="00AF43BC">
      <w:pPr>
        <w:ind w:right="-2"/>
        <w:rPr>
          <w:szCs w:val="22"/>
          <w:lang w:val="sv-SE"/>
        </w:rPr>
      </w:pPr>
      <w:r w:rsidRPr="00634EFC">
        <w:rPr>
          <w:b/>
          <w:lang w:val="sv-SE"/>
        </w:rPr>
        <w:t>Läs noga igenom denna bipacksedel innan du börjar använda detta läkemedel.</w:t>
      </w:r>
      <w:r w:rsidR="00AF43BC" w:rsidRPr="00634EFC">
        <w:rPr>
          <w:b/>
          <w:lang w:val="sv-SE"/>
        </w:rPr>
        <w:t xml:space="preserve"> </w:t>
      </w:r>
      <w:r w:rsidR="00AF43BC" w:rsidRPr="00634EFC">
        <w:rPr>
          <w:b/>
          <w:noProof/>
          <w:szCs w:val="22"/>
          <w:lang w:val="sv-SE"/>
        </w:rPr>
        <w:t>Den innehåller information som är viktig för dig.</w:t>
      </w:r>
    </w:p>
    <w:p w14:paraId="3E23242E" w14:textId="37CF3ACA" w:rsidR="00EB7A69" w:rsidRDefault="00353069" w:rsidP="00132F61">
      <w:pPr>
        <w:pStyle w:val="ListParagraph"/>
        <w:numPr>
          <w:ilvl w:val="0"/>
          <w:numId w:val="76"/>
        </w:numPr>
        <w:ind w:left="567" w:hanging="567"/>
        <w:rPr>
          <w:lang w:val="sv-SE"/>
        </w:rPr>
      </w:pPr>
      <w:r w:rsidRPr="00634EFC">
        <w:rPr>
          <w:lang w:val="sv-SE"/>
        </w:rPr>
        <w:t xml:space="preserve">Spara denna </w:t>
      </w:r>
      <w:r w:rsidR="00A94075" w:rsidRPr="00634EFC">
        <w:rPr>
          <w:lang w:val="sv-SE"/>
        </w:rPr>
        <w:t>information</w:t>
      </w:r>
      <w:r w:rsidRPr="00634EFC">
        <w:rPr>
          <w:lang w:val="sv-SE"/>
        </w:rPr>
        <w:t>, du kan behöva läsa den igen.</w:t>
      </w:r>
    </w:p>
    <w:p w14:paraId="652FD266" w14:textId="71E3B749" w:rsidR="00EB7A69" w:rsidRDefault="00353069" w:rsidP="00132F61">
      <w:pPr>
        <w:pStyle w:val="ListParagraph"/>
        <w:numPr>
          <w:ilvl w:val="0"/>
          <w:numId w:val="76"/>
        </w:numPr>
        <w:ind w:left="567" w:hanging="567"/>
        <w:rPr>
          <w:lang w:val="sv-SE"/>
        </w:rPr>
      </w:pPr>
      <w:r w:rsidRPr="00634EFC">
        <w:rPr>
          <w:lang w:val="sv-SE"/>
        </w:rPr>
        <w:t>Om du har ytterligare frågor vänd dig till läkare</w:t>
      </w:r>
      <w:r w:rsidR="00812649" w:rsidRPr="00634EFC">
        <w:rPr>
          <w:lang w:val="sv-SE"/>
        </w:rPr>
        <w:t xml:space="preserve">, </w:t>
      </w:r>
      <w:r w:rsidRPr="00634EFC">
        <w:rPr>
          <w:lang w:val="sv-SE"/>
        </w:rPr>
        <w:t>apotekspersonal</w:t>
      </w:r>
      <w:r w:rsidR="00812649" w:rsidRPr="00634EFC">
        <w:rPr>
          <w:lang w:val="sv-SE"/>
        </w:rPr>
        <w:t xml:space="preserve"> eller </w:t>
      </w:r>
      <w:r w:rsidR="00812649" w:rsidRPr="00634EFC">
        <w:rPr>
          <w:noProof/>
          <w:szCs w:val="22"/>
          <w:lang w:val="sv-SE"/>
        </w:rPr>
        <w:t>sjuksköterska</w:t>
      </w:r>
      <w:r w:rsidRPr="00634EFC">
        <w:rPr>
          <w:lang w:val="sv-SE"/>
        </w:rPr>
        <w:t>.</w:t>
      </w:r>
    </w:p>
    <w:p w14:paraId="76A77D26" w14:textId="141581E2" w:rsidR="00EB7A69" w:rsidRDefault="00812649" w:rsidP="00132F61">
      <w:pPr>
        <w:pStyle w:val="ListParagraph"/>
        <w:numPr>
          <w:ilvl w:val="0"/>
          <w:numId w:val="76"/>
        </w:numPr>
        <w:ind w:left="567" w:hanging="567"/>
        <w:rPr>
          <w:lang w:val="sv-SE"/>
        </w:rPr>
      </w:pPr>
      <w:r w:rsidRPr="00634EFC">
        <w:rPr>
          <w:lang w:val="sv-SE"/>
        </w:rPr>
        <w:t>Om du får biverkningar, tala med läkare, apotekspersonal eller sjuksköterska. Detta gäller även eventuella biverkningar som inte nämns i denna information</w:t>
      </w:r>
      <w:r w:rsidR="0098119F" w:rsidRPr="00634EFC">
        <w:rPr>
          <w:lang w:val="sv-SE"/>
        </w:rPr>
        <w:t>. Se avsnitt 4.</w:t>
      </w:r>
      <w:r w:rsidRPr="00634EFC" w:rsidDel="00812649">
        <w:rPr>
          <w:lang w:val="sv-SE"/>
        </w:rPr>
        <w:t xml:space="preserve"> </w:t>
      </w:r>
    </w:p>
    <w:p w14:paraId="127922CD" w14:textId="77777777" w:rsidR="00D0617E" w:rsidRPr="00634EFC" w:rsidRDefault="00D0617E" w:rsidP="00353069">
      <w:pPr>
        <w:numPr>
          <w:ilvl w:val="12"/>
          <w:numId w:val="0"/>
        </w:numPr>
        <w:ind w:right="-2"/>
        <w:rPr>
          <w:lang w:val="sv-SE"/>
        </w:rPr>
      </w:pPr>
    </w:p>
    <w:p w14:paraId="4C38E006" w14:textId="77777777" w:rsidR="00353069" w:rsidRPr="00634EFC" w:rsidRDefault="00353069" w:rsidP="00353069">
      <w:pPr>
        <w:numPr>
          <w:ilvl w:val="12"/>
          <w:numId w:val="0"/>
        </w:numPr>
        <w:ind w:right="-2"/>
        <w:outlineLvl w:val="0"/>
        <w:rPr>
          <w:lang w:val="sv-SE"/>
        </w:rPr>
      </w:pPr>
      <w:r w:rsidRPr="00634EFC">
        <w:rPr>
          <w:b/>
          <w:lang w:val="sv-SE"/>
        </w:rPr>
        <w:t xml:space="preserve">I denna bipacksedel </w:t>
      </w:r>
      <w:r w:rsidR="00620B14" w:rsidRPr="00634EFC">
        <w:rPr>
          <w:b/>
          <w:lang w:val="sv-SE"/>
        </w:rPr>
        <w:t>finns</w:t>
      </w:r>
      <w:r w:rsidRPr="00634EFC">
        <w:rPr>
          <w:b/>
          <w:lang w:val="sv-SE"/>
        </w:rPr>
        <w:t xml:space="preserve"> information om</w:t>
      </w:r>
      <w:r w:rsidR="00812649" w:rsidRPr="00634EFC">
        <w:rPr>
          <w:b/>
          <w:lang w:val="sv-SE"/>
        </w:rPr>
        <w:t xml:space="preserve"> </w:t>
      </w:r>
      <w:r w:rsidR="00812649" w:rsidRPr="00634EFC">
        <w:rPr>
          <w:b/>
          <w:noProof/>
          <w:szCs w:val="22"/>
          <w:lang w:val="sv-SE"/>
        </w:rPr>
        <w:t>följande</w:t>
      </w:r>
      <w:r w:rsidRPr="00634EFC">
        <w:rPr>
          <w:lang w:val="sv-SE"/>
        </w:rPr>
        <w:t>:</w:t>
      </w:r>
    </w:p>
    <w:p w14:paraId="3CF71FF2" w14:textId="182484FC" w:rsidR="00353069" w:rsidRPr="00634EFC" w:rsidRDefault="00353069" w:rsidP="00353069">
      <w:pPr>
        <w:numPr>
          <w:ilvl w:val="12"/>
          <w:numId w:val="0"/>
        </w:numPr>
        <w:ind w:left="567" w:right="-29" w:hanging="567"/>
        <w:rPr>
          <w:lang w:val="sv-SE"/>
        </w:rPr>
      </w:pPr>
      <w:r w:rsidRPr="00634EFC">
        <w:rPr>
          <w:lang w:val="sv-SE"/>
        </w:rPr>
        <w:t>1.</w:t>
      </w:r>
      <w:r w:rsidRPr="00634EFC">
        <w:rPr>
          <w:lang w:val="sv-SE"/>
        </w:rPr>
        <w:tab/>
        <w:t xml:space="preserve">Vad </w:t>
      </w:r>
      <w:r w:rsidR="00C92715" w:rsidRPr="00132F61">
        <w:rPr>
          <w:noProof/>
          <w:lang w:val="sv-SE"/>
        </w:rPr>
        <w:t>Aybintio</w:t>
      </w:r>
      <w:r w:rsidRPr="00634EFC">
        <w:rPr>
          <w:lang w:val="sv-SE"/>
        </w:rPr>
        <w:t xml:space="preserve"> är och vad det används för</w:t>
      </w:r>
    </w:p>
    <w:p w14:paraId="6F91519D" w14:textId="4C0E6EC5" w:rsidR="00353069" w:rsidRPr="00634EFC" w:rsidRDefault="00353069" w:rsidP="00353069">
      <w:pPr>
        <w:numPr>
          <w:ilvl w:val="12"/>
          <w:numId w:val="0"/>
        </w:numPr>
        <w:ind w:left="567" w:right="-29" w:hanging="567"/>
        <w:rPr>
          <w:caps/>
          <w:lang w:val="sv-SE"/>
        </w:rPr>
      </w:pPr>
      <w:r w:rsidRPr="00634EFC">
        <w:rPr>
          <w:lang w:val="sv-SE"/>
        </w:rPr>
        <w:t>2.</w:t>
      </w:r>
      <w:r w:rsidRPr="00634EFC">
        <w:rPr>
          <w:lang w:val="sv-SE"/>
        </w:rPr>
        <w:tab/>
      </w:r>
      <w:r w:rsidR="00812649" w:rsidRPr="00634EFC">
        <w:rPr>
          <w:lang w:val="sv-SE"/>
        </w:rPr>
        <w:t xml:space="preserve">Vad du behöver veta innan du </w:t>
      </w:r>
      <w:r w:rsidRPr="00634EFC">
        <w:rPr>
          <w:lang w:val="sv-SE"/>
        </w:rPr>
        <w:t xml:space="preserve">använder </w:t>
      </w:r>
      <w:r w:rsidR="00C92715" w:rsidRPr="00132F61">
        <w:rPr>
          <w:noProof/>
          <w:lang w:val="sv-SE"/>
        </w:rPr>
        <w:t>Aybintio</w:t>
      </w:r>
    </w:p>
    <w:p w14:paraId="34F4F7E9" w14:textId="60BC5062" w:rsidR="00353069" w:rsidRPr="00634EFC" w:rsidRDefault="00353069" w:rsidP="00353069">
      <w:pPr>
        <w:numPr>
          <w:ilvl w:val="12"/>
          <w:numId w:val="0"/>
        </w:numPr>
        <w:ind w:left="567" w:right="-29" w:hanging="567"/>
        <w:rPr>
          <w:lang w:val="sv-SE"/>
        </w:rPr>
      </w:pPr>
      <w:r w:rsidRPr="00634EFC">
        <w:rPr>
          <w:lang w:val="sv-SE"/>
        </w:rPr>
        <w:t>3.</w:t>
      </w:r>
      <w:r w:rsidRPr="00634EFC">
        <w:rPr>
          <w:lang w:val="sv-SE"/>
        </w:rPr>
        <w:tab/>
        <w:t xml:space="preserve">Hur du använder </w:t>
      </w:r>
      <w:r w:rsidR="00C92715" w:rsidRPr="00132F61">
        <w:rPr>
          <w:noProof/>
          <w:lang w:val="sv-SE"/>
        </w:rPr>
        <w:t>Aybintio</w:t>
      </w:r>
    </w:p>
    <w:p w14:paraId="34D7737F" w14:textId="77777777" w:rsidR="00353069" w:rsidRPr="00634EFC" w:rsidRDefault="00353069" w:rsidP="00353069">
      <w:pPr>
        <w:numPr>
          <w:ilvl w:val="12"/>
          <w:numId w:val="0"/>
        </w:numPr>
        <w:ind w:left="567" w:right="-29" w:hanging="567"/>
        <w:rPr>
          <w:lang w:val="sv-SE"/>
        </w:rPr>
      </w:pPr>
      <w:r w:rsidRPr="00634EFC">
        <w:rPr>
          <w:lang w:val="sv-SE"/>
        </w:rPr>
        <w:t>4.</w:t>
      </w:r>
      <w:r w:rsidRPr="00634EFC">
        <w:rPr>
          <w:lang w:val="sv-SE"/>
        </w:rPr>
        <w:tab/>
        <w:t>Eventuella biverkningar</w:t>
      </w:r>
    </w:p>
    <w:p w14:paraId="48769E69" w14:textId="3364B11E" w:rsidR="00353069" w:rsidRPr="00634EFC" w:rsidRDefault="00353069" w:rsidP="00353069">
      <w:pPr>
        <w:numPr>
          <w:ilvl w:val="12"/>
          <w:numId w:val="0"/>
        </w:numPr>
        <w:ind w:left="567" w:right="-29" w:hanging="567"/>
        <w:rPr>
          <w:lang w:val="sv-SE"/>
        </w:rPr>
      </w:pPr>
      <w:r w:rsidRPr="00634EFC">
        <w:rPr>
          <w:lang w:val="sv-SE"/>
        </w:rPr>
        <w:t>5.</w:t>
      </w:r>
      <w:r w:rsidRPr="00634EFC">
        <w:rPr>
          <w:lang w:val="sv-SE"/>
        </w:rPr>
        <w:tab/>
        <w:t xml:space="preserve">Hur </w:t>
      </w:r>
      <w:r w:rsidR="00C92715" w:rsidRPr="00132F61">
        <w:rPr>
          <w:noProof/>
          <w:lang w:val="sv-SE"/>
        </w:rPr>
        <w:t>Aybintio</w:t>
      </w:r>
      <w:r w:rsidRPr="00634EFC">
        <w:rPr>
          <w:lang w:val="sv-SE"/>
        </w:rPr>
        <w:t xml:space="preserve"> ska förvaras</w:t>
      </w:r>
    </w:p>
    <w:p w14:paraId="09A802BB" w14:textId="77777777" w:rsidR="00353069" w:rsidRPr="00634EFC" w:rsidRDefault="00353069" w:rsidP="00353069">
      <w:pPr>
        <w:numPr>
          <w:ilvl w:val="12"/>
          <w:numId w:val="0"/>
        </w:numPr>
        <w:ind w:left="567" w:right="-29" w:hanging="567"/>
        <w:rPr>
          <w:snapToGrid w:val="0"/>
          <w:lang w:val="sv-SE"/>
        </w:rPr>
      </w:pPr>
      <w:r w:rsidRPr="00634EFC">
        <w:rPr>
          <w:snapToGrid w:val="0"/>
          <w:lang w:val="sv-SE"/>
        </w:rPr>
        <w:t>6.</w:t>
      </w:r>
      <w:r w:rsidRPr="00634EFC">
        <w:rPr>
          <w:snapToGrid w:val="0"/>
          <w:lang w:val="sv-SE"/>
        </w:rPr>
        <w:tab/>
      </w:r>
      <w:r w:rsidR="00812649" w:rsidRPr="00634EFC">
        <w:rPr>
          <w:noProof/>
          <w:szCs w:val="22"/>
          <w:lang w:val="sv-SE"/>
        </w:rPr>
        <w:t>Förpackningens innehåll och övriga upplysningar</w:t>
      </w:r>
    </w:p>
    <w:p w14:paraId="0D7D7895" w14:textId="77777777" w:rsidR="008D016F" w:rsidRPr="00634EFC" w:rsidRDefault="008D016F" w:rsidP="00353069">
      <w:pPr>
        <w:numPr>
          <w:ilvl w:val="12"/>
          <w:numId w:val="0"/>
        </w:numPr>
        <w:rPr>
          <w:lang w:val="sv-SE"/>
        </w:rPr>
      </w:pPr>
    </w:p>
    <w:p w14:paraId="2187ABE5" w14:textId="77777777" w:rsidR="00353069" w:rsidRPr="00634EFC" w:rsidRDefault="00353069" w:rsidP="00353069">
      <w:pPr>
        <w:numPr>
          <w:ilvl w:val="12"/>
          <w:numId w:val="0"/>
        </w:numPr>
        <w:rPr>
          <w:lang w:val="sv-SE"/>
        </w:rPr>
      </w:pPr>
    </w:p>
    <w:p w14:paraId="6CDA39C5" w14:textId="4453290C" w:rsidR="00353069" w:rsidRPr="00634EFC" w:rsidRDefault="00353069" w:rsidP="00353069">
      <w:pPr>
        <w:numPr>
          <w:ilvl w:val="12"/>
          <w:numId w:val="0"/>
        </w:numPr>
        <w:ind w:right="-2"/>
        <w:outlineLvl w:val="0"/>
        <w:rPr>
          <w:lang w:val="sv-SE"/>
        </w:rPr>
      </w:pPr>
      <w:r w:rsidRPr="00634EFC">
        <w:rPr>
          <w:b/>
          <w:lang w:val="sv-SE"/>
        </w:rPr>
        <w:t>1.</w:t>
      </w:r>
      <w:r w:rsidRPr="00634EFC">
        <w:rPr>
          <w:b/>
          <w:lang w:val="sv-SE"/>
        </w:rPr>
        <w:tab/>
      </w:r>
      <w:r w:rsidR="00812649" w:rsidRPr="00634EFC">
        <w:rPr>
          <w:b/>
          <w:noProof/>
          <w:szCs w:val="22"/>
          <w:lang w:val="sv-SE"/>
        </w:rPr>
        <w:t xml:space="preserve">Vad </w:t>
      </w:r>
      <w:r w:rsidR="00960C57" w:rsidRPr="00634EFC">
        <w:rPr>
          <w:b/>
          <w:noProof/>
          <w:szCs w:val="22"/>
          <w:lang w:val="sv-SE"/>
        </w:rPr>
        <w:t>Aybintio</w:t>
      </w:r>
      <w:r w:rsidR="00812649" w:rsidRPr="00634EFC">
        <w:rPr>
          <w:b/>
          <w:noProof/>
          <w:szCs w:val="22"/>
          <w:lang w:val="sv-SE"/>
        </w:rPr>
        <w:t xml:space="preserve"> är och vad det används</w:t>
      </w:r>
      <w:r w:rsidR="00812649" w:rsidRPr="00634EFC">
        <w:rPr>
          <w:b/>
          <w:szCs w:val="22"/>
          <w:lang w:val="sv-SE"/>
        </w:rPr>
        <w:t xml:space="preserve"> för</w:t>
      </w:r>
    </w:p>
    <w:p w14:paraId="0AE722A5" w14:textId="77777777" w:rsidR="00353069" w:rsidRPr="00634EFC" w:rsidRDefault="00353069" w:rsidP="00353069">
      <w:pPr>
        <w:numPr>
          <w:ilvl w:val="12"/>
          <w:numId w:val="0"/>
        </w:numPr>
        <w:rPr>
          <w:lang w:val="sv-SE"/>
        </w:rPr>
      </w:pPr>
    </w:p>
    <w:p w14:paraId="6028D2F4" w14:textId="455A82E2" w:rsidR="000E1D55" w:rsidRPr="00634EFC" w:rsidRDefault="00C92715" w:rsidP="000E1D55">
      <w:pPr>
        <w:numPr>
          <w:ilvl w:val="12"/>
          <w:numId w:val="0"/>
        </w:numPr>
        <w:rPr>
          <w:lang w:val="sv-SE"/>
        </w:rPr>
      </w:pPr>
      <w:r w:rsidRPr="00132F61">
        <w:rPr>
          <w:noProof/>
          <w:lang w:val="sv-SE"/>
        </w:rPr>
        <w:t>Aybintio</w:t>
      </w:r>
      <w:r w:rsidR="000E1D55" w:rsidRPr="00634EFC">
        <w:rPr>
          <w:lang w:val="sv-SE"/>
        </w:rPr>
        <w:t xml:space="preserve"> innehåller det aktiva innehållsämnet bevacizumab, som är en humaniserad monoklonal antikropp</w:t>
      </w:r>
      <w:r w:rsidR="00812649" w:rsidRPr="00634EFC">
        <w:rPr>
          <w:lang w:val="sv-SE"/>
        </w:rPr>
        <w:t xml:space="preserve"> (en typ av </w:t>
      </w:r>
      <w:r w:rsidR="000E1D55" w:rsidRPr="00634EFC">
        <w:rPr>
          <w:lang w:val="sv-SE"/>
        </w:rPr>
        <w:t xml:space="preserve">protein som </w:t>
      </w:r>
      <w:r w:rsidR="00812649" w:rsidRPr="00634EFC">
        <w:rPr>
          <w:lang w:val="sv-SE"/>
        </w:rPr>
        <w:t xml:space="preserve">normalt tillverkas av immunsystemet för att hjälpa till att skydda kroppen </w:t>
      </w:r>
      <w:r w:rsidR="003955E8" w:rsidRPr="00634EFC">
        <w:rPr>
          <w:lang w:val="sv-SE"/>
        </w:rPr>
        <w:t>mot</w:t>
      </w:r>
      <w:r w:rsidR="00812649" w:rsidRPr="00634EFC">
        <w:rPr>
          <w:lang w:val="sv-SE"/>
        </w:rPr>
        <w:t xml:space="preserve"> infektioner och cancer)</w:t>
      </w:r>
      <w:r w:rsidR="000E1D55" w:rsidRPr="00634EFC">
        <w:rPr>
          <w:lang w:val="sv-SE"/>
        </w:rPr>
        <w:t>. Bevacizumab bind</w:t>
      </w:r>
      <w:r w:rsidR="007509DD" w:rsidRPr="00634EFC">
        <w:rPr>
          <w:lang w:val="sv-SE"/>
        </w:rPr>
        <w:t>er</w:t>
      </w:r>
      <w:r w:rsidR="000E1D55" w:rsidRPr="00634EFC">
        <w:rPr>
          <w:lang w:val="sv-SE"/>
        </w:rPr>
        <w:t xml:space="preserve"> selektivt till ett protein som kallas VEGF (human vaskulär endotelial tillväxtfaktor), som finns inuti kroppens blod- och lymfkärl. VEGF</w:t>
      </w:r>
      <w:r w:rsidR="00812649" w:rsidRPr="00634EFC">
        <w:rPr>
          <w:lang w:val="sv-SE"/>
        </w:rPr>
        <w:t xml:space="preserve"> proteinet</w:t>
      </w:r>
      <w:r w:rsidR="000E1D55" w:rsidRPr="00634EFC">
        <w:rPr>
          <w:lang w:val="sv-SE"/>
        </w:rPr>
        <w:t xml:space="preserve"> gör så att blodkärl växer i tumörer och dessa blodkärl förser tumören med näringsämnen och syre. När bevacizumab är bundet till VEGF förhindras </w:t>
      </w:r>
      <w:r w:rsidR="001E534A" w:rsidRPr="00634EFC">
        <w:rPr>
          <w:lang w:val="sv-SE"/>
        </w:rPr>
        <w:t xml:space="preserve">tumörens tillväxt </w:t>
      </w:r>
      <w:r w:rsidR="000E1D55" w:rsidRPr="00634EFC">
        <w:rPr>
          <w:lang w:val="sv-SE"/>
        </w:rPr>
        <w:t xml:space="preserve">genom att </w:t>
      </w:r>
      <w:r w:rsidR="003955E8" w:rsidRPr="00634EFC">
        <w:rPr>
          <w:lang w:val="sv-SE"/>
        </w:rPr>
        <w:t>blockera</w:t>
      </w:r>
      <w:r w:rsidR="003955E8" w:rsidRPr="00634EFC" w:rsidDel="001E534A">
        <w:rPr>
          <w:lang w:val="sv-SE"/>
        </w:rPr>
        <w:t xml:space="preserve"> </w:t>
      </w:r>
      <w:r w:rsidR="000E1D55" w:rsidRPr="00634EFC">
        <w:rPr>
          <w:lang w:val="sv-SE"/>
        </w:rPr>
        <w:t xml:space="preserve">tillväxten av </w:t>
      </w:r>
      <w:r w:rsidR="003955E8" w:rsidRPr="00634EFC">
        <w:rPr>
          <w:lang w:val="sv-SE"/>
        </w:rPr>
        <w:t xml:space="preserve">de </w:t>
      </w:r>
      <w:r w:rsidR="000E1D55" w:rsidRPr="00634EFC">
        <w:rPr>
          <w:lang w:val="sv-SE"/>
        </w:rPr>
        <w:t>blodkärl som förser tumören med näringsämnen och syre.</w:t>
      </w:r>
    </w:p>
    <w:p w14:paraId="1931D1A1" w14:textId="77777777" w:rsidR="000E1D55" w:rsidRPr="00634EFC" w:rsidRDefault="000E1D55" w:rsidP="00353069">
      <w:pPr>
        <w:numPr>
          <w:ilvl w:val="12"/>
          <w:numId w:val="0"/>
        </w:numPr>
        <w:rPr>
          <w:lang w:val="sv-SE"/>
        </w:rPr>
      </w:pPr>
    </w:p>
    <w:p w14:paraId="2743D20D" w14:textId="2C35950E" w:rsidR="00353069" w:rsidRPr="00634EFC" w:rsidRDefault="00C92715" w:rsidP="00353069">
      <w:pPr>
        <w:numPr>
          <w:ilvl w:val="12"/>
          <w:numId w:val="0"/>
        </w:numPr>
        <w:rPr>
          <w:lang w:val="sv-SE"/>
        </w:rPr>
      </w:pPr>
      <w:r w:rsidRPr="00132F61">
        <w:rPr>
          <w:noProof/>
          <w:lang w:val="sv-SE"/>
        </w:rPr>
        <w:t>Aybintio</w:t>
      </w:r>
      <w:r w:rsidR="00353069" w:rsidRPr="00634EFC">
        <w:rPr>
          <w:lang w:val="sv-SE"/>
        </w:rPr>
        <w:t xml:space="preserve"> är ett läkemedel som används för behandling av </w:t>
      </w:r>
      <w:r w:rsidR="0067627F" w:rsidRPr="00634EFC">
        <w:rPr>
          <w:lang w:val="sv-SE"/>
        </w:rPr>
        <w:t xml:space="preserve">vuxna </w:t>
      </w:r>
      <w:r w:rsidR="00353069" w:rsidRPr="00634EFC">
        <w:rPr>
          <w:lang w:val="sv-SE"/>
        </w:rPr>
        <w:t xml:space="preserve">patienter med framskriden cancer i tjocktarmen eller ändtarmen. </w:t>
      </w:r>
      <w:r w:rsidRPr="00132F61">
        <w:rPr>
          <w:noProof/>
          <w:lang w:val="sv-SE"/>
        </w:rPr>
        <w:t>Aybintio</w:t>
      </w:r>
      <w:r w:rsidR="00353069" w:rsidRPr="00634EFC">
        <w:rPr>
          <w:lang w:val="sv-SE"/>
        </w:rPr>
        <w:t xml:space="preserve"> ges tillsammans med cytostatikabehandling som innehåller en fluoropyrimidin.</w:t>
      </w:r>
    </w:p>
    <w:p w14:paraId="6FDDF7EA" w14:textId="77777777" w:rsidR="00353069" w:rsidRPr="00634EFC" w:rsidRDefault="00353069" w:rsidP="00353069">
      <w:pPr>
        <w:numPr>
          <w:ilvl w:val="12"/>
          <w:numId w:val="0"/>
        </w:numPr>
        <w:rPr>
          <w:lang w:val="sv-SE"/>
        </w:rPr>
      </w:pPr>
    </w:p>
    <w:p w14:paraId="317CB8E1" w14:textId="1EA40517" w:rsidR="00353069" w:rsidRPr="00634EFC" w:rsidRDefault="00C92715" w:rsidP="00353069">
      <w:pPr>
        <w:numPr>
          <w:ilvl w:val="12"/>
          <w:numId w:val="0"/>
        </w:numPr>
        <w:rPr>
          <w:lang w:val="sv-SE"/>
        </w:rPr>
      </w:pPr>
      <w:r w:rsidRPr="00132F61">
        <w:rPr>
          <w:noProof/>
          <w:lang w:val="sv-SE"/>
        </w:rPr>
        <w:t>Aybintio</w:t>
      </w:r>
      <w:r w:rsidR="00353069" w:rsidRPr="00634EFC">
        <w:rPr>
          <w:lang w:val="sv-SE"/>
        </w:rPr>
        <w:t xml:space="preserve"> används också för behandling av </w:t>
      </w:r>
      <w:r w:rsidR="0067627F" w:rsidRPr="00634EFC">
        <w:rPr>
          <w:lang w:val="sv-SE"/>
        </w:rPr>
        <w:t xml:space="preserve">vuxna patienter med </w:t>
      </w:r>
      <w:r w:rsidR="00353069" w:rsidRPr="00634EFC">
        <w:rPr>
          <w:lang w:val="sv-SE"/>
        </w:rPr>
        <w:t>metastaserad (spridd) bröstcancer. När det används hos patienter med bröstcancer kommer det att ges tillsammans med ett cytostatikum som kallas paklitaxel</w:t>
      </w:r>
      <w:r w:rsidR="0064010E" w:rsidRPr="00634EFC">
        <w:rPr>
          <w:lang w:val="sv-SE"/>
        </w:rPr>
        <w:t xml:space="preserve"> eller capecitabin</w:t>
      </w:r>
      <w:r w:rsidR="00353069" w:rsidRPr="00634EFC">
        <w:rPr>
          <w:lang w:val="sv-SE"/>
        </w:rPr>
        <w:t>.</w:t>
      </w:r>
    </w:p>
    <w:p w14:paraId="18CD66BC" w14:textId="77777777" w:rsidR="00353069" w:rsidRPr="00634EFC" w:rsidRDefault="00353069" w:rsidP="00353069">
      <w:pPr>
        <w:numPr>
          <w:ilvl w:val="12"/>
          <w:numId w:val="0"/>
        </w:numPr>
        <w:rPr>
          <w:lang w:val="sv-SE"/>
        </w:rPr>
      </w:pPr>
    </w:p>
    <w:p w14:paraId="1AEAE95B" w14:textId="3BBB449B" w:rsidR="00353069" w:rsidRPr="00634EFC" w:rsidRDefault="00C92715" w:rsidP="00353069">
      <w:pPr>
        <w:numPr>
          <w:ilvl w:val="12"/>
          <w:numId w:val="0"/>
        </w:numPr>
        <w:rPr>
          <w:lang w:val="sv-SE"/>
        </w:rPr>
      </w:pPr>
      <w:r w:rsidRPr="00132F61">
        <w:rPr>
          <w:noProof/>
          <w:lang w:val="sv-SE"/>
        </w:rPr>
        <w:t>Aybintio</w:t>
      </w:r>
      <w:r w:rsidR="00353069" w:rsidRPr="00634EFC">
        <w:rPr>
          <w:lang w:val="sv-SE"/>
        </w:rPr>
        <w:t xml:space="preserve"> används också för behandling av </w:t>
      </w:r>
      <w:r w:rsidR="0067627F" w:rsidRPr="00634EFC">
        <w:rPr>
          <w:lang w:val="sv-SE"/>
        </w:rPr>
        <w:t xml:space="preserve">vuxna patienter med </w:t>
      </w:r>
      <w:r w:rsidR="00353069" w:rsidRPr="00634EFC">
        <w:rPr>
          <w:lang w:val="sv-SE"/>
        </w:rPr>
        <w:t xml:space="preserve">framskriden icke-småcellig lungcancer. </w:t>
      </w:r>
      <w:r w:rsidRPr="00132F61">
        <w:rPr>
          <w:noProof/>
          <w:lang w:val="sv-SE"/>
        </w:rPr>
        <w:t>Aybintio</w:t>
      </w:r>
      <w:r w:rsidR="00353069" w:rsidRPr="00634EFC">
        <w:rPr>
          <w:lang w:val="sv-SE"/>
        </w:rPr>
        <w:t xml:space="preserve"> ges</w:t>
      </w:r>
      <w:r w:rsidR="00F93DA7" w:rsidRPr="00634EFC">
        <w:rPr>
          <w:lang w:val="sv-SE"/>
        </w:rPr>
        <w:t xml:space="preserve"> då</w:t>
      </w:r>
      <w:r w:rsidR="00353069" w:rsidRPr="00634EFC">
        <w:rPr>
          <w:lang w:val="sv-SE"/>
        </w:rPr>
        <w:t xml:space="preserve"> tillsammans med en cytostatikabehandling som innehåller platina.</w:t>
      </w:r>
    </w:p>
    <w:p w14:paraId="4106FE3B" w14:textId="77777777" w:rsidR="00580D33" w:rsidRPr="00634EFC" w:rsidRDefault="00580D33" w:rsidP="00580D33">
      <w:pPr>
        <w:numPr>
          <w:ilvl w:val="12"/>
          <w:numId w:val="0"/>
        </w:numPr>
        <w:rPr>
          <w:lang w:val="sv-SE"/>
        </w:rPr>
      </w:pPr>
    </w:p>
    <w:p w14:paraId="445403C9" w14:textId="34065B20" w:rsidR="00580D33" w:rsidRPr="00634EFC" w:rsidRDefault="00C92715" w:rsidP="00580D33">
      <w:pPr>
        <w:numPr>
          <w:ilvl w:val="12"/>
          <w:numId w:val="0"/>
        </w:numPr>
        <w:rPr>
          <w:lang w:val="sv-SE"/>
        </w:rPr>
      </w:pPr>
      <w:r w:rsidRPr="00132F61">
        <w:rPr>
          <w:noProof/>
          <w:lang w:val="sv-SE"/>
        </w:rPr>
        <w:t>Aybintio</w:t>
      </w:r>
      <w:r w:rsidR="00580D33" w:rsidRPr="00634EFC">
        <w:rPr>
          <w:lang w:val="sv-SE"/>
        </w:rPr>
        <w:t xml:space="preserve"> används också för behandling av vuxna patienter med framskriden icke-småcellig lungcancer när cancercellerna har en specifik mutation i ett protein som kallas epidermal tillväxtfaktorreceptor (EGFR). </w:t>
      </w:r>
      <w:r w:rsidRPr="00132F61">
        <w:rPr>
          <w:noProof/>
          <w:lang w:val="sv-SE"/>
        </w:rPr>
        <w:t>Aybintio</w:t>
      </w:r>
      <w:r w:rsidR="00580D33" w:rsidRPr="00634EFC">
        <w:rPr>
          <w:lang w:val="sv-SE"/>
        </w:rPr>
        <w:t xml:space="preserve"> ges </w:t>
      </w:r>
      <w:r w:rsidR="00F93DA7" w:rsidRPr="00634EFC">
        <w:rPr>
          <w:lang w:val="sv-SE"/>
        </w:rPr>
        <w:t xml:space="preserve">då </w:t>
      </w:r>
      <w:r w:rsidR="00580D33" w:rsidRPr="00634EFC">
        <w:rPr>
          <w:lang w:val="sv-SE"/>
        </w:rPr>
        <w:t xml:space="preserve">tillsammans med erlotinib. </w:t>
      </w:r>
    </w:p>
    <w:p w14:paraId="66221481" w14:textId="77777777" w:rsidR="00353069" w:rsidRPr="00634EFC" w:rsidRDefault="00353069" w:rsidP="00353069">
      <w:pPr>
        <w:numPr>
          <w:ilvl w:val="12"/>
          <w:numId w:val="0"/>
        </w:numPr>
        <w:rPr>
          <w:lang w:val="sv-SE"/>
        </w:rPr>
      </w:pPr>
    </w:p>
    <w:p w14:paraId="44797493" w14:textId="7E1DEBCE" w:rsidR="00353069" w:rsidRPr="00634EFC" w:rsidRDefault="00C92715" w:rsidP="00353069">
      <w:pPr>
        <w:numPr>
          <w:ilvl w:val="12"/>
          <w:numId w:val="0"/>
        </w:numPr>
        <w:rPr>
          <w:lang w:val="sv-SE"/>
        </w:rPr>
      </w:pPr>
      <w:r w:rsidRPr="00132F61">
        <w:rPr>
          <w:noProof/>
          <w:lang w:val="sv-SE"/>
        </w:rPr>
        <w:t>Aybintio</w:t>
      </w:r>
      <w:r w:rsidR="00353069" w:rsidRPr="00634EFC">
        <w:rPr>
          <w:lang w:val="sv-SE"/>
        </w:rPr>
        <w:t xml:space="preserve"> används också för behandling av </w:t>
      </w:r>
      <w:r w:rsidR="0067627F" w:rsidRPr="00634EFC">
        <w:rPr>
          <w:lang w:val="sv-SE"/>
        </w:rPr>
        <w:t xml:space="preserve">vuxna patienter med </w:t>
      </w:r>
      <w:r w:rsidR="00353069" w:rsidRPr="00634EFC">
        <w:rPr>
          <w:lang w:val="sv-SE"/>
        </w:rPr>
        <w:t xml:space="preserve">framskriden njurcancer. När </w:t>
      </w:r>
      <w:r w:rsidR="008C3E45" w:rsidRPr="00634EFC">
        <w:rPr>
          <w:lang w:val="sv-SE"/>
        </w:rPr>
        <w:t>det</w:t>
      </w:r>
      <w:r w:rsidR="00353069" w:rsidRPr="00634EFC">
        <w:rPr>
          <w:lang w:val="sv-SE"/>
        </w:rPr>
        <w:t xml:space="preserve"> används hos patienter med njurcancer kommer det att ges tillsammans med en annan typ av läkemedel som kallas interferon.</w:t>
      </w:r>
    </w:p>
    <w:p w14:paraId="027A11D5" w14:textId="77777777" w:rsidR="00353069" w:rsidRPr="00634EFC" w:rsidRDefault="00353069" w:rsidP="00353069">
      <w:pPr>
        <w:numPr>
          <w:ilvl w:val="12"/>
          <w:numId w:val="0"/>
        </w:numPr>
        <w:rPr>
          <w:lang w:val="sv-SE"/>
        </w:rPr>
      </w:pPr>
    </w:p>
    <w:p w14:paraId="200AD779" w14:textId="6C996873" w:rsidR="003454A9" w:rsidRPr="00634EFC" w:rsidRDefault="00C92715" w:rsidP="003454A9">
      <w:pPr>
        <w:numPr>
          <w:ilvl w:val="12"/>
          <w:numId w:val="0"/>
        </w:numPr>
        <w:rPr>
          <w:lang w:val="sv-SE"/>
        </w:rPr>
      </w:pPr>
      <w:r w:rsidRPr="00132F61">
        <w:rPr>
          <w:noProof/>
          <w:lang w:val="sv-SE"/>
        </w:rPr>
        <w:t>Aybintio</w:t>
      </w:r>
      <w:r w:rsidR="003454A9" w:rsidRPr="00634EFC">
        <w:rPr>
          <w:lang w:val="sv-SE"/>
        </w:rPr>
        <w:t xml:space="preserve"> används även för behandling av </w:t>
      </w:r>
      <w:r w:rsidR="0067627F" w:rsidRPr="00634EFC">
        <w:rPr>
          <w:lang w:val="sv-SE"/>
        </w:rPr>
        <w:t xml:space="preserve">vuxna patienter med </w:t>
      </w:r>
      <w:r w:rsidR="003454A9" w:rsidRPr="00634EFC">
        <w:rPr>
          <w:lang w:val="sv-SE"/>
        </w:rPr>
        <w:t>framskriden äggstocks</w:t>
      </w:r>
      <w:r w:rsidR="00495D90" w:rsidRPr="00634EFC">
        <w:rPr>
          <w:lang w:val="sv-SE"/>
        </w:rPr>
        <w:t>-</w:t>
      </w:r>
      <w:r w:rsidR="003454A9" w:rsidRPr="00634EFC">
        <w:rPr>
          <w:lang w:val="sv-SE"/>
        </w:rPr>
        <w:t>, äggledar- eller primär bukhinnecancer. Vid behandling av patienter med äggstocks</w:t>
      </w:r>
      <w:r w:rsidR="00C472D8" w:rsidRPr="00634EFC">
        <w:rPr>
          <w:lang w:val="sv-SE"/>
        </w:rPr>
        <w:t>-</w:t>
      </w:r>
      <w:r w:rsidR="003454A9" w:rsidRPr="00634EFC">
        <w:rPr>
          <w:lang w:val="sv-SE"/>
        </w:rPr>
        <w:t xml:space="preserve">, äggledar- eller primär bukhinnecancer ska </w:t>
      </w:r>
      <w:r w:rsidR="0017508C" w:rsidRPr="00634EFC">
        <w:rPr>
          <w:lang w:val="sv-SE"/>
        </w:rPr>
        <w:t xml:space="preserve">Aybintio </w:t>
      </w:r>
      <w:r w:rsidR="003454A9" w:rsidRPr="00634EFC">
        <w:rPr>
          <w:lang w:val="sv-SE"/>
        </w:rPr>
        <w:t>ges i kombination med karboplatin och paklitaxel.</w:t>
      </w:r>
    </w:p>
    <w:p w14:paraId="5AF8EE30" w14:textId="77777777" w:rsidR="003454A9" w:rsidRPr="00634EFC" w:rsidRDefault="003454A9" w:rsidP="00353069">
      <w:pPr>
        <w:numPr>
          <w:ilvl w:val="12"/>
          <w:numId w:val="0"/>
        </w:numPr>
        <w:rPr>
          <w:lang w:val="sv-SE"/>
        </w:rPr>
      </w:pPr>
    </w:p>
    <w:p w14:paraId="1AD67EE2" w14:textId="5448EB07" w:rsidR="001E534A" w:rsidRPr="00634EFC" w:rsidRDefault="001E534A" w:rsidP="00353069">
      <w:pPr>
        <w:numPr>
          <w:ilvl w:val="12"/>
          <w:numId w:val="0"/>
        </w:numPr>
        <w:rPr>
          <w:lang w:val="sv-SE"/>
        </w:rPr>
      </w:pPr>
      <w:r w:rsidRPr="00634EFC">
        <w:rPr>
          <w:lang w:val="sv-SE"/>
        </w:rPr>
        <w:t xml:space="preserve">Vid användning hos </w:t>
      </w:r>
      <w:r w:rsidR="0067627F" w:rsidRPr="00634EFC">
        <w:rPr>
          <w:lang w:val="sv-SE"/>
        </w:rPr>
        <w:t xml:space="preserve">vuxna </w:t>
      </w:r>
      <w:r w:rsidRPr="00634EFC">
        <w:rPr>
          <w:lang w:val="sv-SE"/>
        </w:rPr>
        <w:t xml:space="preserve">patienter </w:t>
      </w:r>
      <w:r w:rsidR="00B16206" w:rsidRPr="00634EFC">
        <w:rPr>
          <w:lang w:val="sv-SE"/>
        </w:rPr>
        <w:t xml:space="preserve">med framskriden äggstocks-, äggledar- eller primär bukhinnecancer </w:t>
      </w:r>
      <w:r w:rsidRPr="00634EFC">
        <w:rPr>
          <w:lang w:val="sv-SE"/>
        </w:rPr>
        <w:t xml:space="preserve">vars sjukdom har kommit tillbaka </w:t>
      </w:r>
      <w:r w:rsidR="002556FC" w:rsidRPr="00634EFC">
        <w:rPr>
          <w:lang w:val="sv-SE"/>
        </w:rPr>
        <w:t xml:space="preserve">efter </w:t>
      </w:r>
      <w:r w:rsidRPr="00634EFC">
        <w:rPr>
          <w:lang w:val="sv-SE"/>
        </w:rPr>
        <w:t xml:space="preserve">minst 6 månader efter sista gången de </w:t>
      </w:r>
      <w:r w:rsidRPr="00634EFC">
        <w:rPr>
          <w:lang w:val="sv-SE"/>
        </w:rPr>
        <w:lastRenderedPageBreak/>
        <w:t xml:space="preserve">behandlades med en </w:t>
      </w:r>
      <w:r w:rsidR="003955E8" w:rsidRPr="00634EFC">
        <w:rPr>
          <w:lang w:val="sv-SE"/>
        </w:rPr>
        <w:t xml:space="preserve">platinuminnehållande </w:t>
      </w:r>
      <w:r w:rsidR="00603AA2" w:rsidRPr="00634EFC">
        <w:rPr>
          <w:lang w:val="sv-SE"/>
        </w:rPr>
        <w:t>cytostatika</w:t>
      </w:r>
      <w:r w:rsidRPr="00634EFC">
        <w:rPr>
          <w:lang w:val="sv-SE"/>
        </w:rPr>
        <w:t xml:space="preserve">, kommer </w:t>
      </w:r>
      <w:r w:rsidR="00C92715" w:rsidRPr="00132F61">
        <w:rPr>
          <w:noProof/>
          <w:lang w:val="sv-SE"/>
        </w:rPr>
        <w:t>Aybintio</w:t>
      </w:r>
      <w:r w:rsidRPr="00634EFC">
        <w:rPr>
          <w:lang w:val="sv-SE"/>
        </w:rPr>
        <w:t xml:space="preserve"> att ges i kombination med karboplatin och gemcitabin</w:t>
      </w:r>
      <w:r w:rsidR="00591D69" w:rsidRPr="00634EFC">
        <w:rPr>
          <w:lang w:val="sv-SE"/>
        </w:rPr>
        <w:t xml:space="preserve"> eller med karboplatin och paklitaxel</w:t>
      </w:r>
      <w:r w:rsidRPr="00634EFC">
        <w:rPr>
          <w:lang w:val="sv-SE"/>
        </w:rPr>
        <w:t xml:space="preserve">. </w:t>
      </w:r>
    </w:p>
    <w:p w14:paraId="31CE569B" w14:textId="77777777" w:rsidR="00B16206" w:rsidRPr="00634EFC" w:rsidRDefault="00B16206" w:rsidP="00353069">
      <w:pPr>
        <w:numPr>
          <w:ilvl w:val="12"/>
          <w:numId w:val="0"/>
        </w:numPr>
        <w:rPr>
          <w:lang w:val="sv-SE"/>
        </w:rPr>
      </w:pPr>
    </w:p>
    <w:p w14:paraId="53DD3C1E" w14:textId="401DE17B" w:rsidR="00B16206" w:rsidRPr="00634EFC" w:rsidRDefault="00B16206" w:rsidP="00B16206">
      <w:pPr>
        <w:numPr>
          <w:ilvl w:val="12"/>
          <w:numId w:val="0"/>
        </w:numPr>
        <w:rPr>
          <w:lang w:val="sv-SE"/>
        </w:rPr>
      </w:pPr>
      <w:r w:rsidRPr="00634EFC">
        <w:rPr>
          <w:lang w:val="sv-SE"/>
        </w:rPr>
        <w:t>Vid användning hos</w:t>
      </w:r>
      <w:r w:rsidR="00820495" w:rsidRPr="00634EFC">
        <w:rPr>
          <w:lang w:val="sv-SE"/>
        </w:rPr>
        <w:t xml:space="preserve"> vuxna</w:t>
      </w:r>
      <w:r w:rsidRPr="00634EFC">
        <w:rPr>
          <w:lang w:val="sv-SE"/>
        </w:rPr>
        <w:t xml:space="preserve"> patienter med framskriden äggstocks-, äggledar- eller primär bukhinnecancer vars sjukdom har kommit tillbaka tidigare än 6 månader efter sista gången de behandlades med en platinuminnehållande cytostatika, kommer </w:t>
      </w:r>
      <w:r w:rsidR="00C92715" w:rsidRPr="00132F61">
        <w:rPr>
          <w:noProof/>
          <w:lang w:val="sv-SE"/>
        </w:rPr>
        <w:t>Aybintio</w:t>
      </w:r>
      <w:r w:rsidRPr="00634EFC">
        <w:rPr>
          <w:lang w:val="sv-SE"/>
        </w:rPr>
        <w:t xml:space="preserve"> att ges i kombination med </w:t>
      </w:r>
      <w:r w:rsidR="00596CE7" w:rsidRPr="00E6020B">
        <w:rPr>
          <w:szCs w:val="22"/>
          <w:lang w:val="sv-SE"/>
        </w:rPr>
        <w:t>paklitaxel, e</w:t>
      </w:r>
      <w:r w:rsidR="00596CE7">
        <w:rPr>
          <w:szCs w:val="22"/>
          <w:lang w:val="sv-SE"/>
        </w:rPr>
        <w:t>ller</w:t>
      </w:r>
      <w:r w:rsidR="00596CE7" w:rsidRPr="00634EFC">
        <w:rPr>
          <w:lang w:val="sv-SE"/>
        </w:rPr>
        <w:t xml:space="preserve"> </w:t>
      </w:r>
      <w:r w:rsidRPr="00634EFC">
        <w:rPr>
          <w:lang w:val="sv-SE"/>
        </w:rPr>
        <w:t xml:space="preserve">topotekan eller pegylerat liposomalt doxorubicin. </w:t>
      </w:r>
    </w:p>
    <w:p w14:paraId="6958337F" w14:textId="77777777" w:rsidR="000F242B" w:rsidRPr="00634EFC" w:rsidRDefault="000F242B" w:rsidP="00B16206">
      <w:pPr>
        <w:numPr>
          <w:ilvl w:val="12"/>
          <w:numId w:val="0"/>
        </w:numPr>
        <w:rPr>
          <w:lang w:val="sv-SE"/>
        </w:rPr>
      </w:pPr>
    </w:p>
    <w:p w14:paraId="77BC7EDA" w14:textId="3CCB0625" w:rsidR="000F242B" w:rsidRPr="00634EFC" w:rsidRDefault="00C92715" w:rsidP="00B16206">
      <w:pPr>
        <w:numPr>
          <w:ilvl w:val="12"/>
          <w:numId w:val="0"/>
        </w:numPr>
        <w:rPr>
          <w:lang w:val="sv-SE"/>
        </w:rPr>
      </w:pPr>
      <w:r w:rsidRPr="00132F61">
        <w:rPr>
          <w:noProof/>
          <w:lang w:val="sv-SE"/>
        </w:rPr>
        <w:t>Aybintio</w:t>
      </w:r>
      <w:r w:rsidR="000F242B" w:rsidRPr="00634EFC">
        <w:rPr>
          <w:lang w:val="sv-SE"/>
        </w:rPr>
        <w:t xml:space="preserve"> används ocks</w:t>
      </w:r>
      <w:r w:rsidR="005A624B" w:rsidRPr="00634EFC">
        <w:rPr>
          <w:lang w:val="sv-SE"/>
        </w:rPr>
        <w:t>å för behandling av</w:t>
      </w:r>
      <w:r w:rsidR="00AB6AA6" w:rsidRPr="00634EFC">
        <w:rPr>
          <w:lang w:val="sv-SE"/>
        </w:rPr>
        <w:t xml:space="preserve"> vuxna patienter med</w:t>
      </w:r>
      <w:r w:rsidR="005A624B" w:rsidRPr="00634EFC">
        <w:rPr>
          <w:lang w:val="sv-SE"/>
        </w:rPr>
        <w:t xml:space="preserve"> </w:t>
      </w:r>
      <w:r w:rsidR="00B72253" w:rsidRPr="00634EFC">
        <w:rPr>
          <w:lang w:val="sv-SE"/>
        </w:rPr>
        <w:t>kvarvarande</w:t>
      </w:r>
      <w:r w:rsidR="000F242B" w:rsidRPr="00634EFC">
        <w:rPr>
          <w:lang w:val="sv-SE"/>
        </w:rPr>
        <w:t xml:space="preserve">, </w:t>
      </w:r>
      <w:r w:rsidR="00893C94" w:rsidRPr="00634EFC">
        <w:rPr>
          <w:lang w:val="sv-SE"/>
        </w:rPr>
        <w:t>återfall av</w:t>
      </w:r>
      <w:r w:rsidR="000F242B" w:rsidRPr="00634EFC">
        <w:rPr>
          <w:lang w:val="sv-SE"/>
        </w:rPr>
        <w:t xml:space="preserve"> eller metastaserad livmoderhalscancer. </w:t>
      </w:r>
      <w:r w:rsidRPr="00132F61">
        <w:rPr>
          <w:noProof/>
          <w:lang w:val="sv-SE"/>
        </w:rPr>
        <w:t>Aybintio</w:t>
      </w:r>
      <w:r w:rsidR="000F242B" w:rsidRPr="00634EFC">
        <w:rPr>
          <w:lang w:val="sv-SE"/>
        </w:rPr>
        <w:t xml:space="preserve"> ges</w:t>
      </w:r>
      <w:r w:rsidR="00F93DA7" w:rsidRPr="00634EFC">
        <w:rPr>
          <w:lang w:val="sv-SE"/>
        </w:rPr>
        <w:t xml:space="preserve"> då</w:t>
      </w:r>
      <w:r w:rsidR="000F242B" w:rsidRPr="00634EFC">
        <w:rPr>
          <w:lang w:val="sv-SE"/>
        </w:rPr>
        <w:t xml:space="preserve"> i kombination med paklitaxel och cisplatin alternativt paklitaxel och topotekan hos patienter som inte kan få platinumbehandling. </w:t>
      </w:r>
    </w:p>
    <w:p w14:paraId="155B6ABB" w14:textId="77777777" w:rsidR="00DC2E46" w:rsidRPr="00634EFC" w:rsidRDefault="00DC2E46" w:rsidP="00353069">
      <w:pPr>
        <w:numPr>
          <w:ilvl w:val="12"/>
          <w:numId w:val="0"/>
        </w:numPr>
        <w:rPr>
          <w:lang w:val="sv-SE"/>
        </w:rPr>
      </w:pPr>
    </w:p>
    <w:p w14:paraId="6F1A5362" w14:textId="77777777" w:rsidR="003773A6" w:rsidRPr="00634EFC" w:rsidRDefault="003773A6" w:rsidP="00353069">
      <w:pPr>
        <w:numPr>
          <w:ilvl w:val="12"/>
          <w:numId w:val="0"/>
        </w:numPr>
        <w:rPr>
          <w:lang w:val="sv-SE"/>
        </w:rPr>
      </w:pPr>
    </w:p>
    <w:p w14:paraId="5FFDD36E" w14:textId="4665EE23" w:rsidR="00353069" w:rsidRPr="00634EFC" w:rsidRDefault="00353069" w:rsidP="00353069">
      <w:pPr>
        <w:keepNext/>
        <w:keepLines/>
        <w:numPr>
          <w:ilvl w:val="12"/>
          <w:numId w:val="0"/>
        </w:numPr>
        <w:ind w:left="567" w:hanging="567"/>
        <w:outlineLvl w:val="0"/>
        <w:rPr>
          <w:lang w:val="sv-SE"/>
        </w:rPr>
      </w:pPr>
      <w:r w:rsidRPr="00634EFC">
        <w:rPr>
          <w:b/>
          <w:lang w:val="sv-SE"/>
        </w:rPr>
        <w:t>2.</w:t>
      </w:r>
      <w:r w:rsidRPr="00634EFC">
        <w:rPr>
          <w:b/>
          <w:lang w:val="sv-SE"/>
        </w:rPr>
        <w:tab/>
      </w:r>
      <w:r w:rsidR="001E534A" w:rsidRPr="00634EFC">
        <w:rPr>
          <w:b/>
          <w:noProof/>
          <w:szCs w:val="22"/>
          <w:lang w:val="sv-SE"/>
        </w:rPr>
        <w:t>Vad du behöver veta innan du använder</w:t>
      </w:r>
      <w:r w:rsidR="004F100B" w:rsidRPr="00634EFC">
        <w:rPr>
          <w:b/>
          <w:noProof/>
          <w:szCs w:val="22"/>
          <w:lang w:val="sv-SE"/>
        </w:rPr>
        <w:t xml:space="preserve"> </w:t>
      </w:r>
      <w:r w:rsidR="00960C57" w:rsidRPr="00634EFC">
        <w:rPr>
          <w:b/>
          <w:noProof/>
          <w:szCs w:val="22"/>
          <w:lang w:val="sv-SE"/>
        </w:rPr>
        <w:t>Aybintio</w:t>
      </w:r>
    </w:p>
    <w:p w14:paraId="27A5147B" w14:textId="77777777" w:rsidR="00353069" w:rsidRPr="00634EFC" w:rsidRDefault="00353069" w:rsidP="00353069">
      <w:pPr>
        <w:keepNext/>
        <w:keepLines/>
        <w:numPr>
          <w:ilvl w:val="12"/>
          <w:numId w:val="0"/>
        </w:numPr>
        <w:rPr>
          <w:lang w:val="sv-SE"/>
        </w:rPr>
      </w:pPr>
    </w:p>
    <w:p w14:paraId="030F6D48" w14:textId="4F6D86E9" w:rsidR="00353069" w:rsidRPr="00634EFC" w:rsidRDefault="00353069" w:rsidP="00353069">
      <w:pPr>
        <w:keepNext/>
        <w:keepLines/>
        <w:numPr>
          <w:ilvl w:val="12"/>
          <w:numId w:val="0"/>
        </w:numPr>
        <w:outlineLvl w:val="0"/>
        <w:rPr>
          <w:lang w:val="sv-SE"/>
        </w:rPr>
      </w:pPr>
      <w:r w:rsidRPr="00634EFC">
        <w:rPr>
          <w:b/>
          <w:lang w:val="sv-SE"/>
        </w:rPr>
        <w:t xml:space="preserve">Använd inte </w:t>
      </w:r>
      <w:r w:rsidR="00960C57" w:rsidRPr="00634EFC">
        <w:rPr>
          <w:b/>
          <w:lang w:val="sv-SE"/>
        </w:rPr>
        <w:t>Aybintio</w:t>
      </w:r>
    </w:p>
    <w:p w14:paraId="01E01849" w14:textId="46FC1F85" w:rsidR="00EB7A69" w:rsidRDefault="00353069" w:rsidP="00132F61">
      <w:pPr>
        <w:pStyle w:val="ListParagraph"/>
        <w:numPr>
          <w:ilvl w:val="0"/>
          <w:numId w:val="78"/>
        </w:numPr>
        <w:ind w:left="567" w:hanging="567"/>
        <w:rPr>
          <w:lang w:val="sv-SE"/>
        </w:rPr>
      </w:pPr>
      <w:r w:rsidRPr="00634EFC">
        <w:rPr>
          <w:lang w:val="sv-SE"/>
        </w:rPr>
        <w:t xml:space="preserve">om du är allergisk (överkänslig) mot bevacizumab eller mot något av övriga innehållsämnen i </w:t>
      </w:r>
      <w:r w:rsidR="001E534A" w:rsidRPr="00634EFC">
        <w:rPr>
          <w:lang w:val="sv-SE"/>
        </w:rPr>
        <w:t xml:space="preserve">detta läkemedel </w:t>
      </w:r>
      <w:r w:rsidR="001E534A" w:rsidRPr="00634EFC">
        <w:rPr>
          <w:noProof/>
          <w:szCs w:val="22"/>
          <w:lang w:val="sv-SE"/>
        </w:rPr>
        <w:t>(anges i avsnitt 6)</w:t>
      </w:r>
      <w:r w:rsidRPr="00634EFC">
        <w:rPr>
          <w:lang w:val="sv-SE"/>
        </w:rPr>
        <w:t>.</w:t>
      </w:r>
    </w:p>
    <w:p w14:paraId="0D1053AF" w14:textId="51CB02FD" w:rsidR="00EB7A69" w:rsidRDefault="00353069" w:rsidP="00132F61">
      <w:pPr>
        <w:pStyle w:val="ListParagraph"/>
        <w:numPr>
          <w:ilvl w:val="0"/>
          <w:numId w:val="78"/>
        </w:numPr>
        <w:ind w:left="567" w:hanging="567"/>
        <w:rPr>
          <w:lang w:val="sv-SE"/>
        </w:rPr>
      </w:pPr>
      <w:r w:rsidRPr="00634EFC">
        <w:rPr>
          <w:lang w:val="sv-SE"/>
        </w:rPr>
        <w:t>om du är allergisk (överkänslig) mot produkter från CHO-celler (Chinese hamster ovary cells) eller rekombinanta humana eller humaniserade antikroppar.</w:t>
      </w:r>
    </w:p>
    <w:p w14:paraId="46671CA9" w14:textId="1EDAC45C" w:rsidR="00EB7A69" w:rsidRDefault="00353069" w:rsidP="00132F61">
      <w:pPr>
        <w:pStyle w:val="ListParagraph"/>
        <w:numPr>
          <w:ilvl w:val="0"/>
          <w:numId w:val="78"/>
        </w:numPr>
        <w:ind w:left="567" w:hanging="567"/>
        <w:rPr>
          <w:lang w:val="sv-SE"/>
        </w:rPr>
      </w:pPr>
      <w:r w:rsidRPr="00634EFC">
        <w:rPr>
          <w:lang w:val="sv-SE"/>
        </w:rPr>
        <w:t xml:space="preserve">om du är gravid. </w:t>
      </w:r>
    </w:p>
    <w:p w14:paraId="7CC36B88" w14:textId="77777777" w:rsidR="00353069" w:rsidRPr="00634EFC" w:rsidRDefault="00353069" w:rsidP="00353069">
      <w:pPr>
        <w:numPr>
          <w:ilvl w:val="12"/>
          <w:numId w:val="0"/>
        </w:numPr>
        <w:ind w:right="-2"/>
        <w:rPr>
          <w:b/>
          <w:lang w:val="sv-SE"/>
        </w:rPr>
      </w:pPr>
    </w:p>
    <w:p w14:paraId="70013CDC" w14:textId="77777777" w:rsidR="003955E8" w:rsidRPr="00634EFC" w:rsidRDefault="001E534A" w:rsidP="00353069">
      <w:pPr>
        <w:numPr>
          <w:ilvl w:val="12"/>
          <w:numId w:val="0"/>
        </w:numPr>
        <w:ind w:right="-2"/>
        <w:rPr>
          <w:b/>
          <w:lang w:val="sv-SE"/>
        </w:rPr>
      </w:pPr>
      <w:r w:rsidRPr="00634EFC">
        <w:rPr>
          <w:b/>
          <w:lang w:val="sv-SE"/>
        </w:rPr>
        <w:t>Varningar och försiktighet</w:t>
      </w:r>
    </w:p>
    <w:p w14:paraId="7A88B8E2" w14:textId="49ABCAF9" w:rsidR="001E534A" w:rsidRPr="00634EFC" w:rsidRDefault="001E534A" w:rsidP="00353069">
      <w:pPr>
        <w:numPr>
          <w:ilvl w:val="12"/>
          <w:numId w:val="0"/>
        </w:numPr>
        <w:ind w:right="-2"/>
        <w:rPr>
          <w:b/>
          <w:lang w:val="sv-SE"/>
        </w:rPr>
      </w:pPr>
      <w:r w:rsidRPr="00634EFC">
        <w:rPr>
          <w:lang w:val="sv-SE"/>
        </w:rPr>
        <w:t xml:space="preserve">Tala med läkare, apotekspersonal eller sjuksköterska innan du använder </w:t>
      </w:r>
      <w:r w:rsidR="00C92715" w:rsidRPr="00132F61">
        <w:rPr>
          <w:noProof/>
          <w:lang w:val="sv-SE"/>
        </w:rPr>
        <w:t>Aybintio</w:t>
      </w:r>
      <w:r w:rsidRPr="00634EFC">
        <w:rPr>
          <w:lang w:val="sv-SE"/>
        </w:rPr>
        <w:t>.</w:t>
      </w:r>
    </w:p>
    <w:p w14:paraId="6A29A4C5" w14:textId="77777777" w:rsidR="00C51244" w:rsidRPr="00634EFC" w:rsidRDefault="00C51244" w:rsidP="00353069">
      <w:pPr>
        <w:numPr>
          <w:ilvl w:val="12"/>
          <w:numId w:val="0"/>
        </w:numPr>
        <w:ind w:right="-2"/>
        <w:rPr>
          <w:lang w:val="sv-SE"/>
        </w:rPr>
      </w:pPr>
    </w:p>
    <w:p w14:paraId="5AA2FE58" w14:textId="5E968C38" w:rsidR="00353069" w:rsidRPr="00634EFC" w:rsidRDefault="00AB2404" w:rsidP="00DF3ACB">
      <w:pPr>
        <w:ind w:left="426" w:hanging="426"/>
        <w:rPr>
          <w:lang w:val="sv-SE"/>
        </w:rPr>
      </w:pPr>
      <w:r w:rsidRPr="00634EFC">
        <w:rPr>
          <w:sz w:val="18"/>
          <w:szCs w:val="18"/>
          <w:lang w:val="sv-SE"/>
        </w:rPr>
        <w:t>●</w:t>
      </w:r>
      <w:r w:rsidR="00353069" w:rsidRPr="00634EFC">
        <w:rPr>
          <w:lang w:val="sv-SE"/>
        </w:rPr>
        <w:tab/>
      </w:r>
      <w:r w:rsidR="001E534A" w:rsidRPr="00634EFC">
        <w:rPr>
          <w:lang w:val="sv-SE"/>
        </w:rPr>
        <w:t xml:space="preserve">Det </w:t>
      </w:r>
      <w:r w:rsidR="00620B14" w:rsidRPr="00634EFC">
        <w:rPr>
          <w:lang w:val="sv-SE"/>
        </w:rPr>
        <w:t>är möjlig</w:t>
      </w:r>
      <w:r w:rsidR="001E534A" w:rsidRPr="00634EFC">
        <w:rPr>
          <w:lang w:val="sv-SE"/>
        </w:rPr>
        <w:t xml:space="preserve">t att </w:t>
      </w:r>
      <w:r w:rsidR="00C92715" w:rsidRPr="00132F61">
        <w:rPr>
          <w:noProof/>
          <w:lang w:val="sv-SE"/>
        </w:rPr>
        <w:t>Aybintio</w:t>
      </w:r>
      <w:r w:rsidR="001E534A" w:rsidRPr="00634EFC">
        <w:rPr>
          <w:lang w:val="sv-SE"/>
        </w:rPr>
        <w:t xml:space="preserve"> kan öka risken för att utveckla hål i </w:t>
      </w:r>
      <w:r w:rsidR="00C87C69" w:rsidRPr="00634EFC">
        <w:rPr>
          <w:lang w:val="sv-SE"/>
        </w:rPr>
        <w:t>tarmväggen</w:t>
      </w:r>
      <w:r w:rsidR="001E534A" w:rsidRPr="00634EFC">
        <w:rPr>
          <w:lang w:val="sv-SE"/>
        </w:rPr>
        <w:t>. O</w:t>
      </w:r>
      <w:r w:rsidR="00353069" w:rsidRPr="00634EFC">
        <w:rPr>
          <w:lang w:val="sv-SE"/>
        </w:rPr>
        <w:t xml:space="preserve">m du har </w:t>
      </w:r>
      <w:r w:rsidR="00603AA2" w:rsidRPr="00634EFC">
        <w:rPr>
          <w:lang w:val="sv-SE"/>
        </w:rPr>
        <w:t xml:space="preserve">sjukdomar </w:t>
      </w:r>
      <w:r w:rsidR="00353069" w:rsidRPr="00634EFC">
        <w:rPr>
          <w:lang w:val="sv-SE"/>
        </w:rPr>
        <w:t>som orsakar inflammation inne i buken (t ex divertikulit, magsår, tjocktarmsinflammation förknippad med cytostatikabehandling)</w:t>
      </w:r>
      <w:r w:rsidR="00803365" w:rsidRPr="00634EFC">
        <w:rPr>
          <w:lang w:val="sv-SE"/>
        </w:rPr>
        <w:t xml:space="preserve">, ska du </w:t>
      </w:r>
      <w:r w:rsidR="00DB06CC" w:rsidRPr="00634EFC">
        <w:rPr>
          <w:lang w:val="sv-SE"/>
        </w:rPr>
        <w:t>tala om det för din läkare.</w:t>
      </w:r>
    </w:p>
    <w:p w14:paraId="3A045B92" w14:textId="77777777" w:rsidR="00DB06CC" w:rsidRPr="00634EFC" w:rsidRDefault="00DB06CC" w:rsidP="00DF3ACB">
      <w:pPr>
        <w:ind w:left="426" w:hanging="426"/>
        <w:rPr>
          <w:lang w:val="sv-SE"/>
        </w:rPr>
      </w:pPr>
    </w:p>
    <w:p w14:paraId="5439D591" w14:textId="508E3169" w:rsidR="00DB06CC" w:rsidRPr="00634EFC" w:rsidRDefault="00AB2404" w:rsidP="00DF3ACB">
      <w:pPr>
        <w:ind w:left="426" w:hanging="426"/>
        <w:rPr>
          <w:lang w:val="sv-SE"/>
        </w:rPr>
      </w:pPr>
      <w:r w:rsidRPr="00634EFC">
        <w:rPr>
          <w:sz w:val="18"/>
          <w:szCs w:val="18"/>
          <w:lang w:val="sv-SE"/>
        </w:rPr>
        <w:t>●</w:t>
      </w:r>
      <w:r w:rsidR="00C40903" w:rsidRPr="00634EFC">
        <w:rPr>
          <w:lang w:val="sv-SE"/>
        </w:rPr>
        <w:tab/>
      </w:r>
      <w:r w:rsidR="00C92715" w:rsidRPr="00132F61">
        <w:rPr>
          <w:noProof/>
          <w:lang w:val="sv-SE"/>
        </w:rPr>
        <w:t>Aybintio</w:t>
      </w:r>
      <w:r w:rsidR="00DB06CC" w:rsidRPr="00634EFC">
        <w:rPr>
          <w:lang w:val="sv-SE"/>
        </w:rPr>
        <w:t xml:space="preserve"> kan öka risken för att utveckla en onormal förbindelse eller passage mellan två organ eller blodkärl</w:t>
      </w:r>
      <w:r w:rsidR="00893C94" w:rsidRPr="00634EFC">
        <w:rPr>
          <w:lang w:val="sv-SE"/>
        </w:rPr>
        <w:t xml:space="preserve"> (en sådan förbindelse kallas fistel)</w:t>
      </w:r>
      <w:r w:rsidR="00DB06CC" w:rsidRPr="00634EFC">
        <w:rPr>
          <w:lang w:val="sv-SE"/>
        </w:rPr>
        <w:t>.</w:t>
      </w:r>
      <w:r w:rsidR="000F242B" w:rsidRPr="00634EFC">
        <w:rPr>
          <w:lang w:val="sv-SE"/>
        </w:rPr>
        <w:t xml:space="preserve"> Risken för att utveckla förbindelser mellan vaginan och någon del av tarmen kan öka om du har </w:t>
      </w:r>
      <w:r w:rsidR="00B72253" w:rsidRPr="00634EFC">
        <w:rPr>
          <w:lang w:val="sv-SE"/>
        </w:rPr>
        <w:t>kvarvarande</w:t>
      </w:r>
      <w:r w:rsidR="000F242B" w:rsidRPr="00634EFC">
        <w:rPr>
          <w:lang w:val="sv-SE"/>
        </w:rPr>
        <w:t xml:space="preserve">, </w:t>
      </w:r>
      <w:r w:rsidR="00893C94" w:rsidRPr="00634EFC">
        <w:rPr>
          <w:lang w:val="sv-SE"/>
        </w:rPr>
        <w:t>återfall av</w:t>
      </w:r>
      <w:r w:rsidR="000F242B" w:rsidRPr="00634EFC">
        <w:rPr>
          <w:lang w:val="sv-SE"/>
        </w:rPr>
        <w:t xml:space="preserve"> eller metastaserad livmoderhalscancer.</w:t>
      </w:r>
    </w:p>
    <w:p w14:paraId="49C2FA3C" w14:textId="77777777" w:rsidR="00353069" w:rsidRPr="00634EFC" w:rsidRDefault="00353069" w:rsidP="00DF3ACB">
      <w:pPr>
        <w:ind w:left="426" w:hanging="426"/>
        <w:rPr>
          <w:lang w:val="sv-SE"/>
        </w:rPr>
      </w:pPr>
    </w:p>
    <w:p w14:paraId="5806B27A" w14:textId="7A0A66A7" w:rsidR="00353069" w:rsidRPr="00634EFC" w:rsidRDefault="00AB2404" w:rsidP="00DF3ACB">
      <w:pPr>
        <w:ind w:left="426" w:hanging="426"/>
        <w:rPr>
          <w:lang w:val="sv-SE"/>
        </w:rPr>
      </w:pPr>
      <w:r w:rsidRPr="00634EFC">
        <w:rPr>
          <w:sz w:val="18"/>
          <w:szCs w:val="18"/>
          <w:lang w:val="sv-SE"/>
        </w:rPr>
        <w:t>●</w:t>
      </w:r>
      <w:r w:rsidR="00353069" w:rsidRPr="00634EFC">
        <w:rPr>
          <w:lang w:val="sv-SE"/>
        </w:rPr>
        <w:tab/>
      </w:r>
      <w:r w:rsidR="00DB06CC" w:rsidRPr="00634EFC">
        <w:rPr>
          <w:lang w:val="sv-SE"/>
        </w:rPr>
        <w:t>Detta läkemedel kan öka risken för blödning, eller öka risken för problem med sårläkning efter operation. O</w:t>
      </w:r>
      <w:r w:rsidR="00353069" w:rsidRPr="00634EFC">
        <w:rPr>
          <w:lang w:val="sv-SE"/>
        </w:rPr>
        <w:t>m du ska opereras, om du har genomgått en större operation inom de senaste 28</w:t>
      </w:r>
      <w:r w:rsidR="0017508C" w:rsidRPr="00634EFC">
        <w:rPr>
          <w:lang w:val="sv-SE"/>
        </w:rPr>
        <w:t> </w:t>
      </w:r>
      <w:r w:rsidR="00353069" w:rsidRPr="00634EFC">
        <w:rPr>
          <w:lang w:val="sv-SE"/>
        </w:rPr>
        <w:t>dagarna eller om du fortfarande har oläkta operationssår ska du inte använda denna medicin</w:t>
      </w:r>
      <w:r w:rsidR="00DB06CC" w:rsidRPr="00634EFC">
        <w:rPr>
          <w:lang w:val="sv-SE"/>
        </w:rPr>
        <w:t>.</w:t>
      </w:r>
    </w:p>
    <w:p w14:paraId="13F9D4A1" w14:textId="77777777" w:rsidR="00A27C51" w:rsidRPr="00634EFC" w:rsidRDefault="00A27C51" w:rsidP="00DF3ACB">
      <w:pPr>
        <w:ind w:left="426" w:hanging="426"/>
        <w:rPr>
          <w:lang w:val="sv-SE"/>
        </w:rPr>
      </w:pPr>
    </w:p>
    <w:p w14:paraId="725EE3F3" w14:textId="7C1108E1" w:rsidR="00A27C51" w:rsidRPr="00634EFC" w:rsidRDefault="00BD33A6" w:rsidP="00DF3ACB">
      <w:pPr>
        <w:ind w:left="426" w:hanging="426"/>
        <w:rPr>
          <w:lang w:val="sv-SE"/>
        </w:rPr>
      </w:pPr>
      <w:r w:rsidRPr="00634EFC">
        <w:rPr>
          <w:sz w:val="18"/>
          <w:szCs w:val="18"/>
          <w:lang w:val="sv-SE"/>
        </w:rPr>
        <w:t>●</w:t>
      </w:r>
      <w:r w:rsidRPr="00634EFC">
        <w:rPr>
          <w:sz w:val="18"/>
          <w:szCs w:val="18"/>
          <w:lang w:val="sv-SE"/>
        </w:rPr>
        <w:tab/>
      </w:r>
      <w:r w:rsidR="00C92715" w:rsidRPr="00132F61">
        <w:rPr>
          <w:noProof/>
          <w:lang w:val="sv-SE"/>
        </w:rPr>
        <w:t>Aybintio</w:t>
      </w:r>
      <w:r w:rsidR="00A27C51" w:rsidRPr="00634EFC">
        <w:rPr>
          <w:lang w:val="sv-SE"/>
        </w:rPr>
        <w:t xml:space="preserve"> kan öka risken för att utveckla allvarliga infektioner i huden eller </w:t>
      </w:r>
      <w:r w:rsidR="00C47A58" w:rsidRPr="00634EFC">
        <w:rPr>
          <w:lang w:val="sv-SE"/>
        </w:rPr>
        <w:t>underliggande lager av huden</w:t>
      </w:r>
      <w:r w:rsidR="00A27C51" w:rsidRPr="00634EFC">
        <w:rPr>
          <w:lang w:val="sv-SE"/>
        </w:rPr>
        <w:t xml:space="preserve">, framförallt om du har haft hål i </w:t>
      </w:r>
      <w:r w:rsidR="00C87C69" w:rsidRPr="00634EFC">
        <w:rPr>
          <w:lang w:val="sv-SE"/>
        </w:rPr>
        <w:t>tarmväggen</w:t>
      </w:r>
      <w:r w:rsidR="00A27C51" w:rsidRPr="00634EFC">
        <w:rPr>
          <w:lang w:val="sv-SE"/>
        </w:rPr>
        <w:t xml:space="preserve"> eller problem med sårläkning. </w:t>
      </w:r>
    </w:p>
    <w:p w14:paraId="3D5BDBB6" w14:textId="77777777" w:rsidR="00353069" w:rsidRPr="00634EFC" w:rsidRDefault="00353069" w:rsidP="00DF3ACB">
      <w:pPr>
        <w:ind w:left="426" w:hanging="426"/>
        <w:rPr>
          <w:lang w:val="sv-SE"/>
        </w:rPr>
      </w:pPr>
    </w:p>
    <w:p w14:paraId="0808A778" w14:textId="21350547" w:rsidR="003C7EED" w:rsidRPr="00634EFC" w:rsidRDefault="00AB2404" w:rsidP="00E9521D">
      <w:pPr>
        <w:ind w:left="426" w:hanging="426"/>
        <w:rPr>
          <w:lang w:val="sv-SE"/>
        </w:rPr>
      </w:pPr>
      <w:r w:rsidRPr="00634EFC">
        <w:rPr>
          <w:sz w:val="18"/>
          <w:szCs w:val="18"/>
          <w:lang w:val="sv-SE"/>
        </w:rPr>
        <w:t>●</w:t>
      </w:r>
      <w:r w:rsidR="00353069" w:rsidRPr="00634EFC">
        <w:rPr>
          <w:lang w:val="sv-SE"/>
        </w:rPr>
        <w:tab/>
      </w:r>
      <w:r w:rsidR="00C92715" w:rsidRPr="00132F61">
        <w:rPr>
          <w:noProof/>
          <w:lang w:val="sv-SE"/>
        </w:rPr>
        <w:t>Aybintio</w:t>
      </w:r>
      <w:r w:rsidR="00DB06CC" w:rsidRPr="00634EFC">
        <w:rPr>
          <w:lang w:val="sv-SE"/>
        </w:rPr>
        <w:t xml:space="preserve"> kan öka förekomsten av högt blodtryck. Om </w:t>
      </w:r>
      <w:r w:rsidR="00353069" w:rsidRPr="00634EFC">
        <w:rPr>
          <w:lang w:val="sv-SE"/>
        </w:rPr>
        <w:t xml:space="preserve">du lider av högt blodtryck som inte kontrolleras väl av blodtrycksmedicin, </w:t>
      </w:r>
      <w:r w:rsidR="00CC3437" w:rsidRPr="00634EFC">
        <w:rPr>
          <w:lang w:val="sv-SE"/>
        </w:rPr>
        <w:t>tala med</w:t>
      </w:r>
      <w:r w:rsidR="00DB06CC" w:rsidRPr="00634EFC">
        <w:rPr>
          <w:lang w:val="sv-SE"/>
        </w:rPr>
        <w:t xml:space="preserve"> din läkare eftersom det är viktigt att säkerställa att ditt blodtryck är under kontroll innan behandlingen med </w:t>
      </w:r>
      <w:r w:rsidR="00C92715" w:rsidRPr="00132F61">
        <w:rPr>
          <w:noProof/>
          <w:lang w:val="sv-SE"/>
        </w:rPr>
        <w:t>Aybintio</w:t>
      </w:r>
      <w:r w:rsidR="00DB06CC" w:rsidRPr="00634EFC">
        <w:rPr>
          <w:lang w:val="sv-SE"/>
        </w:rPr>
        <w:t xml:space="preserve"> </w:t>
      </w:r>
      <w:r w:rsidR="00603AA2" w:rsidRPr="00634EFC">
        <w:rPr>
          <w:lang w:val="sv-SE"/>
        </w:rPr>
        <w:t>påbörjas</w:t>
      </w:r>
      <w:r w:rsidR="00DB06CC" w:rsidRPr="00634EFC">
        <w:rPr>
          <w:lang w:val="sv-SE"/>
        </w:rPr>
        <w:t>.</w:t>
      </w:r>
    </w:p>
    <w:p w14:paraId="4F0D4B9C" w14:textId="77777777" w:rsidR="00E9521D" w:rsidRPr="00634EFC" w:rsidRDefault="00E9521D" w:rsidP="00DF3ACB">
      <w:pPr>
        <w:ind w:left="426" w:hanging="426"/>
        <w:rPr>
          <w:lang w:val="sv-SE"/>
        </w:rPr>
      </w:pPr>
    </w:p>
    <w:p w14:paraId="4C1A6F2C" w14:textId="77777777" w:rsidR="00E9521D" w:rsidRPr="00634EFC" w:rsidRDefault="00E9521D" w:rsidP="00E9521D">
      <w:pPr>
        <w:ind w:left="426" w:hanging="426"/>
        <w:rPr>
          <w:lang w:val="sv-SE"/>
        </w:rPr>
      </w:pPr>
      <w:r w:rsidRPr="00634EFC">
        <w:rPr>
          <w:sz w:val="18"/>
          <w:szCs w:val="18"/>
          <w:lang w:val="sv-SE"/>
        </w:rPr>
        <w:t>●</w:t>
      </w:r>
      <w:r w:rsidRPr="00634EFC">
        <w:rPr>
          <w:lang w:val="sv-SE"/>
        </w:rPr>
        <w:tab/>
      </w:r>
      <w:r w:rsidR="00C92715" w:rsidRPr="00132F61">
        <w:rPr>
          <w:lang w:val="sv-SE"/>
        </w:rPr>
        <w:t>Om du har eller har haft en aneurysm (förstoring och försvagning av en kärlvägg) eller en bristning i en kärlvägg.</w:t>
      </w:r>
    </w:p>
    <w:p w14:paraId="2D27BA1C" w14:textId="77777777" w:rsidR="00353069" w:rsidRPr="00634EFC" w:rsidRDefault="00353069" w:rsidP="00DF3ACB">
      <w:pPr>
        <w:ind w:left="426" w:hanging="426"/>
        <w:rPr>
          <w:lang w:val="sv-SE"/>
        </w:rPr>
      </w:pPr>
    </w:p>
    <w:p w14:paraId="681B96D1"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r>
      <w:r w:rsidR="00DB06CC" w:rsidRPr="00634EFC">
        <w:rPr>
          <w:lang w:val="sv-SE"/>
        </w:rPr>
        <w:t>Detta läkemedel ökar risken för att få protein i urinen</w:t>
      </w:r>
      <w:r w:rsidR="00CC3437" w:rsidRPr="00634EFC">
        <w:rPr>
          <w:lang w:val="sv-SE"/>
        </w:rPr>
        <w:t>, speciellt</w:t>
      </w:r>
      <w:r w:rsidR="00DB06CC" w:rsidRPr="00634EFC">
        <w:rPr>
          <w:lang w:val="sv-SE"/>
        </w:rPr>
        <w:t xml:space="preserve"> </w:t>
      </w:r>
      <w:r w:rsidR="00353069" w:rsidRPr="00634EFC">
        <w:rPr>
          <w:lang w:val="sv-SE"/>
        </w:rPr>
        <w:t xml:space="preserve">om du </w:t>
      </w:r>
      <w:r w:rsidR="00CC3437" w:rsidRPr="00634EFC">
        <w:rPr>
          <w:lang w:val="sv-SE"/>
        </w:rPr>
        <w:t xml:space="preserve">redan </w:t>
      </w:r>
      <w:r w:rsidR="00353069" w:rsidRPr="00634EFC">
        <w:rPr>
          <w:lang w:val="sv-SE"/>
        </w:rPr>
        <w:t>lider av högt blodtryck</w:t>
      </w:r>
      <w:r w:rsidR="00CC3437" w:rsidRPr="00634EFC">
        <w:rPr>
          <w:lang w:val="sv-SE"/>
        </w:rPr>
        <w:t>.</w:t>
      </w:r>
    </w:p>
    <w:p w14:paraId="0575B72E" w14:textId="77777777" w:rsidR="00353069" w:rsidRPr="00634EFC" w:rsidRDefault="00353069" w:rsidP="00DF3ACB">
      <w:pPr>
        <w:ind w:left="426" w:hanging="426"/>
        <w:rPr>
          <w:lang w:val="sv-SE"/>
        </w:rPr>
      </w:pPr>
    </w:p>
    <w:p w14:paraId="10011EBB" w14:textId="0A1830D0" w:rsidR="00353069" w:rsidRPr="00634EFC" w:rsidRDefault="00AB2404" w:rsidP="00DF3ACB">
      <w:pPr>
        <w:ind w:left="426" w:hanging="426"/>
        <w:rPr>
          <w:lang w:val="sv-SE"/>
        </w:rPr>
      </w:pPr>
      <w:r w:rsidRPr="00634EFC">
        <w:rPr>
          <w:sz w:val="18"/>
          <w:szCs w:val="18"/>
          <w:lang w:val="sv-SE"/>
        </w:rPr>
        <w:t>●</w:t>
      </w:r>
      <w:r w:rsidR="00353069" w:rsidRPr="00634EFC">
        <w:rPr>
          <w:lang w:val="sv-SE"/>
        </w:rPr>
        <w:tab/>
      </w:r>
      <w:r w:rsidR="00CC3437" w:rsidRPr="00634EFC">
        <w:rPr>
          <w:lang w:val="sv-SE"/>
        </w:rPr>
        <w:t xml:space="preserve">Risken att få blodproppar i </w:t>
      </w:r>
      <w:r w:rsidR="00152D53" w:rsidRPr="00634EFC">
        <w:rPr>
          <w:lang w:val="sv-SE"/>
        </w:rPr>
        <w:t xml:space="preserve">dina </w:t>
      </w:r>
      <w:r w:rsidR="00CC3437" w:rsidRPr="00634EFC">
        <w:rPr>
          <w:lang w:val="sv-SE"/>
        </w:rPr>
        <w:t xml:space="preserve">artärer (en typ av blodkärl) kan öka </w:t>
      </w:r>
      <w:r w:rsidR="00353069" w:rsidRPr="00634EFC">
        <w:rPr>
          <w:lang w:val="sv-SE"/>
        </w:rPr>
        <w:t>om du är över 65</w:t>
      </w:r>
      <w:r w:rsidR="0017508C" w:rsidRPr="00634EFC">
        <w:rPr>
          <w:lang w:val="sv-SE"/>
        </w:rPr>
        <w:t> </w:t>
      </w:r>
      <w:r w:rsidR="00353069" w:rsidRPr="00634EFC">
        <w:rPr>
          <w:lang w:val="sv-SE"/>
        </w:rPr>
        <w:t>år</w:t>
      </w:r>
      <w:r w:rsidR="0098119F" w:rsidRPr="00634EFC">
        <w:rPr>
          <w:lang w:val="sv-SE"/>
        </w:rPr>
        <w:t>, om du har diabetes,</w:t>
      </w:r>
      <w:r w:rsidR="00353069" w:rsidRPr="00634EFC">
        <w:rPr>
          <w:lang w:val="sv-SE"/>
        </w:rPr>
        <w:t xml:space="preserve"> </w:t>
      </w:r>
      <w:r w:rsidR="0098119F" w:rsidRPr="00634EFC">
        <w:rPr>
          <w:lang w:val="sv-SE"/>
        </w:rPr>
        <w:t>eller om du</w:t>
      </w:r>
      <w:r w:rsidR="00353069" w:rsidRPr="00634EFC">
        <w:rPr>
          <w:lang w:val="sv-SE"/>
        </w:rPr>
        <w:t xml:space="preserve"> tidigare har haft blodproppar i dina artärer</w:t>
      </w:r>
      <w:r w:rsidR="00CC3437" w:rsidRPr="00634EFC">
        <w:rPr>
          <w:lang w:val="sv-SE"/>
        </w:rPr>
        <w:t xml:space="preserve">. Tala med din läkare eftersom blodproppar kan leda till hjärtattack och stroke. </w:t>
      </w:r>
    </w:p>
    <w:p w14:paraId="16049632" w14:textId="77777777" w:rsidR="00CC3437" w:rsidRPr="00634EFC" w:rsidRDefault="00CC3437" w:rsidP="00DF3ACB">
      <w:pPr>
        <w:ind w:left="426" w:hanging="426"/>
        <w:rPr>
          <w:lang w:val="sv-SE"/>
        </w:rPr>
      </w:pPr>
    </w:p>
    <w:p w14:paraId="4902C0B9" w14:textId="5D1561FE" w:rsidR="00CC3437" w:rsidRPr="00634EFC" w:rsidRDefault="00AB2404" w:rsidP="00DF3ACB">
      <w:pPr>
        <w:ind w:left="426" w:hanging="426"/>
        <w:rPr>
          <w:lang w:val="sv-SE"/>
        </w:rPr>
      </w:pPr>
      <w:r w:rsidRPr="00634EFC">
        <w:rPr>
          <w:sz w:val="18"/>
          <w:szCs w:val="18"/>
          <w:lang w:val="sv-SE"/>
        </w:rPr>
        <w:t>●</w:t>
      </w:r>
      <w:r w:rsidR="00511459" w:rsidRPr="00634EFC">
        <w:rPr>
          <w:lang w:val="sv-SE"/>
        </w:rPr>
        <w:tab/>
      </w:r>
      <w:r w:rsidR="00C92715" w:rsidRPr="00132F61">
        <w:rPr>
          <w:noProof/>
          <w:lang w:val="sv-SE"/>
        </w:rPr>
        <w:t>Aybintio</w:t>
      </w:r>
      <w:r w:rsidR="00CC3437" w:rsidRPr="00634EFC">
        <w:rPr>
          <w:lang w:val="sv-SE"/>
        </w:rPr>
        <w:t xml:space="preserve"> kan även öka risken för att utveckla blodproppar i dina vener (en typ av blodkärl).</w:t>
      </w:r>
    </w:p>
    <w:p w14:paraId="09A85AC4" w14:textId="77777777" w:rsidR="00353069" w:rsidRPr="00634EFC" w:rsidRDefault="00353069" w:rsidP="00DF3ACB">
      <w:pPr>
        <w:ind w:left="426" w:hanging="426"/>
        <w:rPr>
          <w:lang w:val="sv-SE"/>
        </w:rPr>
      </w:pPr>
    </w:p>
    <w:p w14:paraId="1AAED7B7" w14:textId="77777777" w:rsidR="00CC3437" w:rsidRPr="00634EFC" w:rsidRDefault="00AB2404" w:rsidP="00DF3ACB">
      <w:pPr>
        <w:ind w:left="426" w:hanging="426"/>
        <w:rPr>
          <w:lang w:val="sv-SE"/>
        </w:rPr>
      </w:pPr>
      <w:r w:rsidRPr="00634EFC">
        <w:rPr>
          <w:sz w:val="18"/>
          <w:szCs w:val="18"/>
          <w:lang w:val="sv-SE"/>
        </w:rPr>
        <w:lastRenderedPageBreak/>
        <w:t>●</w:t>
      </w:r>
      <w:r w:rsidR="00353069" w:rsidRPr="00634EFC">
        <w:rPr>
          <w:lang w:val="sv-SE"/>
        </w:rPr>
        <w:tab/>
      </w:r>
      <w:r w:rsidR="00CC3437" w:rsidRPr="00634EFC">
        <w:rPr>
          <w:lang w:val="sv-SE"/>
        </w:rPr>
        <w:t xml:space="preserve">Detta läkemedel kan orsaka blödning, framförallt tumörrelaterad blödning. Tala med din läkare </w:t>
      </w:r>
      <w:r w:rsidR="00353069" w:rsidRPr="00634EFC">
        <w:rPr>
          <w:lang w:val="sv-SE"/>
        </w:rPr>
        <w:t xml:space="preserve">om du eller din familj verkar lida av blödningsproblem eller om du </w:t>
      </w:r>
      <w:r w:rsidR="00CC3437" w:rsidRPr="00634EFC">
        <w:rPr>
          <w:lang w:val="sv-SE"/>
        </w:rPr>
        <w:t xml:space="preserve">av någon anledning </w:t>
      </w:r>
      <w:r w:rsidR="00353069" w:rsidRPr="00634EFC">
        <w:rPr>
          <w:lang w:val="sv-SE"/>
        </w:rPr>
        <w:t>använder mediciner för att tunna ut ditt blod</w:t>
      </w:r>
      <w:r w:rsidR="00CC3437" w:rsidRPr="00634EFC">
        <w:rPr>
          <w:lang w:val="sv-SE"/>
        </w:rPr>
        <w:t>.</w:t>
      </w:r>
      <w:r w:rsidR="00353069" w:rsidRPr="00634EFC">
        <w:rPr>
          <w:lang w:val="sv-SE"/>
        </w:rPr>
        <w:t xml:space="preserve"> </w:t>
      </w:r>
    </w:p>
    <w:p w14:paraId="40963809" w14:textId="77777777" w:rsidR="00CC3437" w:rsidRPr="00634EFC" w:rsidRDefault="00CC3437" w:rsidP="00DF3ACB">
      <w:pPr>
        <w:ind w:left="426" w:hanging="426"/>
        <w:rPr>
          <w:lang w:val="sv-SE"/>
        </w:rPr>
      </w:pPr>
    </w:p>
    <w:p w14:paraId="5DF07FB8" w14:textId="4CF6A410" w:rsidR="00353069" w:rsidRPr="00634EFC" w:rsidRDefault="00AB2404" w:rsidP="00DF3ACB">
      <w:pPr>
        <w:ind w:left="426" w:hanging="426"/>
        <w:rPr>
          <w:lang w:val="sv-SE"/>
        </w:rPr>
      </w:pPr>
      <w:r w:rsidRPr="00634EFC">
        <w:rPr>
          <w:sz w:val="18"/>
          <w:szCs w:val="18"/>
          <w:lang w:val="sv-SE"/>
        </w:rPr>
        <w:t>●</w:t>
      </w:r>
      <w:r w:rsidR="00CC3437" w:rsidRPr="00634EFC">
        <w:rPr>
          <w:lang w:val="sv-SE"/>
        </w:rPr>
        <w:tab/>
        <w:t xml:space="preserve">Det </w:t>
      </w:r>
      <w:r w:rsidR="00620B14" w:rsidRPr="00634EFC">
        <w:rPr>
          <w:lang w:val="sv-SE"/>
        </w:rPr>
        <w:t>är möjlig</w:t>
      </w:r>
      <w:r w:rsidR="00CC3437" w:rsidRPr="00634EFC">
        <w:rPr>
          <w:lang w:val="sv-SE"/>
        </w:rPr>
        <w:t xml:space="preserve">t att </w:t>
      </w:r>
      <w:r w:rsidR="00C92715" w:rsidRPr="00132F61">
        <w:rPr>
          <w:noProof/>
          <w:lang w:val="sv-SE"/>
        </w:rPr>
        <w:t>Aybintio</w:t>
      </w:r>
      <w:r w:rsidR="00CC3437" w:rsidRPr="00634EFC">
        <w:rPr>
          <w:lang w:val="sv-SE"/>
        </w:rPr>
        <w:t xml:space="preserve"> kan orsaka blödning i och runt din hjärna. Diskutera detta med din läkare om du har en spridd cancer som påverkar din hjärna. </w:t>
      </w:r>
    </w:p>
    <w:p w14:paraId="6E609680" w14:textId="77777777" w:rsidR="0017508C" w:rsidRPr="00634EFC" w:rsidRDefault="0017508C" w:rsidP="00DF3ACB">
      <w:pPr>
        <w:ind w:left="426" w:hanging="426"/>
        <w:rPr>
          <w:lang w:val="sv-SE"/>
        </w:rPr>
      </w:pPr>
    </w:p>
    <w:p w14:paraId="0A7A927B" w14:textId="2D00DA19" w:rsidR="00353069" w:rsidRPr="00634EFC" w:rsidRDefault="00AB2404" w:rsidP="00DF3ACB">
      <w:pPr>
        <w:ind w:left="426" w:hanging="426"/>
        <w:rPr>
          <w:lang w:val="sv-SE"/>
        </w:rPr>
      </w:pPr>
      <w:r w:rsidRPr="00634EFC">
        <w:rPr>
          <w:sz w:val="18"/>
          <w:szCs w:val="18"/>
          <w:lang w:val="sv-SE"/>
        </w:rPr>
        <w:t>●</w:t>
      </w:r>
      <w:r w:rsidR="00353069" w:rsidRPr="00634EFC">
        <w:rPr>
          <w:lang w:val="sv-SE"/>
        </w:rPr>
        <w:tab/>
      </w:r>
      <w:r w:rsidR="00620B14" w:rsidRPr="00634EFC">
        <w:rPr>
          <w:lang w:val="sv-SE"/>
        </w:rPr>
        <w:t xml:space="preserve">Det är möjligt </w:t>
      </w:r>
      <w:r w:rsidR="00CC3437" w:rsidRPr="00634EFC">
        <w:rPr>
          <w:lang w:val="sv-SE"/>
        </w:rPr>
        <w:t xml:space="preserve">att </w:t>
      </w:r>
      <w:r w:rsidR="00C92715" w:rsidRPr="00132F61">
        <w:rPr>
          <w:noProof/>
          <w:lang w:val="sv-SE"/>
        </w:rPr>
        <w:t>Aybintio</w:t>
      </w:r>
      <w:r w:rsidR="00CC3437" w:rsidRPr="00634EFC">
        <w:rPr>
          <w:lang w:val="sv-SE"/>
        </w:rPr>
        <w:t xml:space="preserve"> kan öka risken för blödning i dina lungor, inklusive hosta och </w:t>
      </w:r>
      <w:r w:rsidR="00152D53" w:rsidRPr="00634EFC">
        <w:rPr>
          <w:lang w:val="sv-SE"/>
        </w:rPr>
        <w:t xml:space="preserve">att </w:t>
      </w:r>
      <w:r w:rsidR="00CC3437" w:rsidRPr="00634EFC">
        <w:rPr>
          <w:lang w:val="sv-SE"/>
        </w:rPr>
        <w:t xml:space="preserve">spotta blod. Tala med din läkare om </w:t>
      </w:r>
      <w:r w:rsidR="00AC4977" w:rsidRPr="00634EFC">
        <w:rPr>
          <w:lang w:val="sv-SE"/>
        </w:rPr>
        <w:t xml:space="preserve">du har märkt av detta tidigare. </w:t>
      </w:r>
    </w:p>
    <w:p w14:paraId="1B523467" w14:textId="77777777" w:rsidR="00353069" w:rsidRPr="00634EFC" w:rsidRDefault="00353069" w:rsidP="00DF3ACB">
      <w:pPr>
        <w:ind w:left="426" w:hanging="426"/>
        <w:rPr>
          <w:lang w:val="sv-SE"/>
        </w:rPr>
      </w:pPr>
    </w:p>
    <w:p w14:paraId="3BB12457" w14:textId="14BBB439" w:rsidR="00353069" w:rsidRPr="00634EFC" w:rsidRDefault="00AB2404" w:rsidP="00CF61FA">
      <w:pPr>
        <w:keepNext/>
        <w:keepLines/>
        <w:ind w:left="425" w:hanging="425"/>
        <w:rPr>
          <w:lang w:val="sv-SE"/>
        </w:rPr>
      </w:pPr>
      <w:r w:rsidRPr="00634EFC">
        <w:rPr>
          <w:sz w:val="18"/>
          <w:szCs w:val="18"/>
          <w:lang w:val="sv-SE"/>
        </w:rPr>
        <w:t>●</w:t>
      </w:r>
      <w:r w:rsidR="00353069" w:rsidRPr="00634EFC">
        <w:rPr>
          <w:lang w:val="sv-SE"/>
        </w:rPr>
        <w:tab/>
      </w:r>
      <w:r w:rsidR="00C92715" w:rsidRPr="00132F61">
        <w:rPr>
          <w:noProof/>
          <w:lang w:val="sv-SE"/>
        </w:rPr>
        <w:t>Aybintio</w:t>
      </w:r>
      <w:r w:rsidR="00AC4977" w:rsidRPr="00634EFC">
        <w:rPr>
          <w:lang w:val="sv-SE"/>
        </w:rPr>
        <w:t xml:space="preserve"> kan öka risken för att utveckla ett svagt hjärta. Det är viktigt att din läkare vet </w:t>
      </w:r>
      <w:r w:rsidR="00353069" w:rsidRPr="00634EFC">
        <w:rPr>
          <w:lang w:val="sv-SE"/>
        </w:rPr>
        <w:t xml:space="preserve">om </w:t>
      </w:r>
      <w:r w:rsidR="00AC4977" w:rsidRPr="00634EFC">
        <w:rPr>
          <w:lang w:val="sv-SE"/>
        </w:rPr>
        <w:t xml:space="preserve">ifall </w:t>
      </w:r>
      <w:r w:rsidR="00353069" w:rsidRPr="00634EFC">
        <w:rPr>
          <w:lang w:val="sv-SE"/>
        </w:rPr>
        <w:t>du någon gång har fått antracykliner (t ex doxorubicin, en speciell typ av cytostatika som används för att behandla vissa cancerformer) eller fått strålbehandling mot bröstkorgen, eller om du har hjärtsjukdom</w:t>
      </w:r>
      <w:r w:rsidR="00AC4977" w:rsidRPr="00634EFC">
        <w:rPr>
          <w:lang w:val="sv-SE"/>
        </w:rPr>
        <w:t>.</w:t>
      </w:r>
    </w:p>
    <w:p w14:paraId="15CBFE0B" w14:textId="77777777" w:rsidR="00AC4977" w:rsidRPr="00634EFC" w:rsidRDefault="00AC4977" w:rsidP="00DF3ACB">
      <w:pPr>
        <w:ind w:left="426" w:hanging="426"/>
        <w:rPr>
          <w:lang w:val="sv-SE"/>
        </w:rPr>
      </w:pPr>
    </w:p>
    <w:p w14:paraId="4DDD96B4" w14:textId="77777777" w:rsidR="00AC4977" w:rsidRPr="00634EFC" w:rsidRDefault="00AB2404" w:rsidP="00DF3ACB">
      <w:pPr>
        <w:ind w:left="426" w:hanging="426"/>
        <w:rPr>
          <w:lang w:val="sv-SE"/>
        </w:rPr>
      </w:pPr>
      <w:r w:rsidRPr="00634EFC">
        <w:rPr>
          <w:sz w:val="18"/>
          <w:szCs w:val="18"/>
          <w:lang w:val="sv-SE"/>
        </w:rPr>
        <w:t>●</w:t>
      </w:r>
      <w:r w:rsidR="00511459" w:rsidRPr="00634EFC">
        <w:rPr>
          <w:lang w:val="sv-SE"/>
        </w:rPr>
        <w:tab/>
      </w:r>
      <w:r w:rsidR="00AC4977" w:rsidRPr="00634EFC">
        <w:rPr>
          <w:lang w:val="sv-SE"/>
        </w:rPr>
        <w:t>Detta läkemedel kan orsaka infektioner och ett minskat antal neutrofiler (en typ av blodcell som är viktigt för ditt skydd mot bakterier).</w:t>
      </w:r>
    </w:p>
    <w:p w14:paraId="48EB65C3" w14:textId="4CA88A6F" w:rsidR="00AC4977" w:rsidRPr="00634EFC" w:rsidRDefault="00AB2404" w:rsidP="00DF3ACB">
      <w:pPr>
        <w:keepNext/>
        <w:keepLines/>
        <w:spacing w:before="240"/>
        <w:ind w:left="426" w:hanging="426"/>
        <w:rPr>
          <w:lang w:val="sv-SE"/>
        </w:rPr>
      </w:pPr>
      <w:r w:rsidRPr="00634EFC">
        <w:rPr>
          <w:sz w:val="18"/>
          <w:szCs w:val="18"/>
          <w:lang w:val="sv-SE"/>
        </w:rPr>
        <w:t>●</w:t>
      </w:r>
      <w:r w:rsidR="00511459" w:rsidRPr="00634EFC">
        <w:rPr>
          <w:lang w:val="sv-SE"/>
        </w:rPr>
        <w:tab/>
      </w:r>
      <w:r w:rsidR="00F4444B" w:rsidRPr="00634EFC">
        <w:rPr>
          <w:lang w:val="sv-SE"/>
        </w:rPr>
        <w:t xml:space="preserve">Det är möjligt </w:t>
      </w:r>
      <w:r w:rsidR="00AC4977" w:rsidRPr="00634EFC">
        <w:rPr>
          <w:lang w:val="sv-SE"/>
        </w:rPr>
        <w:t xml:space="preserve">att </w:t>
      </w:r>
      <w:r w:rsidR="00C92715" w:rsidRPr="00132F61">
        <w:rPr>
          <w:noProof/>
          <w:lang w:val="sv-SE"/>
        </w:rPr>
        <w:t>Aybintio</w:t>
      </w:r>
      <w:r w:rsidR="00AC4977" w:rsidRPr="00634EFC">
        <w:rPr>
          <w:lang w:val="sv-SE"/>
        </w:rPr>
        <w:t xml:space="preserve"> kan orsaka </w:t>
      </w:r>
      <w:r w:rsidR="00F4444B" w:rsidRPr="00634EFC">
        <w:rPr>
          <w:lang w:val="sv-SE"/>
        </w:rPr>
        <w:t>överkänslighets</w:t>
      </w:r>
      <w:r w:rsidR="00AC4977" w:rsidRPr="00634EFC">
        <w:rPr>
          <w:lang w:val="sv-SE"/>
        </w:rPr>
        <w:t>-</w:t>
      </w:r>
      <w:r w:rsidR="00927A32">
        <w:rPr>
          <w:lang w:val="sv-SE"/>
        </w:rPr>
        <w:t xml:space="preserve"> (inklusive anafylaktisk chock)</w:t>
      </w:r>
      <w:r w:rsidR="00AC4977" w:rsidRPr="00634EFC">
        <w:rPr>
          <w:lang w:val="sv-SE"/>
        </w:rPr>
        <w:t xml:space="preserve"> och/eller infusionsreaktioner (reaktioner relaterade till din injektion av detta läkemedel). Tala om för din läkare, apotekspersonal eller sjuksköterska om du tidigare har haft problem efter injektioner, såsom yrsel/svimningskänsla, andfåddhet, svullnad eller hudutslag.</w:t>
      </w:r>
    </w:p>
    <w:p w14:paraId="09ABB2AC" w14:textId="77777777" w:rsidR="00015563" w:rsidRPr="00634EFC" w:rsidRDefault="00015563" w:rsidP="00DF3ACB">
      <w:pPr>
        <w:ind w:left="426" w:hanging="426"/>
        <w:rPr>
          <w:lang w:val="sv-SE"/>
        </w:rPr>
      </w:pPr>
    </w:p>
    <w:p w14:paraId="1AF2393E" w14:textId="3ED3C74D" w:rsidR="00015563" w:rsidRPr="00634EFC" w:rsidRDefault="00AB2404" w:rsidP="00DF3ACB">
      <w:pPr>
        <w:ind w:left="426" w:hanging="426"/>
        <w:rPr>
          <w:lang w:val="sv-SE"/>
        </w:rPr>
      </w:pPr>
      <w:r w:rsidRPr="00634EFC">
        <w:rPr>
          <w:sz w:val="18"/>
          <w:szCs w:val="18"/>
          <w:lang w:val="sv-SE"/>
        </w:rPr>
        <w:t>●</w:t>
      </w:r>
      <w:r w:rsidR="00015563" w:rsidRPr="00634EFC">
        <w:rPr>
          <w:lang w:val="sv-SE"/>
        </w:rPr>
        <w:tab/>
      </w:r>
      <w:r w:rsidR="00AC4977" w:rsidRPr="00634EFC">
        <w:rPr>
          <w:lang w:val="sv-SE"/>
        </w:rPr>
        <w:t>En sällsynt neurologisk biverkan som kallas posterior reversibel encefalopati-syndrom</w:t>
      </w:r>
      <w:r w:rsidR="002D281D" w:rsidRPr="00634EFC">
        <w:rPr>
          <w:lang w:val="sv-SE"/>
        </w:rPr>
        <w:t xml:space="preserve"> (PRES)</w:t>
      </w:r>
      <w:r w:rsidR="00AC4977" w:rsidRPr="00634EFC">
        <w:rPr>
          <w:lang w:val="sv-SE"/>
        </w:rPr>
        <w:t xml:space="preserve"> har </w:t>
      </w:r>
      <w:r w:rsidR="00152D53" w:rsidRPr="00634EFC">
        <w:rPr>
          <w:lang w:val="sv-SE"/>
        </w:rPr>
        <w:t>förknippats</w:t>
      </w:r>
      <w:r w:rsidR="00AC4977" w:rsidRPr="00634EFC">
        <w:rPr>
          <w:lang w:val="sv-SE"/>
        </w:rPr>
        <w:t xml:space="preserve"> med </w:t>
      </w:r>
      <w:r w:rsidR="00C92715" w:rsidRPr="00132F61">
        <w:rPr>
          <w:noProof/>
          <w:lang w:val="sv-SE"/>
        </w:rPr>
        <w:t>Aybintio</w:t>
      </w:r>
      <w:r w:rsidR="00960C57" w:rsidRPr="00634EFC">
        <w:rPr>
          <w:noProof/>
          <w:lang w:val="sv-SE"/>
        </w:rPr>
        <w:t>-</w:t>
      </w:r>
      <w:r w:rsidR="00AC4977" w:rsidRPr="00634EFC">
        <w:rPr>
          <w:lang w:val="sv-SE"/>
        </w:rPr>
        <w:t>behandling. O</w:t>
      </w:r>
      <w:r w:rsidR="002B3632" w:rsidRPr="00634EFC">
        <w:rPr>
          <w:lang w:val="sv-SE"/>
        </w:rPr>
        <w:t>m du har huvudvärk, synförändringar</w:t>
      </w:r>
      <w:r w:rsidR="00FF7E36" w:rsidRPr="00634EFC">
        <w:rPr>
          <w:lang w:val="sv-SE"/>
        </w:rPr>
        <w:t xml:space="preserve">, förvirring eller kramper med eller utan högt blodtryck ska du kontakta din läkare. </w:t>
      </w:r>
    </w:p>
    <w:p w14:paraId="598AC14F" w14:textId="77777777" w:rsidR="00353069" w:rsidRPr="00634EFC" w:rsidRDefault="00353069" w:rsidP="00353069">
      <w:pPr>
        <w:rPr>
          <w:lang w:val="sv-SE"/>
        </w:rPr>
      </w:pPr>
    </w:p>
    <w:p w14:paraId="3B26DFF9" w14:textId="77777777" w:rsidR="00353069" w:rsidRPr="00634EFC" w:rsidRDefault="00353069" w:rsidP="00353069">
      <w:pPr>
        <w:outlineLvl w:val="0"/>
        <w:rPr>
          <w:lang w:val="sv-SE"/>
        </w:rPr>
      </w:pPr>
      <w:r w:rsidRPr="00634EFC">
        <w:rPr>
          <w:lang w:val="sv-SE"/>
        </w:rPr>
        <w:t>Kontakta din läkare även om dessa påståenden</w:t>
      </w:r>
      <w:r w:rsidR="00AC4977" w:rsidRPr="00634EFC">
        <w:rPr>
          <w:lang w:val="sv-SE"/>
        </w:rPr>
        <w:t xml:space="preserve"> </w:t>
      </w:r>
      <w:r w:rsidR="00152D53" w:rsidRPr="00634EFC">
        <w:rPr>
          <w:lang w:val="sv-SE"/>
        </w:rPr>
        <w:t xml:space="preserve">ovan </w:t>
      </w:r>
      <w:r w:rsidR="00AC4977" w:rsidRPr="00634EFC">
        <w:rPr>
          <w:lang w:val="sv-SE"/>
        </w:rPr>
        <w:t>endast</w:t>
      </w:r>
      <w:r w:rsidRPr="00634EFC">
        <w:rPr>
          <w:lang w:val="sv-SE"/>
        </w:rPr>
        <w:t xml:space="preserve"> gällde dig tidigare i ditt liv.</w:t>
      </w:r>
    </w:p>
    <w:p w14:paraId="5D6B18FD" w14:textId="77777777" w:rsidR="00656FEC" w:rsidRPr="00634EFC" w:rsidRDefault="00656FEC" w:rsidP="00353069">
      <w:pPr>
        <w:outlineLvl w:val="0"/>
        <w:rPr>
          <w:lang w:val="sv-SE"/>
        </w:rPr>
      </w:pPr>
    </w:p>
    <w:p w14:paraId="70AA9153" w14:textId="3770C44E" w:rsidR="00357AF0" w:rsidRPr="00634EFC" w:rsidRDefault="00656FEC" w:rsidP="00357AF0">
      <w:pPr>
        <w:jc w:val="both"/>
        <w:rPr>
          <w:rStyle w:val="Emphasis"/>
          <w:bCs/>
          <w:i w:val="0"/>
          <w:color w:val="000000"/>
          <w:szCs w:val="22"/>
          <w:lang w:val="sv-SE"/>
        </w:rPr>
      </w:pPr>
      <w:r w:rsidRPr="00634EFC">
        <w:rPr>
          <w:lang w:val="sv-SE"/>
        </w:rPr>
        <w:t xml:space="preserve">Innan du </w:t>
      </w:r>
      <w:r w:rsidR="00357AF0" w:rsidRPr="00634EFC">
        <w:rPr>
          <w:lang w:val="sv-SE"/>
        </w:rPr>
        <w:t>får</w:t>
      </w:r>
      <w:r w:rsidRPr="00634EFC">
        <w:rPr>
          <w:lang w:val="sv-SE"/>
        </w:rPr>
        <w:t xml:space="preserve"> </w:t>
      </w:r>
      <w:r w:rsidR="00A73BAC" w:rsidRPr="00634EFC">
        <w:rPr>
          <w:lang w:val="sv-SE"/>
        </w:rPr>
        <w:t>Aybintio</w:t>
      </w:r>
      <w:r w:rsidRPr="00634EFC">
        <w:rPr>
          <w:lang w:val="sv-SE"/>
        </w:rPr>
        <w:t xml:space="preserve"> eller medan du behandlas med </w:t>
      </w:r>
      <w:r w:rsidR="00C92715" w:rsidRPr="00132F61">
        <w:rPr>
          <w:noProof/>
          <w:lang w:val="sv-SE"/>
        </w:rPr>
        <w:t>Aybintio</w:t>
      </w:r>
      <w:r w:rsidRPr="00634EFC">
        <w:rPr>
          <w:lang w:val="sv-SE"/>
        </w:rPr>
        <w:t>:</w:t>
      </w:r>
    </w:p>
    <w:p w14:paraId="5A96212D" w14:textId="77777777" w:rsidR="00357AF0" w:rsidRPr="00634EFC" w:rsidRDefault="00AB2404" w:rsidP="00DF3ACB">
      <w:pPr>
        <w:ind w:left="426" w:hanging="426"/>
        <w:rPr>
          <w:strike/>
          <w:color w:val="000000"/>
          <w:szCs w:val="22"/>
          <w:lang w:val="sv-SE"/>
        </w:rPr>
      </w:pPr>
      <w:r w:rsidRPr="00634EFC">
        <w:rPr>
          <w:sz w:val="18"/>
          <w:szCs w:val="18"/>
          <w:lang w:val="sv-SE"/>
        </w:rPr>
        <w:t>●</w:t>
      </w:r>
      <w:r w:rsidR="00357AF0" w:rsidRPr="00634EFC">
        <w:rPr>
          <w:color w:val="000000"/>
          <w:szCs w:val="22"/>
          <w:lang w:val="sv-SE"/>
        </w:rPr>
        <w:tab/>
        <w:t xml:space="preserve">om du har eller </w:t>
      </w:r>
      <w:r w:rsidR="000569B4" w:rsidRPr="00634EFC">
        <w:rPr>
          <w:color w:val="000000"/>
          <w:szCs w:val="22"/>
          <w:lang w:val="sv-SE"/>
        </w:rPr>
        <w:t xml:space="preserve">har </w:t>
      </w:r>
      <w:r w:rsidR="00357AF0" w:rsidRPr="00634EFC">
        <w:rPr>
          <w:color w:val="000000"/>
          <w:szCs w:val="22"/>
          <w:lang w:val="sv-SE"/>
        </w:rPr>
        <w:t xml:space="preserve">haft smärta i munnen, tänderna och/eller </w:t>
      </w:r>
      <w:r w:rsidR="000569B4" w:rsidRPr="00634EFC">
        <w:rPr>
          <w:color w:val="000000"/>
          <w:szCs w:val="22"/>
          <w:lang w:val="sv-SE"/>
        </w:rPr>
        <w:t>käken, svullnad</w:t>
      </w:r>
      <w:r w:rsidR="00357AF0" w:rsidRPr="00634EFC">
        <w:rPr>
          <w:color w:val="000000"/>
          <w:szCs w:val="22"/>
          <w:lang w:val="sv-SE"/>
        </w:rPr>
        <w:t xml:space="preserve"> eller öm</w:t>
      </w:r>
      <w:r w:rsidR="000569B4" w:rsidRPr="00634EFC">
        <w:rPr>
          <w:color w:val="000000"/>
          <w:szCs w:val="22"/>
          <w:lang w:val="sv-SE"/>
        </w:rPr>
        <w:t>het</w:t>
      </w:r>
      <w:r w:rsidR="00357AF0" w:rsidRPr="00634EFC">
        <w:rPr>
          <w:color w:val="000000"/>
          <w:szCs w:val="22"/>
          <w:lang w:val="sv-SE"/>
        </w:rPr>
        <w:t xml:space="preserve"> inne i munnen, domning eller en </w:t>
      </w:r>
      <w:r w:rsidR="00D3079E" w:rsidRPr="00634EFC">
        <w:rPr>
          <w:color w:val="000000"/>
          <w:szCs w:val="22"/>
          <w:lang w:val="sv-SE"/>
        </w:rPr>
        <w:t>tyngd</w:t>
      </w:r>
      <w:r w:rsidR="00357AF0" w:rsidRPr="00634EFC">
        <w:rPr>
          <w:color w:val="000000"/>
          <w:szCs w:val="22"/>
          <w:lang w:val="sv-SE"/>
        </w:rPr>
        <w:t>känsla</w:t>
      </w:r>
      <w:r w:rsidR="00B1566A" w:rsidRPr="00634EFC">
        <w:rPr>
          <w:color w:val="000000"/>
          <w:szCs w:val="22"/>
          <w:lang w:val="sv-SE"/>
        </w:rPr>
        <w:t xml:space="preserve"> </w:t>
      </w:r>
      <w:r w:rsidR="000569B4" w:rsidRPr="00634EFC">
        <w:rPr>
          <w:color w:val="000000"/>
          <w:szCs w:val="22"/>
          <w:lang w:val="sv-SE"/>
        </w:rPr>
        <w:t>i</w:t>
      </w:r>
      <w:r w:rsidR="00357AF0" w:rsidRPr="00634EFC">
        <w:rPr>
          <w:color w:val="000000"/>
          <w:szCs w:val="22"/>
          <w:lang w:val="sv-SE"/>
        </w:rPr>
        <w:t xml:space="preserve"> käken, eller </w:t>
      </w:r>
      <w:r w:rsidR="000569B4" w:rsidRPr="00634EFC">
        <w:rPr>
          <w:color w:val="000000"/>
          <w:szCs w:val="22"/>
          <w:lang w:val="sv-SE"/>
        </w:rPr>
        <w:t>om en tand blir lös ska du tala med din läkare och tandläkare omedelbart.</w:t>
      </w:r>
      <w:r w:rsidR="00357AF0" w:rsidRPr="00634EFC">
        <w:rPr>
          <w:color w:val="000000"/>
          <w:szCs w:val="22"/>
          <w:lang w:val="sv-SE"/>
        </w:rPr>
        <w:t xml:space="preserve"> </w:t>
      </w:r>
    </w:p>
    <w:p w14:paraId="4C839749" w14:textId="7C27C49E" w:rsidR="00357AF0" w:rsidRPr="00634EFC" w:rsidRDefault="00AB2404" w:rsidP="00DF3ACB">
      <w:pPr>
        <w:ind w:left="426" w:hanging="426"/>
        <w:rPr>
          <w:color w:val="000000"/>
          <w:szCs w:val="22"/>
          <w:lang w:val="sv-SE"/>
        </w:rPr>
      </w:pPr>
      <w:r w:rsidRPr="00634EFC">
        <w:rPr>
          <w:sz w:val="18"/>
          <w:szCs w:val="18"/>
          <w:lang w:val="sv-SE"/>
        </w:rPr>
        <w:t>●</w:t>
      </w:r>
      <w:r w:rsidR="00357AF0" w:rsidRPr="00634EFC">
        <w:rPr>
          <w:color w:val="000000"/>
          <w:szCs w:val="22"/>
          <w:lang w:val="sv-SE"/>
        </w:rPr>
        <w:tab/>
      </w:r>
      <w:r w:rsidR="000569B4" w:rsidRPr="00634EFC">
        <w:rPr>
          <w:color w:val="000000"/>
          <w:szCs w:val="22"/>
          <w:lang w:val="sv-SE"/>
        </w:rPr>
        <w:t>om du behöver genomgå tand</w:t>
      </w:r>
      <w:r w:rsidR="00D3079E" w:rsidRPr="00634EFC">
        <w:rPr>
          <w:color w:val="000000"/>
          <w:szCs w:val="22"/>
          <w:lang w:val="sv-SE"/>
        </w:rPr>
        <w:t>behandling</w:t>
      </w:r>
      <w:r w:rsidR="000569B4" w:rsidRPr="00634EFC">
        <w:rPr>
          <w:color w:val="000000"/>
          <w:szCs w:val="22"/>
          <w:lang w:val="sv-SE"/>
        </w:rPr>
        <w:t xml:space="preserve"> eller tandkirurgi, ska du tala om för din tandläkare att du behandlas med </w:t>
      </w:r>
      <w:r w:rsidR="00C92715" w:rsidRPr="00132F61">
        <w:rPr>
          <w:noProof/>
          <w:lang w:val="sv-SE"/>
        </w:rPr>
        <w:t>Aybintio</w:t>
      </w:r>
      <w:r w:rsidR="000569B4" w:rsidRPr="00634EFC">
        <w:rPr>
          <w:color w:val="000000"/>
          <w:szCs w:val="22"/>
          <w:lang w:val="sv-SE"/>
        </w:rPr>
        <w:t>, särskilt om du också får eller har fått bisfosfonater intravenöst</w:t>
      </w:r>
      <w:r w:rsidR="00AC4977" w:rsidRPr="00634EFC">
        <w:rPr>
          <w:color w:val="000000"/>
          <w:szCs w:val="22"/>
          <w:lang w:val="sv-SE"/>
        </w:rPr>
        <w:t xml:space="preserve"> i blod</w:t>
      </w:r>
      <w:r w:rsidR="00152D53" w:rsidRPr="00634EFC">
        <w:rPr>
          <w:color w:val="000000"/>
          <w:szCs w:val="22"/>
          <w:lang w:val="sv-SE"/>
        </w:rPr>
        <w:t>et</w:t>
      </w:r>
      <w:r w:rsidR="000569B4" w:rsidRPr="00634EFC">
        <w:rPr>
          <w:color w:val="000000"/>
          <w:szCs w:val="22"/>
          <w:lang w:val="sv-SE"/>
        </w:rPr>
        <w:t xml:space="preserve">. </w:t>
      </w:r>
    </w:p>
    <w:p w14:paraId="6F4FA07C" w14:textId="77777777" w:rsidR="00357AF0" w:rsidRPr="00634EFC" w:rsidRDefault="00357AF0" w:rsidP="005422A1">
      <w:pPr>
        <w:rPr>
          <w:i/>
          <w:snapToGrid w:val="0"/>
          <w:color w:val="000000"/>
          <w:szCs w:val="22"/>
          <w:lang w:val="sv-SE"/>
        </w:rPr>
      </w:pPr>
    </w:p>
    <w:p w14:paraId="5CCCB480" w14:textId="1CAECAE6" w:rsidR="00357AF0" w:rsidRPr="00634EFC" w:rsidRDefault="000569B4" w:rsidP="005422A1">
      <w:pPr>
        <w:rPr>
          <w:snapToGrid w:val="0"/>
          <w:color w:val="000000"/>
          <w:szCs w:val="22"/>
          <w:lang w:val="sv-SE"/>
        </w:rPr>
      </w:pPr>
      <w:r w:rsidRPr="00634EFC">
        <w:rPr>
          <w:snapToGrid w:val="0"/>
          <w:color w:val="000000"/>
          <w:szCs w:val="22"/>
          <w:lang w:val="sv-SE"/>
        </w:rPr>
        <w:t xml:space="preserve">Du kan få rådet att undersöka tänderna innan du påbörjar behandling med </w:t>
      </w:r>
      <w:r w:rsidR="00C92715" w:rsidRPr="00132F61">
        <w:rPr>
          <w:noProof/>
          <w:lang w:val="sv-SE"/>
        </w:rPr>
        <w:t>Aybintio</w:t>
      </w:r>
      <w:r w:rsidRPr="00634EFC">
        <w:rPr>
          <w:snapToGrid w:val="0"/>
          <w:color w:val="000000"/>
          <w:szCs w:val="22"/>
          <w:lang w:val="sv-SE"/>
        </w:rPr>
        <w:t xml:space="preserve">. </w:t>
      </w:r>
    </w:p>
    <w:p w14:paraId="34356B4B" w14:textId="77777777" w:rsidR="00353069" w:rsidRPr="00634EFC" w:rsidRDefault="00353069" w:rsidP="005422A1">
      <w:pPr>
        <w:rPr>
          <w:lang w:val="sv-SE"/>
        </w:rPr>
      </w:pPr>
    </w:p>
    <w:p w14:paraId="0061D918" w14:textId="77777777" w:rsidR="00AC4977" w:rsidRDefault="00AC4977" w:rsidP="005422A1">
      <w:pPr>
        <w:rPr>
          <w:b/>
          <w:noProof/>
          <w:szCs w:val="22"/>
          <w:lang w:val="sv-SE"/>
        </w:rPr>
      </w:pPr>
      <w:r w:rsidRPr="00634EFC">
        <w:rPr>
          <w:b/>
          <w:noProof/>
          <w:szCs w:val="22"/>
          <w:lang w:val="sv-SE"/>
        </w:rPr>
        <w:t>Barn och ungdomar</w:t>
      </w:r>
    </w:p>
    <w:p w14:paraId="44D20DB7" w14:textId="77777777" w:rsidR="00441C8D" w:rsidRPr="00634EFC" w:rsidRDefault="00441C8D" w:rsidP="005422A1">
      <w:pPr>
        <w:rPr>
          <w:b/>
          <w:noProof/>
          <w:szCs w:val="22"/>
          <w:lang w:val="sv-SE"/>
        </w:rPr>
      </w:pPr>
    </w:p>
    <w:p w14:paraId="4964EE76" w14:textId="46410BEB" w:rsidR="00AC4977" w:rsidRPr="00634EFC" w:rsidRDefault="0067627F" w:rsidP="005422A1">
      <w:pPr>
        <w:rPr>
          <w:noProof/>
          <w:szCs w:val="22"/>
          <w:lang w:val="sv-SE"/>
        </w:rPr>
      </w:pPr>
      <w:r w:rsidRPr="00634EFC">
        <w:rPr>
          <w:noProof/>
          <w:szCs w:val="22"/>
          <w:lang w:val="sv-SE"/>
        </w:rPr>
        <w:t xml:space="preserve">Användning av </w:t>
      </w:r>
      <w:r w:rsidR="00C92715" w:rsidRPr="00132F61">
        <w:rPr>
          <w:noProof/>
          <w:lang w:val="sv-SE"/>
        </w:rPr>
        <w:t>Aybintio</w:t>
      </w:r>
      <w:r w:rsidRPr="00634EFC">
        <w:rPr>
          <w:noProof/>
          <w:szCs w:val="22"/>
          <w:lang w:val="sv-SE"/>
        </w:rPr>
        <w:t xml:space="preserve"> hos barn och ungdomar under 18</w:t>
      </w:r>
      <w:r w:rsidR="0017508C" w:rsidRPr="00634EFC">
        <w:rPr>
          <w:noProof/>
          <w:szCs w:val="22"/>
          <w:lang w:val="sv-SE"/>
        </w:rPr>
        <w:t> </w:t>
      </w:r>
      <w:r w:rsidRPr="00634EFC">
        <w:rPr>
          <w:noProof/>
          <w:szCs w:val="22"/>
          <w:lang w:val="sv-SE"/>
        </w:rPr>
        <w:t xml:space="preserve">år är inte rekommenderad eftersom säkerhet och nytta inte har fastställts i dessa patientgrupper. </w:t>
      </w:r>
    </w:p>
    <w:p w14:paraId="401D09F2" w14:textId="77777777" w:rsidR="002D281D" w:rsidRPr="00634EFC" w:rsidRDefault="002D281D" w:rsidP="005422A1">
      <w:pPr>
        <w:rPr>
          <w:noProof/>
          <w:szCs w:val="22"/>
          <w:lang w:val="sv-SE"/>
        </w:rPr>
      </w:pPr>
    </w:p>
    <w:p w14:paraId="35136407" w14:textId="48730652" w:rsidR="002D281D" w:rsidRPr="00634EFC" w:rsidRDefault="008D07C9" w:rsidP="005422A1">
      <w:pPr>
        <w:rPr>
          <w:noProof/>
          <w:szCs w:val="22"/>
          <w:lang w:val="sv-SE"/>
        </w:rPr>
      </w:pPr>
      <w:r w:rsidRPr="00634EFC">
        <w:rPr>
          <w:noProof/>
          <w:szCs w:val="22"/>
          <w:lang w:val="sv-SE"/>
        </w:rPr>
        <w:t>Benvävsdöd</w:t>
      </w:r>
      <w:r w:rsidR="002D281D" w:rsidRPr="00634EFC">
        <w:rPr>
          <w:noProof/>
          <w:szCs w:val="22"/>
          <w:lang w:val="sv-SE"/>
        </w:rPr>
        <w:t xml:space="preserve"> (osteonekros) i andra ben än käken har rapporterats hos patienter under 18 år som behandlats med </w:t>
      </w:r>
      <w:r w:rsidR="00C92715" w:rsidRPr="00132F61">
        <w:rPr>
          <w:noProof/>
          <w:lang w:val="sv-SE"/>
        </w:rPr>
        <w:t>Aybintio</w:t>
      </w:r>
      <w:r w:rsidR="002D281D" w:rsidRPr="00634EFC">
        <w:rPr>
          <w:noProof/>
          <w:szCs w:val="22"/>
          <w:lang w:val="sv-SE"/>
        </w:rPr>
        <w:t xml:space="preserve">. </w:t>
      </w:r>
    </w:p>
    <w:p w14:paraId="43F13596" w14:textId="77777777" w:rsidR="00AC4977" w:rsidRPr="00634EFC" w:rsidRDefault="00AC4977" w:rsidP="005422A1">
      <w:pPr>
        <w:rPr>
          <w:lang w:val="sv-SE"/>
        </w:rPr>
      </w:pPr>
    </w:p>
    <w:p w14:paraId="17A19B8E" w14:textId="7FC64A5B" w:rsidR="00D13183" w:rsidRPr="00634EFC" w:rsidRDefault="00D13183" w:rsidP="00353069">
      <w:pPr>
        <w:ind w:right="-2"/>
        <w:rPr>
          <w:b/>
          <w:noProof/>
          <w:szCs w:val="22"/>
          <w:lang w:val="sv-SE"/>
        </w:rPr>
      </w:pPr>
      <w:r w:rsidRPr="00634EFC">
        <w:rPr>
          <w:b/>
          <w:noProof/>
          <w:szCs w:val="22"/>
          <w:lang w:val="sv-SE"/>
        </w:rPr>
        <w:t xml:space="preserve">Andra läkemedel och </w:t>
      </w:r>
      <w:r w:rsidR="00960C57" w:rsidRPr="00634EFC">
        <w:rPr>
          <w:b/>
          <w:noProof/>
          <w:szCs w:val="22"/>
          <w:lang w:val="sv-SE"/>
        </w:rPr>
        <w:t>Aybintio</w:t>
      </w:r>
    </w:p>
    <w:p w14:paraId="2DD944D1" w14:textId="77777777" w:rsidR="00353069" w:rsidRPr="00634EFC" w:rsidRDefault="00353069" w:rsidP="00353069">
      <w:pPr>
        <w:ind w:right="-2"/>
        <w:rPr>
          <w:lang w:val="sv-SE"/>
        </w:rPr>
      </w:pPr>
      <w:r w:rsidRPr="00634EFC">
        <w:rPr>
          <w:lang w:val="sv-SE"/>
        </w:rPr>
        <w:t>Tala om för läkare</w:t>
      </w:r>
      <w:r w:rsidR="00603AA2" w:rsidRPr="00634EFC">
        <w:rPr>
          <w:lang w:val="sv-SE"/>
        </w:rPr>
        <w:t>,</w:t>
      </w:r>
      <w:r w:rsidRPr="00634EFC">
        <w:rPr>
          <w:lang w:val="sv-SE"/>
        </w:rPr>
        <w:t xml:space="preserve"> </w:t>
      </w:r>
      <w:r w:rsidR="00D13183" w:rsidRPr="00634EFC">
        <w:rPr>
          <w:lang w:val="sv-SE"/>
        </w:rPr>
        <w:t xml:space="preserve">apotekspersonal </w:t>
      </w:r>
      <w:r w:rsidRPr="00634EFC">
        <w:rPr>
          <w:lang w:val="sv-SE"/>
        </w:rPr>
        <w:t xml:space="preserve">eller </w:t>
      </w:r>
      <w:r w:rsidR="00D13183" w:rsidRPr="00634EFC">
        <w:rPr>
          <w:lang w:val="sv-SE"/>
        </w:rPr>
        <w:t xml:space="preserve">sjuksköterska </w:t>
      </w:r>
      <w:r w:rsidRPr="00634EFC">
        <w:rPr>
          <w:lang w:val="sv-SE"/>
        </w:rPr>
        <w:t>om du tar</w:t>
      </w:r>
      <w:r w:rsidR="00152D53" w:rsidRPr="00634EFC">
        <w:rPr>
          <w:lang w:val="sv-SE"/>
        </w:rPr>
        <w:t>,</w:t>
      </w:r>
      <w:r w:rsidRPr="00634EFC">
        <w:rPr>
          <w:lang w:val="sv-SE"/>
        </w:rPr>
        <w:t xml:space="preserve"> nyligen har tagit </w:t>
      </w:r>
      <w:r w:rsidR="00D13183" w:rsidRPr="00634EFC">
        <w:rPr>
          <w:lang w:val="sv-SE"/>
        </w:rPr>
        <w:t xml:space="preserve">eller kan tänkas ta </w:t>
      </w:r>
      <w:r w:rsidRPr="00634EFC">
        <w:rPr>
          <w:lang w:val="sv-SE"/>
        </w:rPr>
        <w:t>andra läkemedel.</w:t>
      </w:r>
    </w:p>
    <w:p w14:paraId="0331E28B" w14:textId="77777777" w:rsidR="00D13183" w:rsidRPr="00634EFC" w:rsidRDefault="00D13183" w:rsidP="00353069">
      <w:pPr>
        <w:ind w:right="-2"/>
        <w:rPr>
          <w:lang w:val="sv-SE"/>
        </w:rPr>
      </w:pPr>
    </w:p>
    <w:p w14:paraId="2BCC8F17" w14:textId="751F8BB4" w:rsidR="00D13183" w:rsidRPr="00634EFC" w:rsidRDefault="00AE0993" w:rsidP="00353069">
      <w:pPr>
        <w:ind w:right="-2"/>
        <w:rPr>
          <w:lang w:val="sv-SE"/>
        </w:rPr>
      </w:pPr>
      <w:r w:rsidRPr="00634EFC">
        <w:rPr>
          <w:lang w:val="sv-SE"/>
        </w:rPr>
        <w:t>Att k</w:t>
      </w:r>
      <w:r w:rsidR="00687227" w:rsidRPr="00634EFC">
        <w:rPr>
          <w:lang w:val="sv-SE"/>
        </w:rPr>
        <w:t>ombin</w:t>
      </w:r>
      <w:r w:rsidRPr="00634EFC">
        <w:rPr>
          <w:lang w:val="sv-SE"/>
        </w:rPr>
        <w:t>era</w:t>
      </w:r>
      <w:r w:rsidR="00D13183" w:rsidRPr="00634EFC">
        <w:rPr>
          <w:lang w:val="sv-SE"/>
        </w:rPr>
        <w:t xml:space="preserve"> </w:t>
      </w:r>
      <w:r w:rsidR="00960C57" w:rsidRPr="00634EFC">
        <w:rPr>
          <w:lang w:val="sv-SE"/>
        </w:rPr>
        <w:t>Aybintio</w:t>
      </w:r>
      <w:r w:rsidR="00D13183" w:rsidRPr="00634EFC">
        <w:rPr>
          <w:lang w:val="sv-SE"/>
        </w:rPr>
        <w:t xml:space="preserve"> med </w:t>
      </w:r>
      <w:r w:rsidR="009725C1" w:rsidRPr="00634EFC">
        <w:rPr>
          <w:lang w:val="sv-SE"/>
        </w:rPr>
        <w:t xml:space="preserve">ett annat </w:t>
      </w:r>
      <w:r w:rsidR="00D13183" w:rsidRPr="00634EFC">
        <w:rPr>
          <w:lang w:val="sv-SE"/>
        </w:rPr>
        <w:t>läkemed</w:t>
      </w:r>
      <w:r w:rsidR="009725C1" w:rsidRPr="00634EFC">
        <w:rPr>
          <w:lang w:val="sv-SE"/>
        </w:rPr>
        <w:t>el som kallas</w:t>
      </w:r>
      <w:r w:rsidR="00D13183" w:rsidRPr="00634EFC">
        <w:rPr>
          <w:lang w:val="sv-SE"/>
        </w:rPr>
        <w:t xml:space="preserve"> sunitinib</w:t>
      </w:r>
      <w:r w:rsidR="00687227" w:rsidRPr="00634EFC">
        <w:rPr>
          <w:lang w:val="sv-SE"/>
        </w:rPr>
        <w:t xml:space="preserve"> </w:t>
      </w:r>
      <w:r w:rsidR="00F4444B" w:rsidRPr="00634EFC">
        <w:rPr>
          <w:lang w:val="sv-SE"/>
        </w:rPr>
        <w:t xml:space="preserve">malat </w:t>
      </w:r>
      <w:r w:rsidR="00687227" w:rsidRPr="00634EFC">
        <w:rPr>
          <w:lang w:val="sv-SE"/>
        </w:rPr>
        <w:t>(som förskrivs för</w:t>
      </w:r>
      <w:r w:rsidR="00F4444B" w:rsidRPr="00634EFC">
        <w:rPr>
          <w:lang w:val="sv-SE"/>
        </w:rPr>
        <w:t xml:space="preserve"> cancer i</w:t>
      </w:r>
      <w:r w:rsidR="00687227" w:rsidRPr="00634EFC">
        <w:rPr>
          <w:lang w:val="sv-SE"/>
        </w:rPr>
        <w:t xml:space="preserve"> njur</w:t>
      </w:r>
      <w:r w:rsidR="00F4444B" w:rsidRPr="00634EFC">
        <w:rPr>
          <w:lang w:val="sv-SE"/>
        </w:rPr>
        <w:t>ar</w:t>
      </w:r>
      <w:r w:rsidR="00687227" w:rsidRPr="00634EFC">
        <w:rPr>
          <w:lang w:val="sv-SE"/>
        </w:rPr>
        <w:t xml:space="preserve"> och </w:t>
      </w:r>
      <w:r w:rsidR="00F4444B" w:rsidRPr="00634EFC">
        <w:rPr>
          <w:lang w:val="sv-SE"/>
        </w:rPr>
        <w:t>magtarmkanalen</w:t>
      </w:r>
      <w:r w:rsidR="00687227" w:rsidRPr="00634EFC">
        <w:rPr>
          <w:lang w:val="sv-SE"/>
        </w:rPr>
        <w:t>) kan orsaka allvarliga biverkningar. Tala med din läkare för att säkerställa att du inte kombinerar dessa läkemedel.</w:t>
      </w:r>
    </w:p>
    <w:p w14:paraId="619A3FB8" w14:textId="77777777" w:rsidR="00687227" w:rsidRPr="00634EFC" w:rsidRDefault="00687227" w:rsidP="00353069">
      <w:pPr>
        <w:ind w:right="-2"/>
        <w:rPr>
          <w:lang w:val="sv-SE"/>
        </w:rPr>
      </w:pPr>
    </w:p>
    <w:p w14:paraId="758B68EE" w14:textId="563F61F7" w:rsidR="00687227" w:rsidRPr="00634EFC" w:rsidRDefault="00687227" w:rsidP="00353069">
      <w:pPr>
        <w:ind w:right="-2"/>
        <w:rPr>
          <w:lang w:val="sv-SE"/>
        </w:rPr>
      </w:pPr>
      <w:r w:rsidRPr="00634EFC">
        <w:rPr>
          <w:lang w:val="sv-SE"/>
        </w:rPr>
        <w:t xml:space="preserve">Tala om för din läkare om du använder platinum- eller taxanbaserad behandling för lung- eller spridd bröstcancer. Dessa behandlingar i kombination med </w:t>
      </w:r>
      <w:r w:rsidR="00C92715" w:rsidRPr="00132F61">
        <w:rPr>
          <w:noProof/>
          <w:lang w:val="sv-SE"/>
        </w:rPr>
        <w:t>Aybintio</w:t>
      </w:r>
      <w:r w:rsidRPr="00634EFC">
        <w:rPr>
          <w:lang w:val="sv-SE"/>
        </w:rPr>
        <w:t xml:space="preserve"> kan öka risken för allvarliga biverkningar. </w:t>
      </w:r>
    </w:p>
    <w:p w14:paraId="004572AB" w14:textId="77777777" w:rsidR="00353069" w:rsidRPr="00634EFC" w:rsidRDefault="00353069" w:rsidP="00353069">
      <w:pPr>
        <w:ind w:right="-2"/>
        <w:rPr>
          <w:lang w:val="sv-SE"/>
        </w:rPr>
      </w:pPr>
    </w:p>
    <w:p w14:paraId="034CB582" w14:textId="77777777" w:rsidR="00353069" w:rsidRPr="00634EFC" w:rsidRDefault="00353069" w:rsidP="00353069">
      <w:pPr>
        <w:rPr>
          <w:lang w:val="sv-SE"/>
        </w:rPr>
      </w:pPr>
      <w:r w:rsidRPr="00634EFC">
        <w:rPr>
          <w:lang w:val="sv-SE"/>
        </w:rPr>
        <w:t>Informera din läkare om du nyligen fått, eller får, strålbehandling.</w:t>
      </w:r>
    </w:p>
    <w:p w14:paraId="30DBF639" w14:textId="77777777" w:rsidR="00353069" w:rsidRPr="00634EFC" w:rsidRDefault="00353069" w:rsidP="00353069">
      <w:pPr>
        <w:rPr>
          <w:lang w:val="sv-SE"/>
        </w:rPr>
      </w:pPr>
    </w:p>
    <w:p w14:paraId="0181C131" w14:textId="77777777" w:rsidR="00353069" w:rsidRPr="00634EFC" w:rsidRDefault="00353069" w:rsidP="00076EBF">
      <w:pPr>
        <w:keepNext/>
        <w:keepLines/>
        <w:rPr>
          <w:b/>
          <w:lang w:val="sv-SE"/>
        </w:rPr>
      </w:pPr>
      <w:r w:rsidRPr="00634EFC">
        <w:rPr>
          <w:b/>
          <w:lang w:val="sv-SE"/>
        </w:rPr>
        <w:t>Graviditet</w:t>
      </w:r>
      <w:r w:rsidR="00687227" w:rsidRPr="00634EFC">
        <w:rPr>
          <w:b/>
          <w:lang w:val="sv-SE"/>
        </w:rPr>
        <w:t>,</w:t>
      </w:r>
      <w:r w:rsidR="009E005B" w:rsidRPr="00634EFC">
        <w:rPr>
          <w:b/>
          <w:lang w:val="sv-SE"/>
        </w:rPr>
        <w:t xml:space="preserve"> </w:t>
      </w:r>
      <w:r w:rsidRPr="00634EFC">
        <w:rPr>
          <w:b/>
          <w:lang w:val="sv-SE"/>
        </w:rPr>
        <w:t>amning</w:t>
      </w:r>
      <w:r w:rsidR="00687227" w:rsidRPr="00634EFC">
        <w:rPr>
          <w:b/>
          <w:lang w:val="sv-SE"/>
        </w:rPr>
        <w:t xml:space="preserve"> och fertilitet</w:t>
      </w:r>
    </w:p>
    <w:p w14:paraId="69DD15E1" w14:textId="7FFC2358" w:rsidR="00353069" w:rsidRPr="00634EFC" w:rsidRDefault="00353069" w:rsidP="00076EBF">
      <w:pPr>
        <w:keepNext/>
        <w:keepLines/>
        <w:rPr>
          <w:lang w:val="sv-SE"/>
        </w:rPr>
      </w:pPr>
      <w:r w:rsidRPr="00634EFC">
        <w:rPr>
          <w:lang w:val="sv-SE"/>
        </w:rPr>
        <w:t xml:space="preserve">Du får inte använda </w:t>
      </w:r>
      <w:r w:rsidR="0017508C" w:rsidRPr="00634EFC">
        <w:rPr>
          <w:lang w:val="sv-SE"/>
        </w:rPr>
        <w:t xml:space="preserve">detta läkemedel </w:t>
      </w:r>
      <w:r w:rsidRPr="00634EFC">
        <w:rPr>
          <w:lang w:val="sv-SE"/>
        </w:rPr>
        <w:t xml:space="preserve">om du är gravid. </w:t>
      </w:r>
      <w:r w:rsidR="00C92715" w:rsidRPr="00132F61">
        <w:rPr>
          <w:noProof/>
          <w:lang w:val="sv-SE"/>
        </w:rPr>
        <w:t>Aybintio</w:t>
      </w:r>
      <w:r w:rsidRPr="00634EFC">
        <w:rPr>
          <w:lang w:val="sv-SE"/>
        </w:rPr>
        <w:t xml:space="preserve"> kan skada ditt ofödda barn eftersom det kan förhindra bildningen av nya blodkärl. Din läkare ska råda dig till att använda preventivmedel under behandlingen med </w:t>
      </w:r>
      <w:r w:rsidR="00C92715" w:rsidRPr="00132F61">
        <w:rPr>
          <w:noProof/>
          <w:lang w:val="sv-SE"/>
        </w:rPr>
        <w:t>Aybintio</w:t>
      </w:r>
      <w:r w:rsidRPr="00634EFC">
        <w:rPr>
          <w:lang w:val="sv-SE"/>
        </w:rPr>
        <w:t xml:space="preserve"> och under åtminstone 6</w:t>
      </w:r>
      <w:r w:rsidR="0017508C" w:rsidRPr="00634EFC">
        <w:rPr>
          <w:lang w:val="sv-SE"/>
        </w:rPr>
        <w:t> </w:t>
      </w:r>
      <w:r w:rsidRPr="00634EFC">
        <w:rPr>
          <w:lang w:val="sv-SE"/>
        </w:rPr>
        <w:t xml:space="preserve">månader efter den sista dosen av </w:t>
      </w:r>
      <w:r w:rsidR="00C92715" w:rsidRPr="00132F61">
        <w:rPr>
          <w:noProof/>
          <w:lang w:val="sv-SE"/>
        </w:rPr>
        <w:t>Aybintio</w:t>
      </w:r>
      <w:r w:rsidRPr="00634EFC">
        <w:rPr>
          <w:lang w:val="sv-SE"/>
        </w:rPr>
        <w:t>.</w:t>
      </w:r>
    </w:p>
    <w:p w14:paraId="619D4D37" w14:textId="77777777" w:rsidR="00353069" w:rsidRPr="00634EFC" w:rsidRDefault="00353069" w:rsidP="00353069">
      <w:pPr>
        <w:rPr>
          <w:lang w:val="sv-SE"/>
        </w:rPr>
      </w:pPr>
    </w:p>
    <w:p w14:paraId="6AA816F6" w14:textId="77777777" w:rsidR="00353069" w:rsidRPr="00634EFC" w:rsidRDefault="00353069" w:rsidP="00353069">
      <w:pPr>
        <w:rPr>
          <w:lang w:val="sv-SE"/>
        </w:rPr>
      </w:pPr>
      <w:r w:rsidRPr="00634EFC">
        <w:rPr>
          <w:lang w:val="sv-SE"/>
        </w:rPr>
        <w:t>Informera din läkare omedelbart om du är gravid, blir gravid under behandling med detta läkemedel, eller planerar att bli gravid i en nära framtid.</w:t>
      </w:r>
      <w:r w:rsidR="00687227" w:rsidRPr="00634EFC">
        <w:rPr>
          <w:lang w:val="sv-SE"/>
        </w:rPr>
        <w:t xml:space="preserve"> </w:t>
      </w:r>
    </w:p>
    <w:p w14:paraId="4D85CF5B" w14:textId="77777777" w:rsidR="00353069" w:rsidRPr="00634EFC" w:rsidRDefault="00353069" w:rsidP="00353069">
      <w:pPr>
        <w:rPr>
          <w:lang w:val="sv-SE"/>
        </w:rPr>
      </w:pPr>
    </w:p>
    <w:p w14:paraId="2170B6CB" w14:textId="1C067200" w:rsidR="00353069" w:rsidRPr="00634EFC" w:rsidRDefault="00353069" w:rsidP="00353069">
      <w:pPr>
        <w:rPr>
          <w:lang w:val="sv-SE"/>
        </w:rPr>
      </w:pPr>
      <w:r w:rsidRPr="00634EFC">
        <w:rPr>
          <w:lang w:val="sv-SE"/>
        </w:rPr>
        <w:t xml:space="preserve">Du får inte amma under behandling med </w:t>
      </w:r>
      <w:r w:rsidR="00C92715" w:rsidRPr="00132F61">
        <w:rPr>
          <w:noProof/>
          <w:lang w:val="sv-SE"/>
        </w:rPr>
        <w:t>Aybintio</w:t>
      </w:r>
      <w:r w:rsidRPr="00634EFC">
        <w:rPr>
          <w:lang w:val="sv-SE"/>
        </w:rPr>
        <w:t xml:space="preserve"> och under åtminstone 6</w:t>
      </w:r>
      <w:r w:rsidR="0017508C" w:rsidRPr="00634EFC">
        <w:rPr>
          <w:lang w:val="sv-SE"/>
        </w:rPr>
        <w:t> </w:t>
      </w:r>
      <w:r w:rsidRPr="00634EFC">
        <w:rPr>
          <w:lang w:val="sv-SE"/>
        </w:rPr>
        <w:t xml:space="preserve">månader efter sista dosen av </w:t>
      </w:r>
      <w:r w:rsidR="00C92715" w:rsidRPr="00132F61">
        <w:rPr>
          <w:noProof/>
          <w:lang w:val="sv-SE"/>
        </w:rPr>
        <w:t>Aybintio</w:t>
      </w:r>
      <w:r w:rsidRPr="00634EFC">
        <w:rPr>
          <w:lang w:val="sv-SE"/>
        </w:rPr>
        <w:t xml:space="preserve"> eftersom detta läkemedel kan störa tillväxten och utvecklingen av ditt barn.</w:t>
      </w:r>
    </w:p>
    <w:p w14:paraId="7C215053" w14:textId="77777777" w:rsidR="009725C1" w:rsidRPr="00634EFC" w:rsidRDefault="009725C1" w:rsidP="00353069">
      <w:pPr>
        <w:rPr>
          <w:lang w:val="sv-SE"/>
        </w:rPr>
      </w:pPr>
    </w:p>
    <w:p w14:paraId="25138467" w14:textId="23ACD5CE" w:rsidR="009725C1" w:rsidRPr="00634EFC" w:rsidRDefault="00C92715" w:rsidP="00353069">
      <w:pPr>
        <w:rPr>
          <w:lang w:val="sv-SE"/>
        </w:rPr>
      </w:pPr>
      <w:r w:rsidRPr="00132F61">
        <w:rPr>
          <w:noProof/>
          <w:lang w:val="sv-SE"/>
        </w:rPr>
        <w:t>Aybintio</w:t>
      </w:r>
      <w:r w:rsidR="009725C1" w:rsidRPr="00634EFC">
        <w:rPr>
          <w:lang w:val="sv-SE"/>
        </w:rPr>
        <w:t xml:space="preserve"> kan försämra den kvinnliga fertiliteten. Kontakta din läkare för mer information.</w:t>
      </w:r>
    </w:p>
    <w:p w14:paraId="78CB2DD2" w14:textId="77777777" w:rsidR="00353069" w:rsidRPr="00634EFC" w:rsidRDefault="00353069" w:rsidP="00353069">
      <w:pPr>
        <w:rPr>
          <w:lang w:val="sv-SE"/>
        </w:rPr>
      </w:pPr>
    </w:p>
    <w:p w14:paraId="25A9B94B" w14:textId="77777777" w:rsidR="00353069" w:rsidRPr="00634EFC" w:rsidRDefault="00353069" w:rsidP="00353069">
      <w:pPr>
        <w:rPr>
          <w:lang w:val="sv-SE"/>
        </w:rPr>
      </w:pPr>
      <w:r w:rsidRPr="00634EFC">
        <w:rPr>
          <w:lang w:val="sv-SE"/>
        </w:rPr>
        <w:t>Rådfråga läkare</w:t>
      </w:r>
      <w:r w:rsidR="00687227" w:rsidRPr="00634EFC">
        <w:rPr>
          <w:lang w:val="sv-SE"/>
        </w:rPr>
        <w:t>,</w:t>
      </w:r>
      <w:r w:rsidR="000B3F96" w:rsidRPr="00634EFC">
        <w:rPr>
          <w:lang w:val="sv-SE"/>
        </w:rPr>
        <w:t xml:space="preserve"> </w:t>
      </w:r>
      <w:r w:rsidRPr="00634EFC">
        <w:rPr>
          <w:lang w:val="sv-SE"/>
        </w:rPr>
        <w:t>apotekspersonal</w:t>
      </w:r>
      <w:r w:rsidR="00687227" w:rsidRPr="00634EFC">
        <w:rPr>
          <w:lang w:val="sv-SE"/>
        </w:rPr>
        <w:t xml:space="preserve"> eller sjuksköterska</w:t>
      </w:r>
      <w:r w:rsidRPr="00634EFC">
        <w:rPr>
          <w:lang w:val="sv-SE"/>
        </w:rPr>
        <w:t xml:space="preserve"> innan du tar något läkemedel.</w:t>
      </w:r>
    </w:p>
    <w:p w14:paraId="7B362A37" w14:textId="77777777" w:rsidR="00353069" w:rsidRPr="00634EFC" w:rsidRDefault="00353069" w:rsidP="00353069">
      <w:pPr>
        <w:rPr>
          <w:lang w:val="sv-SE"/>
        </w:rPr>
      </w:pPr>
    </w:p>
    <w:p w14:paraId="67FE741E" w14:textId="77777777" w:rsidR="00353069" w:rsidRPr="00634EFC" w:rsidRDefault="00353069" w:rsidP="00C51244">
      <w:pPr>
        <w:keepNext/>
        <w:keepLines/>
        <w:outlineLvl w:val="0"/>
        <w:rPr>
          <w:lang w:val="sv-SE"/>
        </w:rPr>
      </w:pPr>
      <w:r w:rsidRPr="00634EFC">
        <w:rPr>
          <w:b/>
          <w:lang w:val="sv-SE"/>
        </w:rPr>
        <w:t>Körförmåga och användning av maskiner</w:t>
      </w:r>
    </w:p>
    <w:p w14:paraId="27B991B8" w14:textId="78BB13A9" w:rsidR="007F41F1" w:rsidRPr="00634EFC" w:rsidRDefault="00C92715" w:rsidP="00353069">
      <w:pPr>
        <w:ind w:right="-29"/>
        <w:outlineLvl w:val="0"/>
        <w:rPr>
          <w:lang w:val="sv-SE"/>
        </w:rPr>
      </w:pPr>
      <w:r w:rsidRPr="00132F61">
        <w:rPr>
          <w:noProof/>
          <w:lang w:val="sv-SE"/>
        </w:rPr>
        <w:t>Aybintio</w:t>
      </w:r>
      <w:r w:rsidR="00353069" w:rsidRPr="00634EFC">
        <w:rPr>
          <w:lang w:val="sv-SE"/>
        </w:rPr>
        <w:t xml:space="preserve"> har inte visats </w:t>
      </w:r>
      <w:r w:rsidR="009725C1" w:rsidRPr="00634EFC">
        <w:rPr>
          <w:lang w:val="sv-SE"/>
        </w:rPr>
        <w:t xml:space="preserve">minska </w:t>
      </w:r>
      <w:r w:rsidR="00353069" w:rsidRPr="00634EFC">
        <w:rPr>
          <w:lang w:val="sv-SE"/>
        </w:rPr>
        <w:t>din förmåga att köra bil eller använda verktyg eller maskiner.</w:t>
      </w:r>
      <w:r w:rsidR="009725C1" w:rsidRPr="00634EFC">
        <w:rPr>
          <w:lang w:val="sv-SE"/>
        </w:rPr>
        <w:t xml:space="preserve"> Sömnighet och svimning har dock rapporterats vid användning av </w:t>
      </w:r>
      <w:r w:rsidRPr="00132F61">
        <w:rPr>
          <w:noProof/>
          <w:lang w:val="sv-SE"/>
        </w:rPr>
        <w:t>Aybintio</w:t>
      </w:r>
      <w:r w:rsidR="009725C1" w:rsidRPr="00634EFC">
        <w:rPr>
          <w:lang w:val="sv-SE"/>
        </w:rPr>
        <w:t>. Om du upplever symtom som påverkar din syn, koncentration eller reaktionsförmåga ska du inte köra bil eller använda maskiner innan symtomen har försvunnit.</w:t>
      </w:r>
    </w:p>
    <w:p w14:paraId="15180C20" w14:textId="77777777" w:rsidR="007F41F1" w:rsidRPr="00634EFC" w:rsidRDefault="007F41F1" w:rsidP="00353069">
      <w:pPr>
        <w:ind w:right="-29"/>
        <w:outlineLvl w:val="0"/>
        <w:rPr>
          <w:lang w:val="sv-SE"/>
        </w:rPr>
      </w:pPr>
    </w:p>
    <w:p w14:paraId="5695D7A7" w14:textId="1D3CDC50" w:rsidR="007F41F1" w:rsidRPr="00634EFC" w:rsidRDefault="00D3305D" w:rsidP="007F41F1">
      <w:pPr>
        <w:ind w:right="-29"/>
        <w:rPr>
          <w:b/>
          <w:lang w:val="sv-SE"/>
        </w:rPr>
      </w:pPr>
      <w:r w:rsidRPr="00634EFC">
        <w:rPr>
          <w:b/>
          <w:lang w:val="sv-SE"/>
        </w:rPr>
        <w:t>Aybintio</w:t>
      </w:r>
      <w:r w:rsidR="00185619">
        <w:rPr>
          <w:b/>
          <w:lang w:val="sv-SE"/>
        </w:rPr>
        <w:t xml:space="preserve"> innehåller natrium och polysorbat 20</w:t>
      </w:r>
    </w:p>
    <w:p w14:paraId="4D7F0C11" w14:textId="6C4278C8" w:rsidR="005C4196" w:rsidRPr="00634EFC" w:rsidRDefault="007F41F1" w:rsidP="00353069">
      <w:pPr>
        <w:ind w:right="-29"/>
        <w:rPr>
          <w:lang w:val="sv-SE"/>
        </w:rPr>
      </w:pPr>
      <w:r w:rsidRPr="00634EFC">
        <w:rPr>
          <w:lang w:val="sv-SE"/>
        </w:rPr>
        <w:t>Detta läkemedel innehåller mindre än 1</w:t>
      </w:r>
      <w:r w:rsidR="0017508C" w:rsidRPr="00634EFC">
        <w:rPr>
          <w:lang w:val="sv-SE"/>
        </w:rPr>
        <w:t> </w:t>
      </w:r>
      <w:r w:rsidRPr="00634EFC">
        <w:rPr>
          <w:lang w:val="sv-SE"/>
        </w:rPr>
        <w:t>mmol natrium (23</w:t>
      </w:r>
      <w:r w:rsidR="0017508C" w:rsidRPr="00634EFC">
        <w:rPr>
          <w:lang w:val="sv-SE"/>
        </w:rPr>
        <w:t> </w:t>
      </w:r>
      <w:r w:rsidRPr="00634EFC">
        <w:rPr>
          <w:lang w:val="sv-SE"/>
        </w:rPr>
        <w:t>mg) per injektionsflaska, dvs. är nästintill ”natriumfritt”.</w:t>
      </w:r>
      <w:r w:rsidR="009725C1" w:rsidRPr="00634EFC">
        <w:rPr>
          <w:lang w:val="sv-SE"/>
        </w:rPr>
        <w:t xml:space="preserve"> </w:t>
      </w:r>
    </w:p>
    <w:p w14:paraId="1DFEBF52" w14:textId="77777777" w:rsidR="00353069" w:rsidRDefault="00353069" w:rsidP="00353069">
      <w:pPr>
        <w:ind w:right="-2"/>
        <w:rPr>
          <w:lang w:val="sv-SE"/>
        </w:rPr>
      </w:pPr>
    </w:p>
    <w:p w14:paraId="32DDCF1B" w14:textId="77777777" w:rsidR="00185619" w:rsidRDefault="00185619" w:rsidP="00185619">
      <w:pPr>
        <w:ind w:right="-29"/>
        <w:rPr>
          <w:lang w:val="sv-SE"/>
        </w:rPr>
      </w:pPr>
      <w:r w:rsidRPr="00F95756">
        <w:rPr>
          <w:lang w:val="sv-SE"/>
        </w:rPr>
        <w:t>Detta läkemedel innehåller 1,6 mg polysorbat 20 i varje 100 mg/4 ml injektionsflaska och 6,4 mg i varje 400 mg/16 ml injektionsflaska vilket motsvarar 0,4 mg/ml. Polysorbater kan orsaka allergiska reaktioner.</w:t>
      </w:r>
    </w:p>
    <w:p w14:paraId="4A225302" w14:textId="025F10EF" w:rsidR="00185619" w:rsidRDefault="00185619" w:rsidP="00185619">
      <w:pPr>
        <w:ind w:right="-2"/>
        <w:rPr>
          <w:lang w:val="sv-SE"/>
        </w:rPr>
      </w:pPr>
      <w:r>
        <w:rPr>
          <w:lang w:val="sv-SE"/>
        </w:rPr>
        <w:t>Tala om för din läkare om du har några kända allergier.</w:t>
      </w:r>
    </w:p>
    <w:p w14:paraId="0A164321" w14:textId="77777777" w:rsidR="00185619" w:rsidRPr="00634EFC" w:rsidRDefault="00185619" w:rsidP="00185619">
      <w:pPr>
        <w:ind w:right="-2"/>
        <w:rPr>
          <w:lang w:val="sv-SE"/>
        </w:rPr>
      </w:pPr>
    </w:p>
    <w:p w14:paraId="50FE69C8" w14:textId="77777777" w:rsidR="00BE34C2" w:rsidRPr="00634EFC" w:rsidRDefault="00BE34C2" w:rsidP="00353069">
      <w:pPr>
        <w:ind w:right="-2"/>
        <w:rPr>
          <w:lang w:val="sv-SE"/>
        </w:rPr>
      </w:pPr>
    </w:p>
    <w:p w14:paraId="4B2CF1F3" w14:textId="4D208E76" w:rsidR="00353069" w:rsidRPr="00634EFC" w:rsidRDefault="00353069" w:rsidP="00D0617E">
      <w:pPr>
        <w:keepNext/>
        <w:keepLines/>
        <w:ind w:left="567" w:right="-2" w:hanging="567"/>
        <w:outlineLvl w:val="0"/>
        <w:rPr>
          <w:lang w:val="sv-SE"/>
        </w:rPr>
      </w:pPr>
      <w:r w:rsidRPr="00634EFC">
        <w:rPr>
          <w:b/>
          <w:lang w:val="sv-SE"/>
        </w:rPr>
        <w:t>3.</w:t>
      </w:r>
      <w:r w:rsidRPr="00634EFC">
        <w:rPr>
          <w:b/>
          <w:lang w:val="sv-SE"/>
        </w:rPr>
        <w:tab/>
      </w:r>
      <w:r w:rsidR="00084B74" w:rsidRPr="00634EFC">
        <w:rPr>
          <w:b/>
          <w:lang w:val="sv-SE"/>
        </w:rPr>
        <w:t>Hur du tar använder</w:t>
      </w:r>
      <w:r w:rsidR="00084B74" w:rsidRPr="00634EFC" w:rsidDel="00084B74">
        <w:rPr>
          <w:b/>
          <w:lang w:val="sv-SE"/>
        </w:rPr>
        <w:t xml:space="preserve"> </w:t>
      </w:r>
      <w:r w:rsidR="00D3305D" w:rsidRPr="00634EFC">
        <w:rPr>
          <w:b/>
          <w:noProof/>
          <w:szCs w:val="22"/>
          <w:lang w:val="sv-SE"/>
        </w:rPr>
        <w:t>Aybintio</w:t>
      </w:r>
    </w:p>
    <w:p w14:paraId="164ADE62" w14:textId="77777777" w:rsidR="00353069" w:rsidRPr="00634EFC" w:rsidRDefault="00353069" w:rsidP="00D0617E">
      <w:pPr>
        <w:keepNext/>
        <w:keepLines/>
        <w:ind w:right="-2"/>
        <w:rPr>
          <w:lang w:val="sv-SE"/>
        </w:rPr>
      </w:pPr>
    </w:p>
    <w:p w14:paraId="514206AE" w14:textId="77777777" w:rsidR="00353069" w:rsidRPr="00634EFC" w:rsidRDefault="00353069" w:rsidP="00D0617E">
      <w:pPr>
        <w:keepNext/>
        <w:keepLines/>
        <w:outlineLvl w:val="0"/>
        <w:rPr>
          <w:b/>
          <w:lang w:val="sv-SE"/>
        </w:rPr>
      </w:pPr>
      <w:r w:rsidRPr="00634EFC">
        <w:rPr>
          <w:b/>
          <w:lang w:val="sv-SE"/>
        </w:rPr>
        <w:t>Dosering och doseringsfrekvens</w:t>
      </w:r>
    </w:p>
    <w:p w14:paraId="6D071A13" w14:textId="56D0EED2" w:rsidR="00353069" w:rsidRPr="00634EFC" w:rsidRDefault="00353069" w:rsidP="00353069">
      <w:pPr>
        <w:rPr>
          <w:lang w:val="sv-SE"/>
        </w:rPr>
      </w:pPr>
      <w:r w:rsidRPr="00634EFC">
        <w:rPr>
          <w:lang w:val="sv-SE"/>
        </w:rPr>
        <w:t xml:space="preserve">Dosen av </w:t>
      </w:r>
      <w:r w:rsidR="00C92715" w:rsidRPr="00132F61">
        <w:rPr>
          <w:noProof/>
          <w:lang w:val="sv-SE"/>
        </w:rPr>
        <w:t>Aybintio</w:t>
      </w:r>
      <w:r w:rsidRPr="00634EFC">
        <w:rPr>
          <w:lang w:val="sv-SE"/>
        </w:rPr>
        <w:t xml:space="preserve"> beror på din kroppsvikt och den cancerform som ska behandlas. Den rekommenderade dosen är 5</w:t>
      </w:r>
      <w:r w:rsidR="00A258C3" w:rsidRPr="00634EFC">
        <w:rPr>
          <w:lang w:val="sv-SE"/>
        </w:rPr>
        <w:t> mg</w:t>
      </w:r>
      <w:r w:rsidRPr="00634EFC">
        <w:rPr>
          <w:lang w:val="sv-SE"/>
        </w:rPr>
        <w:t>, 7,5</w:t>
      </w:r>
      <w:r w:rsidR="00A258C3" w:rsidRPr="00634EFC">
        <w:rPr>
          <w:lang w:val="sv-SE"/>
        </w:rPr>
        <w:t> mg</w:t>
      </w:r>
      <w:r w:rsidRPr="00634EFC">
        <w:rPr>
          <w:lang w:val="sv-SE"/>
        </w:rPr>
        <w:t>, 10</w:t>
      </w:r>
      <w:r w:rsidR="00A258C3" w:rsidRPr="00634EFC">
        <w:rPr>
          <w:lang w:val="sv-SE"/>
        </w:rPr>
        <w:t> mg</w:t>
      </w:r>
      <w:r w:rsidR="00AF6A9C" w:rsidRPr="00634EFC">
        <w:rPr>
          <w:lang w:val="sv-SE"/>
        </w:rPr>
        <w:t xml:space="preserve"> </w:t>
      </w:r>
      <w:r w:rsidRPr="00634EFC">
        <w:rPr>
          <w:lang w:val="sv-SE"/>
        </w:rPr>
        <w:t xml:space="preserve">eller 15 mg per kg av din kroppsvikt. Din läkare kommer att ordinera den </w:t>
      </w:r>
      <w:r w:rsidR="00C92715" w:rsidRPr="00132F61">
        <w:rPr>
          <w:noProof/>
          <w:lang w:val="sv-SE"/>
        </w:rPr>
        <w:t>Aybintio</w:t>
      </w:r>
      <w:r w:rsidR="00D3305D" w:rsidRPr="00634EFC">
        <w:rPr>
          <w:noProof/>
          <w:lang w:val="sv-SE"/>
        </w:rPr>
        <w:t>-</w:t>
      </w:r>
      <w:r w:rsidRPr="00634EFC">
        <w:rPr>
          <w:lang w:val="sv-SE"/>
        </w:rPr>
        <w:t xml:space="preserve">dos som är rätt för dig. Du kommer att behandlas med </w:t>
      </w:r>
      <w:r w:rsidR="00C92715" w:rsidRPr="00132F61">
        <w:rPr>
          <w:noProof/>
          <w:lang w:val="sv-SE"/>
        </w:rPr>
        <w:t>Aybintio</w:t>
      </w:r>
      <w:r w:rsidRPr="00634EFC">
        <w:rPr>
          <w:lang w:val="sv-SE"/>
        </w:rPr>
        <w:t xml:space="preserve"> en gång varannan eller var tredje vecka. Antalet infusioner som du får beror på hur du svarar på behandlingen; du ska fortsätta att använda detta läkemedel tills </w:t>
      </w:r>
      <w:r w:rsidR="00C92715" w:rsidRPr="00132F61">
        <w:rPr>
          <w:noProof/>
          <w:lang w:val="sv-SE"/>
        </w:rPr>
        <w:t>Aybintio</w:t>
      </w:r>
      <w:r w:rsidRPr="00634EFC">
        <w:rPr>
          <w:lang w:val="sv-SE"/>
        </w:rPr>
        <w:t xml:space="preserve"> inte längre kan förhindra att din tumör växer. Din läkare kommer att diskutera detta med dig.</w:t>
      </w:r>
    </w:p>
    <w:p w14:paraId="44803513" w14:textId="77777777" w:rsidR="00353069" w:rsidRPr="00634EFC" w:rsidRDefault="00353069" w:rsidP="00353069">
      <w:pPr>
        <w:rPr>
          <w:lang w:val="sv-SE"/>
        </w:rPr>
      </w:pPr>
    </w:p>
    <w:p w14:paraId="29E6B519" w14:textId="475CA811" w:rsidR="00CC6CA3" w:rsidRPr="00634EFC" w:rsidRDefault="00353069" w:rsidP="00353069">
      <w:pPr>
        <w:outlineLvl w:val="0"/>
        <w:rPr>
          <w:b/>
          <w:lang w:val="sv-SE"/>
        </w:rPr>
      </w:pPr>
      <w:r w:rsidRPr="00634EFC">
        <w:rPr>
          <w:b/>
          <w:lang w:val="sv-SE"/>
        </w:rPr>
        <w:t>Administreringssätt</w:t>
      </w:r>
    </w:p>
    <w:p w14:paraId="414CB817" w14:textId="78E43D73" w:rsidR="00353069" w:rsidRPr="00634EFC" w:rsidRDefault="00D24503" w:rsidP="00353069">
      <w:pPr>
        <w:rPr>
          <w:lang w:val="sv-SE"/>
        </w:rPr>
      </w:pPr>
      <w:r>
        <w:rPr>
          <w:noProof/>
          <w:lang w:val="sv-SE"/>
        </w:rPr>
        <w:t xml:space="preserve">Skaka inte injektionsflaskan. </w:t>
      </w:r>
      <w:r w:rsidRPr="00132F61">
        <w:rPr>
          <w:noProof/>
          <w:lang w:val="sv-SE"/>
        </w:rPr>
        <w:t>Aybintio</w:t>
      </w:r>
      <w:r w:rsidRPr="00634EFC">
        <w:rPr>
          <w:lang w:val="sv-SE"/>
        </w:rPr>
        <w:t xml:space="preserve"> är ett koncentrat till infusionslösning. Beroende på vilken dos </w:t>
      </w:r>
      <w:r w:rsidR="00353069" w:rsidRPr="00634EFC">
        <w:rPr>
          <w:lang w:val="sv-SE"/>
        </w:rPr>
        <w:t xml:space="preserve">som läkaren ordinerat kommer delar av eller allt innehåll i injektionsflaskan med </w:t>
      </w:r>
      <w:r w:rsidR="00C92715" w:rsidRPr="00132F61">
        <w:rPr>
          <w:noProof/>
          <w:lang w:val="sv-SE"/>
        </w:rPr>
        <w:t>Aybintio</w:t>
      </w:r>
      <w:r w:rsidR="00353069" w:rsidRPr="00634EFC">
        <w:rPr>
          <w:lang w:val="sv-SE"/>
        </w:rPr>
        <w:t xml:space="preserve"> att spädas med </w:t>
      </w:r>
      <w:r w:rsidR="00AF6A9C" w:rsidRPr="00634EFC">
        <w:rPr>
          <w:lang w:val="sv-SE"/>
        </w:rPr>
        <w:t>natriumklorid (</w:t>
      </w:r>
      <w:r w:rsidR="00353069" w:rsidRPr="00634EFC">
        <w:rPr>
          <w:lang w:val="sv-SE"/>
        </w:rPr>
        <w:t>koksalt</w:t>
      </w:r>
      <w:r w:rsidR="00AF6A9C" w:rsidRPr="00634EFC">
        <w:rPr>
          <w:lang w:val="sv-SE"/>
        </w:rPr>
        <w:t>)-</w:t>
      </w:r>
      <w:r w:rsidR="00353069" w:rsidRPr="00634EFC">
        <w:rPr>
          <w:lang w:val="sv-SE"/>
        </w:rPr>
        <w:t xml:space="preserve">lösning före användning. En läkare eller sjuksköterska kommer att ge dig den spädda </w:t>
      </w:r>
      <w:r w:rsidR="00C92715" w:rsidRPr="00132F61">
        <w:rPr>
          <w:noProof/>
          <w:lang w:val="sv-SE"/>
        </w:rPr>
        <w:t>Aybintio</w:t>
      </w:r>
      <w:r w:rsidR="00D3305D" w:rsidRPr="00634EFC">
        <w:rPr>
          <w:noProof/>
          <w:lang w:val="sv-SE"/>
        </w:rPr>
        <w:t>-</w:t>
      </w:r>
      <w:r w:rsidR="00353069" w:rsidRPr="00634EFC">
        <w:rPr>
          <w:lang w:val="sv-SE"/>
        </w:rPr>
        <w:t>lösningen som en intravenös infusion</w:t>
      </w:r>
      <w:r w:rsidR="00084B74" w:rsidRPr="00634EFC">
        <w:rPr>
          <w:lang w:val="sv-SE"/>
        </w:rPr>
        <w:t xml:space="preserve"> (ett dro</w:t>
      </w:r>
      <w:r w:rsidR="00383E39" w:rsidRPr="00634EFC">
        <w:rPr>
          <w:lang w:val="sv-SE"/>
        </w:rPr>
        <w:t>pp</w:t>
      </w:r>
      <w:r w:rsidR="00084B74" w:rsidRPr="00634EFC">
        <w:rPr>
          <w:lang w:val="sv-SE"/>
        </w:rPr>
        <w:t xml:space="preserve"> i </w:t>
      </w:r>
      <w:r w:rsidR="00383E39" w:rsidRPr="00634EFC">
        <w:rPr>
          <w:lang w:val="sv-SE"/>
        </w:rPr>
        <w:t>en</w:t>
      </w:r>
      <w:r w:rsidR="00084B74" w:rsidRPr="00634EFC">
        <w:rPr>
          <w:lang w:val="sv-SE"/>
        </w:rPr>
        <w:t xml:space="preserve"> ven)</w:t>
      </w:r>
      <w:r w:rsidR="00353069" w:rsidRPr="00634EFC">
        <w:rPr>
          <w:lang w:val="sv-SE"/>
        </w:rPr>
        <w:t>. Den första infusionen kommer att ges under 90</w:t>
      </w:r>
      <w:r w:rsidR="0017508C" w:rsidRPr="00634EFC">
        <w:rPr>
          <w:lang w:val="sv-SE"/>
        </w:rPr>
        <w:t> </w:t>
      </w:r>
      <w:r w:rsidR="00353069" w:rsidRPr="00634EFC">
        <w:rPr>
          <w:lang w:val="sv-SE"/>
        </w:rPr>
        <w:t>minuter. Om du tolererar detta väl kommer den andra infusionen att ges under 60</w:t>
      </w:r>
      <w:r w:rsidR="0017508C" w:rsidRPr="00634EFC">
        <w:rPr>
          <w:lang w:val="sv-SE"/>
        </w:rPr>
        <w:t> </w:t>
      </w:r>
      <w:r w:rsidR="00353069" w:rsidRPr="00634EFC">
        <w:rPr>
          <w:lang w:val="sv-SE"/>
        </w:rPr>
        <w:t>minuter. Senare infusioner kan ges under 30</w:t>
      </w:r>
      <w:r w:rsidR="0017508C" w:rsidRPr="00634EFC">
        <w:rPr>
          <w:lang w:val="sv-SE"/>
        </w:rPr>
        <w:t> </w:t>
      </w:r>
      <w:r w:rsidR="00353069" w:rsidRPr="00634EFC">
        <w:rPr>
          <w:lang w:val="sv-SE"/>
        </w:rPr>
        <w:t>minuter.</w:t>
      </w:r>
    </w:p>
    <w:p w14:paraId="373F1968" w14:textId="77777777" w:rsidR="00353069" w:rsidRPr="00634EFC" w:rsidRDefault="00353069" w:rsidP="00353069">
      <w:pPr>
        <w:rPr>
          <w:lang w:val="sv-SE"/>
        </w:rPr>
      </w:pPr>
    </w:p>
    <w:p w14:paraId="0ABE7676" w14:textId="3041A9F7" w:rsidR="00353069" w:rsidRPr="00634EFC" w:rsidRDefault="00353069" w:rsidP="00353069">
      <w:pPr>
        <w:rPr>
          <w:b/>
          <w:lang w:val="sv-SE"/>
        </w:rPr>
      </w:pPr>
      <w:r w:rsidRPr="00634EFC">
        <w:rPr>
          <w:b/>
          <w:lang w:val="sv-SE"/>
        </w:rPr>
        <w:t xml:space="preserve">Behandlingen med </w:t>
      </w:r>
      <w:r w:rsidR="00D3305D" w:rsidRPr="00634EFC">
        <w:rPr>
          <w:b/>
          <w:lang w:val="sv-SE"/>
        </w:rPr>
        <w:t>Aybintio</w:t>
      </w:r>
      <w:r w:rsidRPr="00634EFC">
        <w:rPr>
          <w:b/>
          <w:lang w:val="sv-SE"/>
        </w:rPr>
        <w:t xml:space="preserve"> ska tillfälligt avbrytas</w:t>
      </w:r>
    </w:p>
    <w:p w14:paraId="47D351E0"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om du utvecklar allvarligt högt blodtryck som kräver behandling med blodtrycksmedicin,</w:t>
      </w:r>
    </w:p>
    <w:p w14:paraId="10F8E362"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om du har problem med sårläkning efter operation,</w:t>
      </w:r>
    </w:p>
    <w:p w14:paraId="3737D462"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om du opereras.</w:t>
      </w:r>
    </w:p>
    <w:p w14:paraId="73DB8CC3" w14:textId="77777777" w:rsidR="00353069" w:rsidRPr="00634EFC" w:rsidRDefault="00353069" w:rsidP="00353069">
      <w:pPr>
        <w:rPr>
          <w:lang w:val="sv-SE"/>
        </w:rPr>
      </w:pPr>
    </w:p>
    <w:p w14:paraId="48B41AE3" w14:textId="622235C1" w:rsidR="00EB7A69" w:rsidRDefault="00353069" w:rsidP="00132F61">
      <w:pPr>
        <w:keepNext/>
        <w:rPr>
          <w:b/>
          <w:lang w:val="sv-SE"/>
        </w:rPr>
      </w:pPr>
      <w:r w:rsidRPr="00634EFC">
        <w:rPr>
          <w:b/>
          <w:lang w:val="sv-SE"/>
        </w:rPr>
        <w:lastRenderedPageBreak/>
        <w:t xml:space="preserve">Behandlingen med </w:t>
      </w:r>
      <w:r w:rsidR="00D3305D" w:rsidRPr="00634EFC">
        <w:rPr>
          <w:b/>
          <w:lang w:val="sv-SE"/>
        </w:rPr>
        <w:t>Aybintio</w:t>
      </w:r>
      <w:r w:rsidRPr="00634EFC">
        <w:rPr>
          <w:b/>
          <w:lang w:val="sv-SE"/>
        </w:rPr>
        <w:t xml:space="preserve"> ska avslutas helt om du utvecklar</w:t>
      </w:r>
    </w:p>
    <w:p w14:paraId="40784EA8"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allvarligt högt blodtryck som inte kan kontrolleras med blodtrycksmedicin; eller en plötslig blodtryckshöjning,</w:t>
      </w:r>
    </w:p>
    <w:p w14:paraId="626E54DA"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protein i urinen och samtidigt svullnad i kroppen,</w:t>
      </w:r>
    </w:p>
    <w:p w14:paraId="3DBA1686"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ett hål i din tarmvägg,</w:t>
      </w:r>
    </w:p>
    <w:p w14:paraId="26FED8AA"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en onormal tubliknande förbindelse eller passage mellan luftstrupen och matstrupen, mellan inre organ och huden</w:t>
      </w:r>
      <w:r w:rsidR="000F242B" w:rsidRPr="00634EFC">
        <w:rPr>
          <w:lang w:val="sv-SE"/>
        </w:rPr>
        <w:t xml:space="preserve">, mellan vaginan och någon del av tarmen eller mellan </w:t>
      </w:r>
      <w:r w:rsidR="00353069" w:rsidRPr="00634EFC">
        <w:rPr>
          <w:lang w:val="sv-SE"/>
        </w:rPr>
        <w:t>andra vävnader som normalt inte ska vara förbundna med varandra</w:t>
      </w:r>
      <w:r w:rsidR="00FE6930" w:rsidRPr="00634EFC">
        <w:rPr>
          <w:lang w:val="sv-SE"/>
        </w:rPr>
        <w:t xml:space="preserve"> (fistel)</w:t>
      </w:r>
      <w:r w:rsidR="00353069" w:rsidRPr="00634EFC">
        <w:rPr>
          <w:lang w:val="sv-SE"/>
        </w:rPr>
        <w:t>, och som av din läkare bedöms vara allvarlig,</w:t>
      </w:r>
    </w:p>
    <w:p w14:paraId="19CABE43" w14:textId="77777777" w:rsidR="00A27C51" w:rsidRPr="00634EFC" w:rsidRDefault="00A574DD" w:rsidP="00DF3ACB">
      <w:pPr>
        <w:ind w:left="426" w:hanging="426"/>
        <w:rPr>
          <w:lang w:val="sv-SE"/>
        </w:rPr>
      </w:pPr>
      <w:r w:rsidRPr="00634EFC">
        <w:rPr>
          <w:sz w:val="18"/>
          <w:szCs w:val="18"/>
          <w:lang w:val="sv-SE"/>
        </w:rPr>
        <w:t>●</w:t>
      </w:r>
      <w:r w:rsidRPr="00634EFC">
        <w:rPr>
          <w:lang w:val="sv-SE"/>
        </w:rPr>
        <w:tab/>
      </w:r>
      <w:r w:rsidR="00A17EBE" w:rsidRPr="00634EFC">
        <w:rPr>
          <w:lang w:val="sv-SE"/>
        </w:rPr>
        <w:t xml:space="preserve">allvarliga infektioner i huden eller </w:t>
      </w:r>
      <w:r w:rsidR="00C47A58" w:rsidRPr="00634EFC">
        <w:rPr>
          <w:lang w:val="sv-SE"/>
        </w:rPr>
        <w:t>underliggande lager av huden</w:t>
      </w:r>
      <w:r w:rsidR="00A17EBE" w:rsidRPr="00634EFC">
        <w:rPr>
          <w:lang w:val="sv-SE"/>
        </w:rPr>
        <w:t>,</w:t>
      </w:r>
    </w:p>
    <w:p w14:paraId="11F1D547"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en blodpropp i dina artärer,</w:t>
      </w:r>
    </w:p>
    <w:p w14:paraId="058FBC78"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 xml:space="preserve">en blodpropp i </w:t>
      </w:r>
      <w:r w:rsidR="009E005B" w:rsidRPr="00634EFC">
        <w:rPr>
          <w:lang w:val="sv-SE"/>
        </w:rPr>
        <w:t>blodkärlen</w:t>
      </w:r>
      <w:r w:rsidR="00353069" w:rsidRPr="00634EFC">
        <w:rPr>
          <w:lang w:val="sv-SE"/>
        </w:rPr>
        <w:t xml:space="preserve"> i lungor</w:t>
      </w:r>
      <w:r w:rsidR="009E005B" w:rsidRPr="00634EFC">
        <w:rPr>
          <w:lang w:val="sv-SE"/>
        </w:rPr>
        <w:t>na</w:t>
      </w:r>
      <w:r w:rsidR="00353069" w:rsidRPr="00634EFC">
        <w:rPr>
          <w:lang w:val="sv-SE"/>
        </w:rPr>
        <w:t>,</w:t>
      </w:r>
    </w:p>
    <w:p w14:paraId="763DF97E" w14:textId="77777777" w:rsidR="00353069" w:rsidRPr="00634EFC" w:rsidRDefault="00AB2404" w:rsidP="00DF3ACB">
      <w:pPr>
        <w:ind w:left="426" w:hanging="426"/>
        <w:rPr>
          <w:lang w:val="sv-SE"/>
        </w:rPr>
      </w:pPr>
      <w:r w:rsidRPr="00634EFC">
        <w:rPr>
          <w:sz w:val="18"/>
          <w:szCs w:val="18"/>
          <w:lang w:val="sv-SE"/>
        </w:rPr>
        <w:t>●</w:t>
      </w:r>
      <w:r w:rsidR="00353069" w:rsidRPr="00634EFC">
        <w:rPr>
          <w:lang w:val="sv-SE"/>
        </w:rPr>
        <w:tab/>
        <w:t>någon svår blödning.</w:t>
      </w:r>
    </w:p>
    <w:p w14:paraId="429955ED" w14:textId="77777777" w:rsidR="00353069" w:rsidRPr="00634EFC" w:rsidRDefault="00353069" w:rsidP="00353069">
      <w:pPr>
        <w:rPr>
          <w:lang w:val="sv-SE"/>
        </w:rPr>
      </w:pPr>
    </w:p>
    <w:p w14:paraId="0F824862" w14:textId="557522D3" w:rsidR="00353069" w:rsidRPr="00634EFC" w:rsidRDefault="00353069" w:rsidP="00353069">
      <w:pPr>
        <w:ind w:right="-2"/>
        <w:outlineLvl w:val="0"/>
        <w:rPr>
          <w:b/>
          <w:lang w:val="sv-SE"/>
        </w:rPr>
      </w:pPr>
      <w:r w:rsidRPr="00634EFC">
        <w:rPr>
          <w:b/>
          <w:lang w:val="sv-SE"/>
        </w:rPr>
        <w:t xml:space="preserve">Om du får mera </w:t>
      </w:r>
      <w:r w:rsidR="00D3305D" w:rsidRPr="00634EFC">
        <w:rPr>
          <w:b/>
          <w:lang w:val="sv-SE"/>
        </w:rPr>
        <w:t>Aybintio</w:t>
      </w:r>
      <w:r w:rsidRPr="00634EFC">
        <w:rPr>
          <w:b/>
          <w:lang w:val="sv-SE"/>
        </w:rPr>
        <w:t xml:space="preserve"> än vad du borde</w:t>
      </w:r>
    </w:p>
    <w:p w14:paraId="141F7E91" w14:textId="77777777" w:rsidR="00353069" w:rsidRPr="00634EFC" w:rsidRDefault="00AB2404" w:rsidP="00DF3ACB">
      <w:pPr>
        <w:ind w:left="426" w:right="-2" w:hanging="426"/>
        <w:rPr>
          <w:lang w:val="sv-SE"/>
        </w:rPr>
      </w:pPr>
      <w:r w:rsidRPr="00634EFC">
        <w:rPr>
          <w:sz w:val="18"/>
          <w:szCs w:val="18"/>
          <w:lang w:val="sv-SE"/>
        </w:rPr>
        <w:t>●</w:t>
      </w:r>
      <w:r w:rsidR="00353069" w:rsidRPr="00634EFC">
        <w:rPr>
          <w:lang w:val="sv-SE"/>
        </w:rPr>
        <w:tab/>
        <w:t>kan du utveckla svår migrän. Om detta händer ska du omedelbart tala med din läkare</w:t>
      </w:r>
      <w:r w:rsidR="00084B74" w:rsidRPr="00634EFC">
        <w:rPr>
          <w:lang w:val="sv-SE"/>
        </w:rPr>
        <w:t>,</w:t>
      </w:r>
      <w:r w:rsidR="00353069" w:rsidRPr="00634EFC">
        <w:rPr>
          <w:lang w:val="sv-SE"/>
        </w:rPr>
        <w:t xml:space="preserve"> </w:t>
      </w:r>
      <w:r w:rsidR="00F4444B" w:rsidRPr="00634EFC">
        <w:rPr>
          <w:lang w:val="sv-SE"/>
        </w:rPr>
        <w:t xml:space="preserve">apotekspersonal </w:t>
      </w:r>
      <w:r w:rsidR="00084B74" w:rsidRPr="00634EFC">
        <w:rPr>
          <w:lang w:val="sv-SE"/>
        </w:rPr>
        <w:t>eller sjuksköterska</w:t>
      </w:r>
      <w:r w:rsidR="00353069" w:rsidRPr="00634EFC">
        <w:rPr>
          <w:lang w:val="sv-SE"/>
        </w:rPr>
        <w:t>.</w:t>
      </w:r>
    </w:p>
    <w:p w14:paraId="1747458A" w14:textId="77777777" w:rsidR="00353069" w:rsidRPr="00634EFC" w:rsidRDefault="00353069" w:rsidP="00353069">
      <w:pPr>
        <w:ind w:right="-29"/>
        <w:rPr>
          <w:lang w:val="sv-SE"/>
        </w:rPr>
      </w:pPr>
    </w:p>
    <w:p w14:paraId="24436FD7" w14:textId="09C5E035" w:rsidR="00353069" w:rsidRPr="00634EFC" w:rsidRDefault="00353069" w:rsidP="00353069">
      <w:pPr>
        <w:ind w:right="-2"/>
        <w:outlineLvl w:val="0"/>
        <w:rPr>
          <w:lang w:val="sv-SE"/>
        </w:rPr>
      </w:pPr>
      <w:r w:rsidRPr="00634EFC">
        <w:rPr>
          <w:b/>
          <w:lang w:val="sv-SE"/>
        </w:rPr>
        <w:t xml:space="preserve">Om en </w:t>
      </w:r>
      <w:r w:rsidR="00D3305D" w:rsidRPr="00634EFC">
        <w:rPr>
          <w:b/>
          <w:lang w:val="sv-SE"/>
        </w:rPr>
        <w:t>Aybintio</w:t>
      </w:r>
      <w:r w:rsidRPr="00634EFC">
        <w:rPr>
          <w:b/>
          <w:lang w:val="sv-SE"/>
        </w:rPr>
        <w:t>dos missas</w:t>
      </w:r>
    </w:p>
    <w:p w14:paraId="4A264121" w14:textId="073705C8" w:rsidR="00353069" w:rsidRPr="00634EFC" w:rsidRDefault="00AB2404" w:rsidP="00DF3ACB">
      <w:pPr>
        <w:ind w:left="426" w:right="-2" w:hanging="426"/>
        <w:rPr>
          <w:lang w:val="sv-SE"/>
        </w:rPr>
      </w:pPr>
      <w:r w:rsidRPr="00634EFC">
        <w:rPr>
          <w:sz w:val="18"/>
          <w:szCs w:val="18"/>
          <w:lang w:val="sv-SE"/>
        </w:rPr>
        <w:t>●</w:t>
      </w:r>
      <w:r w:rsidR="00353069" w:rsidRPr="00634EFC">
        <w:rPr>
          <w:lang w:val="sv-SE"/>
        </w:rPr>
        <w:tab/>
        <w:t xml:space="preserve">Din läkare kommer att avgöra när du ska få din nästa </w:t>
      </w:r>
      <w:r w:rsidR="00A73BAC" w:rsidRPr="00634EFC">
        <w:rPr>
          <w:lang w:val="sv-SE"/>
        </w:rPr>
        <w:t>dos Aybintio</w:t>
      </w:r>
      <w:r w:rsidR="00353069" w:rsidRPr="00634EFC">
        <w:rPr>
          <w:lang w:val="sv-SE"/>
        </w:rPr>
        <w:t>. Du ska diskutera detta med din läkare.</w:t>
      </w:r>
    </w:p>
    <w:p w14:paraId="389D6768" w14:textId="77777777" w:rsidR="00353069" w:rsidRPr="00634EFC" w:rsidRDefault="00353069" w:rsidP="00C51244">
      <w:pPr>
        <w:ind w:right="-2"/>
        <w:rPr>
          <w:lang w:val="sv-SE"/>
        </w:rPr>
      </w:pPr>
    </w:p>
    <w:p w14:paraId="0994C126" w14:textId="64E589CB" w:rsidR="00353069" w:rsidRPr="00634EFC" w:rsidRDefault="00353069" w:rsidP="00B464C0">
      <w:pPr>
        <w:keepNext/>
        <w:rPr>
          <w:lang w:val="sv-SE"/>
        </w:rPr>
      </w:pPr>
      <w:r w:rsidRPr="00634EFC">
        <w:rPr>
          <w:b/>
          <w:lang w:val="sv-SE"/>
        </w:rPr>
        <w:t xml:space="preserve">Om du slutar att använda </w:t>
      </w:r>
      <w:r w:rsidR="00D3305D" w:rsidRPr="00634EFC">
        <w:rPr>
          <w:b/>
          <w:lang w:val="sv-SE"/>
        </w:rPr>
        <w:t>Aybintio</w:t>
      </w:r>
    </w:p>
    <w:p w14:paraId="2AC28368" w14:textId="4E3FCE17" w:rsidR="00353069" w:rsidRPr="00634EFC" w:rsidRDefault="00353069" w:rsidP="00B464C0">
      <w:pPr>
        <w:keepNext/>
        <w:ind w:right="-2"/>
        <w:rPr>
          <w:lang w:val="sv-SE"/>
        </w:rPr>
      </w:pPr>
      <w:r w:rsidRPr="00634EFC">
        <w:rPr>
          <w:lang w:val="sv-SE"/>
        </w:rPr>
        <w:t xml:space="preserve">Avslutning av din behandling med </w:t>
      </w:r>
      <w:r w:rsidR="00C92715" w:rsidRPr="00132F61">
        <w:rPr>
          <w:noProof/>
          <w:lang w:val="sv-SE"/>
        </w:rPr>
        <w:t>Aybintio</w:t>
      </w:r>
      <w:r w:rsidRPr="00634EFC">
        <w:rPr>
          <w:lang w:val="sv-SE"/>
        </w:rPr>
        <w:t xml:space="preserve"> kan stoppa effekten på din tumörtillväxt. Avsluta inte behandlingen med </w:t>
      </w:r>
      <w:r w:rsidR="00C92715" w:rsidRPr="00132F61">
        <w:rPr>
          <w:noProof/>
          <w:lang w:val="sv-SE"/>
        </w:rPr>
        <w:t>Aybintio</w:t>
      </w:r>
      <w:r w:rsidRPr="00634EFC">
        <w:rPr>
          <w:lang w:val="sv-SE"/>
        </w:rPr>
        <w:t xml:space="preserve"> om du inte har diskuterat detta med din läkare.</w:t>
      </w:r>
    </w:p>
    <w:p w14:paraId="0337F3E4" w14:textId="77777777" w:rsidR="00353069" w:rsidRPr="00634EFC" w:rsidRDefault="00353069" w:rsidP="00C51244">
      <w:pPr>
        <w:ind w:right="-2"/>
        <w:rPr>
          <w:lang w:val="sv-SE"/>
        </w:rPr>
      </w:pPr>
    </w:p>
    <w:p w14:paraId="149433C5" w14:textId="77777777" w:rsidR="00353069" w:rsidRPr="00634EFC" w:rsidRDefault="00353069" w:rsidP="00C51244">
      <w:pPr>
        <w:ind w:right="-2"/>
        <w:rPr>
          <w:lang w:val="sv-SE"/>
        </w:rPr>
      </w:pPr>
      <w:r w:rsidRPr="00634EFC">
        <w:rPr>
          <w:lang w:val="sv-SE"/>
        </w:rPr>
        <w:t>Om du har ytterligare frågor om detta läkemedel kontakta läkare</w:t>
      </w:r>
      <w:r w:rsidR="00084B74" w:rsidRPr="00634EFC">
        <w:rPr>
          <w:lang w:val="sv-SE"/>
        </w:rPr>
        <w:t>,</w:t>
      </w:r>
      <w:r w:rsidRPr="00634EFC">
        <w:rPr>
          <w:lang w:val="sv-SE"/>
        </w:rPr>
        <w:t xml:space="preserve"> apotekspersonal</w:t>
      </w:r>
      <w:r w:rsidR="00084B74" w:rsidRPr="00634EFC">
        <w:rPr>
          <w:lang w:val="sv-SE"/>
        </w:rPr>
        <w:t xml:space="preserve"> eller sjuksköterska</w:t>
      </w:r>
      <w:r w:rsidRPr="00634EFC">
        <w:rPr>
          <w:lang w:val="sv-SE"/>
        </w:rPr>
        <w:t>.</w:t>
      </w:r>
    </w:p>
    <w:p w14:paraId="1492BA0E" w14:textId="77777777" w:rsidR="00353069" w:rsidRPr="00634EFC" w:rsidRDefault="00353069" w:rsidP="00C51244">
      <w:pPr>
        <w:ind w:right="-2"/>
        <w:rPr>
          <w:lang w:val="sv-SE"/>
        </w:rPr>
      </w:pPr>
    </w:p>
    <w:p w14:paraId="5BF85904" w14:textId="77777777" w:rsidR="00353069" w:rsidRPr="00634EFC" w:rsidRDefault="00353069" w:rsidP="00C51244">
      <w:pPr>
        <w:ind w:right="-2"/>
        <w:rPr>
          <w:lang w:val="sv-SE"/>
        </w:rPr>
      </w:pPr>
    </w:p>
    <w:p w14:paraId="617BD58E" w14:textId="77777777" w:rsidR="00353069" w:rsidRPr="00634EFC" w:rsidRDefault="00353069" w:rsidP="00CE4B4E">
      <w:pPr>
        <w:keepNext/>
        <w:keepLines/>
        <w:ind w:left="567" w:hanging="567"/>
        <w:outlineLvl w:val="0"/>
        <w:rPr>
          <w:lang w:val="sv-SE"/>
        </w:rPr>
      </w:pPr>
      <w:r w:rsidRPr="00634EFC">
        <w:rPr>
          <w:b/>
          <w:lang w:val="sv-SE"/>
        </w:rPr>
        <w:t>4.</w:t>
      </w:r>
      <w:r w:rsidRPr="00634EFC">
        <w:rPr>
          <w:b/>
          <w:lang w:val="sv-SE"/>
        </w:rPr>
        <w:tab/>
      </w:r>
      <w:r w:rsidR="00084B74" w:rsidRPr="00634EFC">
        <w:rPr>
          <w:b/>
          <w:lang w:val="sv-SE"/>
        </w:rPr>
        <w:t>Eventuella biverkningar</w:t>
      </w:r>
    </w:p>
    <w:p w14:paraId="66BC8006" w14:textId="77777777" w:rsidR="00353069" w:rsidRPr="00634EFC" w:rsidRDefault="00353069" w:rsidP="00CE4B4E">
      <w:pPr>
        <w:keepNext/>
        <w:keepLines/>
        <w:ind w:right="-29"/>
        <w:rPr>
          <w:lang w:val="sv-SE"/>
        </w:rPr>
      </w:pPr>
    </w:p>
    <w:p w14:paraId="68886568" w14:textId="77777777" w:rsidR="00353069" w:rsidRPr="00634EFC" w:rsidRDefault="00353069" w:rsidP="00CE4B4E">
      <w:pPr>
        <w:keepNext/>
        <w:keepLines/>
        <w:ind w:right="-29"/>
        <w:rPr>
          <w:lang w:val="sv-SE"/>
        </w:rPr>
      </w:pPr>
      <w:r w:rsidRPr="00634EFC">
        <w:rPr>
          <w:lang w:val="sv-SE"/>
        </w:rPr>
        <w:t xml:space="preserve">Liksom alla läkemedel kan </w:t>
      </w:r>
      <w:r w:rsidR="00084B74" w:rsidRPr="00634EFC">
        <w:rPr>
          <w:lang w:val="sv-SE"/>
        </w:rPr>
        <w:t xml:space="preserve">detta läkemedel </w:t>
      </w:r>
      <w:r w:rsidRPr="00634EFC">
        <w:rPr>
          <w:lang w:val="sv-SE"/>
        </w:rPr>
        <w:t xml:space="preserve">orsaka biverkningar men alla användare behöver inte få dem. </w:t>
      </w:r>
    </w:p>
    <w:p w14:paraId="53A730F4" w14:textId="77777777" w:rsidR="00353069" w:rsidRPr="00634EFC" w:rsidRDefault="00353069" w:rsidP="00CE4B4E">
      <w:pPr>
        <w:keepNext/>
        <w:keepLines/>
        <w:ind w:right="-29"/>
        <w:rPr>
          <w:lang w:val="sv-SE"/>
        </w:rPr>
      </w:pPr>
    </w:p>
    <w:p w14:paraId="500DE93D" w14:textId="77777777" w:rsidR="00084B74" w:rsidRPr="00634EFC" w:rsidRDefault="00084B74" w:rsidP="00084B74">
      <w:pPr>
        <w:ind w:right="-2"/>
        <w:rPr>
          <w:noProof/>
          <w:szCs w:val="22"/>
          <w:lang w:val="sv-SE"/>
        </w:rPr>
      </w:pPr>
      <w:r w:rsidRPr="00634EFC">
        <w:rPr>
          <w:noProof/>
          <w:szCs w:val="22"/>
          <w:lang w:val="sv-SE"/>
        </w:rPr>
        <w:t>Om du får biverkningar, tala med läkare</w:t>
      </w:r>
      <w:r w:rsidR="00F4444B" w:rsidRPr="00634EFC">
        <w:rPr>
          <w:noProof/>
          <w:szCs w:val="22"/>
          <w:lang w:val="sv-SE"/>
        </w:rPr>
        <w:t>,</w:t>
      </w:r>
      <w:r w:rsidRPr="00634EFC">
        <w:rPr>
          <w:noProof/>
          <w:szCs w:val="22"/>
          <w:lang w:val="sv-SE"/>
        </w:rPr>
        <w:t xml:space="preserve"> apotekspersonal eller sjuksköterska.</w:t>
      </w:r>
      <w:r w:rsidRPr="00634EFC">
        <w:rPr>
          <w:color w:val="FF0000"/>
          <w:szCs w:val="22"/>
          <w:lang w:val="sv-SE"/>
        </w:rPr>
        <w:t xml:space="preserve"> </w:t>
      </w:r>
      <w:r w:rsidRPr="00634EFC">
        <w:rPr>
          <w:noProof/>
          <w:szCs w:val="22"/>
          <w:lang w:val="sv-SE"/>
        </w:rPr>
        <w:t>Detta gäller även</w:t>
      </w:r>
      <w:r w:rsidRPr="00634EFC">
        <w:rPr>
          <w:noProof/>
          <w:color w:val="FF0000"/>
          <w:szCs w:val="22"/>
          <w:lang w:val="sv-SE"/>
        </w:rPr>
        <w:t xml:space="preserve"> </w:t>
      </w:r>
      <w:r w:rsidRPr="00634EFC">
        <w:rPr>
          <w:noProof/>
          <w:szCs w:val="22"/>
          <w:lang w:val="sv-SE"/>
        </w:rPr>
        <w:t>eventuella biverkningar som inte nämns i denna information.</w:t>
      </w:r>
    </w:p>
    <w:p w14:paraId="40B9B8E1" w14:textId="77777777" w:rsidR="00353069" w:rsidRPr="00634EFC" w:rsidRDefault="00353069" w:rsidP="00C51244">
      <w:pPr>
        <w:ind w:right="-29"/>
        <w:rPr>
          <w:lang w:val="sv-SE"/>
        </w:rPr>
      </w:pPr>
    </w:p>
    <w:p w14:paraId="2FF662E9" w14:textId="1A7652D2" w:rsidR="00353069" w:rsidRPr="00634EFC" w:rsidRDefault="00353069" w:rsidP="00353069">
      <w:pPr>
        <w:ind w:right="-29"/>
        <w:rPr>
          <w:lang w:val="sv-SE"/>
        </w:rPr>
      </w:pPr>
      <w:r w:rsidRPr="00634EFC">
        <w:rPr>
          <w:lang w:val="sv-SE"/>
        </w:rPr>
        <w:t xml:space="preserve">Biverkningarna som listas nedan sågs när </w:t>
      </w:r>
      <w:r w:rsidR="00C92715" w:rsidRPr="00132F61">
        <w:rPr>
          <w:noProof/>
          <w:lang w:val="sv-SE"/>
        </w:rPr>
        <w:t>Aybintio</w:t>
      </w:r>
      <w:r w:rsidRPr="00634EFC">
        <w:rPr>
          <w:lang w:val="sv-SE"/>
        </w:rPr>
        <w:t xml:space="preserve"> gavs tillsammans med cytostatika. Detta innebär inte nödvändigtvis att dessa biverkningar orsakades av </w:t>
      </w:r>
      <w:r w:rsidR="00C92715" w:rsidRPr="00132F61">
        <w:rPr>
          <w:noProof/>
          <w:lang w:val="sv-SE"/>
        </w:rPr>
        <w:t>Aybintio</w:t>
      </w:r>
      <w:r w:rsidRPr="00634EFC">
        <w:rPr>
          <w:lang w:val="sv-SE"/>
        </w:rPr>
        <w:t>.</w:t>
      </w:r>
    </w:p>
    <w:p w14:paraId="1A3D4FF3" w14:textId="77777777" w:rsidR="00BD45DA" w:rsidRPr="00634EFC" w:rsidRDefault="00BD45DA" w:rsidP="00BD45DA">
      <w:pPr>
        <w:ind w:left="284" w:right="-2" w:hanging="284"/>
        <w:outlineLvl w:val="0"/>
        <w:rPr>
          <w:b/>
          <w:lang w:val="sv-SE"/>
        </w:rPr>
      </w:pPr>
    </w:p>
    <w:p w14:paraId="3D30E5CF" w14:textId="77777777" w:rsidR="00BD45DA" w:rsidRPr="00634EFC" w:rsidRDefault="00BD45DA" w:rsidP="00BD45DA">
      <w:pPr>
        <w:ind w:left="284" w:right="-2" w:hanging="284"/>
        <w:outlineLvl w:val="0"/>
        <w:rPr>
          <w:b/>
          <w:lang w:val="sv-SE"/>
        </w:rPr>
      </w:pPr>
      <w:r w:rsidRPr="00634EFC">
        <w:rPr>
          <w:b/>
          <w:lang w:val="sv-SE"/>
        </w:rPr>
        <w:t>Allergiska reaktioner</w:t>
      </w:r>
    </w:p>
    <w:p w14:paraId="17ED0973" w14:textId="31A4A1DF" w:rsidR="00BD45DA" w:rsidRPr="00634EFC" w:rsidRDefault="00BD45DA" w:rsidP="00BD45DA">
      <w:pPr>
        <w:ind w:right="-2"/>
        <w:outlineLvl w:val="0"/>
        <w:rPr>
          <w:lang w:val="sv-SE"/>
        </w:rPr>
      </w:pPr>
      <w:r w:rsidRPr="00634EFC">
        <w:rPr>
          <w:lang w:val="sv-SE"/>
        </w:rPr>
        <w:t xml:space="preserve">Om du får en allergisk reaktion, tala om det för läkaren eller sjukvårdspersonalen direkt. Dessa tecken kan innefatta andningssvårigheter eller bröstsmärta. Du kan också få rodnad på huden eller utslag, </w:t>
      </w:r>
      <w:r w:rsidR="00FE6930" w:rsidRPr="00634EFC">
        <w:rPr>
          <w:lang w:val="sv-SE"/>
        </w:rPr>
        <w:t>frossa och skakningar</w:t>
      </w:r>
      <w:r w:rsidRPr="00634EFC">
        <w:rPr>
          <w:lang w:val="sv-SE"/>
        </w:rPr>
        <w:t>, illamående eller kräkningar</w:t>
      </w:r>
      <w:r w:rsidR="00927A32">
        <w:rPr>
          <w:lang w:val="sv-SE"/>
        </w:rPr>
        <w:t>, svullnad, yrsel, hjärtklappning och medvetslöshet.</w:t>
      </w:r>
    </w:p>
    <w:p w14:paraId="7B902CAF" w14:textId="77777777" w:rsidR="00353069" w:rsidRPr="00634EFC" w:rsidRDefault="00353069" w:rsidP="00353069">
      <w:pPr>
        <w:ind w:right="-29"/>
        <w:rPr>
          <w:lang w:val="sv-SE"/>
        </w:rPr>
      </w:pPr>
    </w:p>
    <w:p w14:paraId="650F2058" w14:textId="77777777" w:rsidR="00353069" w:rsidRPr="00634EFC" w:rsidRDefault="00353069" w:rsidP="00353069">
      <w:pPr>
        <w:ind w:left="284" w:right="-2" w:hanging="284"/>
        <w:outlineLvl w:val="0"/>
        <w:rPr>
          <w:b/>
          <w:lang w:val="sv-SE"/>
        </w:rPr>
      </w:pPr>
      <w:r w:rsidRPr="00634EFC">
        <w:rPr>
          <w:b/>
          <w:lang w:val="sv-SE"/>
        </w:rPr>
        <w:t>Du ska omedelbart söka hjälp om du får någon av nedanstående nämnda biverkningar.</w:t>
      </w:r>
    </w:p>
    <w:p w14:paraId="1058CA08" w14:textId="77777777" w:rsidR="00353069" w:rsidRPr="00634EFC" w:rsidRDefault="00A70E8C" w:rsidP="00353069">
      <w:pPr>
        <w:ind w:left="284" w:right="-29" w:hanging="284"/>
        <w:rPr>
          <w:lang w:val="sv-SE"/>
        </w:rPr>
      </w:pPr>
      <w:r w:rsidRPr="00634EFC">
        <w:rPr>
          <w:lang w:val="sv-SE"/>
        </w:rPr>
        <w:tab/>
      </w:r>
    </w:p>
    <w:p w14:paraId="394B4443" w14:textId="13E2C826" w:rsidR="00353069" w:rsidRPr="00634EFC" w:rsidRDefault="00353069" w:rsidP="00417C88">
      <w:pPr>
        <w:ind w:right="-29"/>
        <w:rPr>
          <w:lang w:val="sv-SE"/>
        </w:rPr>
      </w:pPr>
      <w:r w:rsidRPr="00634EFC">
        <w:rPr>
          <w:lang w:val="sv-SE"/>
        </w:rPr>
        <w:t xml:space="preserve">De allvarliga biverkningarna, som kan vara </w:t>
      </w:r>
      <w:r w:rsidRPr="00634EFC">
        <w:rPr>
          <w:b/>
          <w:lang w:val="sv-SE"/>
        </w:rPr>
        <w:t>mycket vanliga</w:t>
      </w:r>
      <w:r w:rsidR="00FE6930" w:rsidRPr="00634EFC">
        <w:rPr>
          <w:b/>
          <w:lang w:val="sv-SE"/>
        </w:rPr>
        <w:t xml:space="preserve"> </w:t>
      </w:r>
      <w:r w:rsidR="00FE6930" w:rsidRPr="00634EFC">
        <w:rPr>
          <w:lang w:val="sv-SE"/>
        </w:rPr>
        <w:t>(</w:t>
      </w:r>
      <w:r w:rsidR="00D2186A" w:rsidRPr="00634EFC">
        <w:rPr>
          <w:lang w:val="sv-SE"/>
        </w:rPr>
        <w:t>kan förekomma hos</w:t>
      </w:r>
      <w:r w:rsidR="00FE6930" w:rsidRPr="00634EFC">
        <w:rPr>
          <w:lang w:val="sv-SE"/>
        </w:rPr>
        <w:t xml:space="preserve"> fler än 1 av 10</w:t>
      </w:r>
      <w:r w:rsidR="0017508C" w:rsidRPr="00634EFC">
        <w:rPr>
          <w:lang w:val="sv-SE"/>
        </w:rPr>
        <w:t> </w:t>
      </w:r>
      <w:r w:rsidR="00927A32">
        <w:rPr>
          <w:lang w:val="sv-SE"/>
        </w:rPr>
        <w:t>personer</w:t>
      </w:r>
      <w:r w:rsidR="00FE6930" w:rsidRPr="00634EFC">
        <w:rPr>
          <w:lang w:val="sv-SE"/>
        </w:rPr>
        <w:t>)</w:t>
      </w:r>
      <w:r w:rsidR="002729D4" w:rsidRPr="00634EFC">
        <w:rPr>
          <w:b/>
          <w:lang w:val="sv-SE"/>
        </w:rPr>
        <w:t>,</w:t>
      </w:r>
      <w:r w:rsidRPr="00634EFC">
        <w:rPr>
          <w:lang w:val="sv-SE"/>
        </w:rPr>
        <w:t xml:space="preserve"> omfattar:</w:t>
      </w:r>
    </w:p>
    <w:p w14:paraId="17869064" w14:textId="77777777" w:rsidR="00353069" w:rsidRPr="00634EFC" w:rsidRDefault="00440892" w:rsidP="00DA0C7C">
      <w:pPr>
        <w:ind w:left="426" w:right="-29" w:hanging="412"/>
        <w:rPr>
          <w:lang w:val="sv-SE"/>
        </w:rPr>
      </w:pPr>
      <w:r w:rsidRPr="00634EFC">
        <w:rPr>
          <w:sz w:val="18"/>
          <w:szCs w:val="18"/>
          <w:lang w:val="sv-SE"/>
        </w:rPr>
        <w:t>●</w:t>
      </w:r>
      <w:r w:rsidR="00DA0C7C" w:rsidRPr="00634EFC">
        <w:rPr>
          <w:lang w:val="sv-SE"/>
        </w:rPr>
        <w:tab/>
      </w:r>
      <w:r w:rsidR="00353069" w:rsidRPr="00634EFC">
        <w:rPr>
          <w:lang w:val="sv-SE"/>
        </w:rPr>
        <w:t>högt blodtryck,</w:t>
      </w:r>
    </w:p>
    <w:p w14:paraId="205DFBD6" w14:textId="77777777" w:rsidR="00353069" w:rsidRPr="00634EFC" w:rsidRDefault="00440892" w:rsidP="00DA0C7C">
      <w:pPr>
        <w:ind w:left="426" w:right="-29" w:hanging="412"/>
        <w:rPr>
          <w:szCs w:val="22"/>
          <w:lang w:val="sv-SE"/>
        </w:rPr>
      </w:pPr>
      <w:r w:rsidRPr="00634EFC">
        <w:rPr>
          <w:sz w:val="18"/>
          <w:szCs w:val="18"/>
          <w:lang w:val="sv-SE"/>
        </w:rPr>
        <w:t>●</w:t>
      </w:r>
      <w:r w:rsidR="00DA0C7C" w:rsidRPr="00634EFC">
        <w:rPr>
          <w:lang w:val="sv-SE"/>
        </w:rPr>
        <w:tab/>
      </w:r>
      <w:r w:rsidR="00353069" w:rsidRPr="00634EFC">
        <w:rPr>
          <w:szCs w:val="22"/>
          <w:lang w:val="sv-SE"/>
        </w:rPr>
        <w:t>känsla av domningar eller stickningar i händer eller fötter,</w:t>
      </w:r>
    </w:p>
    <w:p w14:paraId="5092FA5D"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minskat antal blodkroppar i blodet, inklusive vita blodkroppar som hjälper till att skydda mot infektioner</w:t>
      </w:r>
      <w:r w:rsidR="00A94075" w:rsidRPr="00634EFC">
        <w:rPr>
          <w:szCs w:val="22"/>
          <w:lang w:val="sv-SE"/>
        </w:rPr>
        <w:t xml:space="preserve"> (detta kan uppstå tillsammans med feber)</w:t>
      </w:r>
      <w:r w:rsidR="00353069" w:rsidRPr="00634EFC">
        <w:rPr>
          <w:szCs w:val="22"/>
          <w:lang w:val="sv-SE"/>
        </w:rPr>
        <w:t>, och blodplättar som hjälper blodet att levra sig,</w:t>
      </w:r>
    </w:p>
    <w:p w14:paraId="319B8F69"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6325D8" w:rsidRPr="00634EFC">
        <w:rPr>
          <w:szCs w:val="22"/>
          <w:lang w:val="sv-SE"/>
        </w:rPr>
        <w:t xml:space="preserve">svaghetskänsla och </w:t>
      </w:r>
      <w:r w:rsidR="00A862E5" w:rsidRPr="00634EFC">
        <w:rPr>
          <w:szCs w:val="22"/>
          <w:lang w:val="sv-SE"/>
        </w:rPr>
        <w:t>energilöshet</w:t>
      </w:r>
    </w:p>
    <w:p w14:paraId="37D98FE1"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trötthet,</w:t>
      </w:r>
    </w:p>
    <w:p w14:paraId="30717152"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2729D4" w:rsidRPr="00634EFC">
        <w:rPr>
          <w:szCs w:val="22"/>
          <w:lang w:val="sv-SE"/>
        </w:rPr>
        <w:t xml:space="preserve">diarré, </w:t>
      </w:r>
      <w:r w:rsidR="00353069" w:rsidRPr="00634EFC">
        <w:rPr>
          <w:szCs w:val="22"/>
          <w:lang w:val="sv-SE"/>
        </w:rPr>
        <w:t>illamående</w:t>
      </w:r>
      <w:r w:rsidR="000F242B" w:rsidRPr="00634EFC">
        <w:rPr>
          <w:szCs w:val="22"/>
          <w:lang w:val="sv-SE"/>
        </w:rPr>
        <w:t>,</w:t>
      </w:r>
      <w:r w:rsidR="00353069" w:rsidRPr="00634EFC">
        <w:rPr>
          <w:szCs w:val="22"/>
          <w:lang w:val="sv-SE"/>
        </w:rPr>
        <w:t xml:space="preserve"> kräkningar</w:t>
      </w:r>
      <w:r w:rsidR="000F242B" w:rsidRPr="00634EFC">
        <w:rPr>
          <w:szCs w:val="22"/>
          <w:lang w:val="sv-SE"/>
        </w:rPr>
        <w:t xml:space="preserve"> och buksmärta</w:t>
      </w:r>
      <w:r w:rsidR="00353069" w:rsidRPr="00634EFC">
        <w:rPr>
          <w:szCs w:val="22"/>
          <w:lang w:val="sv-SE"/>
        </w:rPr>
        <w:t>.</w:t>
      </w:r>
    </w:p>
    <w:p w14:paraId="0B1534AE" w14:textId="77777777" w:rsidR="00353069" w:rsidRPr="00634EFC" w:rsidRDefault="00353069" w:rsidP="00353069">
      <w:pPr>
        <w:ind w:left="284" w:right="-29" w:hanging="284"/>
        <w:rPr>
          <w:lang w:val="sv-SE"/>
        </w:rPr>
      </w:pPr>
    </w:p>
    <w:p w14:paraId="47929B2D" w14:textId="74C5A5F6" w:rsidR="00CF56CF" w:rsidRPr="00634EFC" w:rsidRDefault="00353069" w:rsidP="00CF56CF">
      <w:pPr>
        <w:ind w:right="-29"/>
        <w:rPr>
          <w:lang w:val="sv-SE"/>
        </w:rPr>
      </w:pPr>
      <w:r w:rsidRPr="00634EFC">
        <w:rPr>
          <w:lang w:val="sv-SE"/>
        </w:rPr>
        <w:t xml:space="preserve">De allvarliga biverkningarna, som kan vara </w:t>
      </w:r>
      <w:r w:rsidRPr="00634EFC">
        <w:rPr>
          <w:b/>
          <w:lang w:val="sv-SE"/>
        </w:rPr>
        <w:t>vanliga</w:t>
      </w:r>
      <w:r w:rsidR="00FE6930" w:rsidRPr="00634EFC">
        <w:rPr>
          <w:lang w:val="sv-SE"/>
        </w:rPr>
        <w:t xml:space="preserve"> (</w:t>
      </w:r>
      <w:r w:rsidR="00D2186A" w:rsidRPr="00634EFC">
        <w:rPr>
          <w:lang w:val="sv-SE"/>
        </w:rPr>
        <w:t xml:space="preserve">kan förekomma hos upp till </w:t>
      </w:r>
      <w:r w:rsidR="00FE6930" w:rsidRPr="00634EFC">
        <w:rPr>
          <w:lang w:val="sv-SE"/>
        </w:rPr>
        <w:t>1</w:t>
      </w:r>
      <w:r w:rsidR="00927A32" w:rsidRPr="004028F9">
        <w:rPr>
          <w:lang w:val="sv-SE"/>
        </w:rPr>
        <w:t xml:space="preserve"> </w:t>
      </w:r>
      <w:r w:rsidR="00927A32">
        <w:rPr>
          <w:lang w:val="sv-SE"/>
        </w:rPr>
        <w:t>av 10 personer</w:t>
      </w:r>
      <w:r w:rsidR="00FE6930" w:rsidRPr="00634EFC">
        <w:rPr>
          <w:lang w:val="sv-SE"/>
        </w:rPr>
        <w:t>)</w:t>
      </w:r>
      <w:r w:rsidR="007C33C1" w:rsidRPr="00634EFC">
        <w:rPr>
          <w:b/>
          <w:lang w:val="sv-SE"/>
        </w:rPr>
        <w:t>,</w:t>
      </w:r>
      <w:r w:rsidRPr="00634EFC">
        <w:rPr>
          <w:b/>
          <w:lang w:val="sv-SE"/>
        </w:rPr>
        <w:t xml:space="preserve"> </w:t>
      </w:r>
      <w:r w:rsidRPr="00634EFC">
        <w:rPr>
          <w:lang w:val="sv-SE"/>
        </w:rPr>
        <w:t>omfattar:</w:t>
      </w:r>
    </w:p>
    <w:p w14:paraId="5E57EE61" w14:textId="77777777" w:rsidR="00AB4A4D" w:rsidRPr="00634EFC" w:rsidRDefault="00417C88" w:rsidP="00417C88">
      <w:pPr>
        <w:ind w:left="426" w:right="-29" w:hanging="412"/>
        <w:rPr>
          <w:szCs w:val="22"/>
          <w:lang w:val="sv-SE"/>
        </w:rPr>
      </w:pPr>
      <w:r w:rsidRPr="00634EFC">
        <w:rPr>
          <w:sz w:val="18"/>
          <w:szCs w:val="18"/>
          <w:lang w:val="sv-SE"/>
        </w:rPr>
        <w:t>●</w:t>
      </w:r>
      <w:r w:rsidRPr="00634EFC">
        <w:rPr>
          <w:szCs w:val="22"/>
          <w:lang w:val="sv-SE"/>
        </w:rPr>
        <w:tab/>
      </w:r>
      <w:r w:rsidR="00AB4A4D" w:rsidRPr="00634EFC">
        <w:rPr>
          <w:szCs w:val="22"/>
          <w:lang w:val="sv-SE"/>
        </w:rPr>
        <w:t>hål i tarmen,</w:t>
      </w:r>
    </w:p>
    <w:p w14:paraId="6E60E1B1" w14:textId="77777777" w:rsidR="00AB4A4D"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AB4A4D" w:rsidRPr="00634EFC">
        <w:rPr>
          <w:szCs w:val="22"/>
          <w:lang w:val="sv-SE"/>
        </w:rPr>
        <w:t>blödning, inklusive blödning i lungorna hos patienter med icke-småcellig lungcancer,</w:t>
      </w:r>
    </w:p>
    <w:p w14:paraId="15BF3711" w14:textId="77777777" w:rsidR="00AB4A4D"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AB4A4D" w:rsidRPr="00634EFC">
        <w:rPr>
          <w:szCs w:val="22"/>
          <w:lang w:val="sv-SE"/>
        </w:rPr>
        <w:t>blockering av artärerna med en blodpropp,</w:t>
      </w:r>
    </w:p>
    <w:p w14:paraId="63B05314"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6325D8" w:rsidRPr="00634EFC">
        <w:rPr>
          <w:szCs w:val="22"/>
          <w:lang w:val="sv-SE"/>
        </w:rPr>
        <w:t>blockering av venerna med en blodpropp,</w:t>
      </w:r>
    </w:p>
    <w:p w14:paraId="7E70002D" w14:textId="77777777" w:rsidR="00AB4A4D"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AB4A4D" w:rsidRPr="00634EFC">
        <w:rPr>
          <w:szCs w:val="22"/>
          <w:lang w:val="sv-SE"/>
        </w:rPr>
        <w:t xml:space="preserve">blockering av </w:t>
      </w:r>
      <w:r w:rsidR="009E005B" w:rsidRPr="00634EFC">
        <w:rPr>
          <w:szCs w:val="22"/>
          <w:lang w:val="sv-SE"/>
        </w:rPr>
        <w:t>blodkärlen</w:t>
      </w:r>
      <w:r w:rsidR="00AB4A4D" w:rsidRPr="00634EFC">
        <w:rPr>
          <w:szCs w:val="22"/>
          <w:lang w:val="sv-SE"/>
        </w:rPr>
        <w:t xml:space="preserve"> i lungor</w:t>
      </w:r>
      <w:r w:rsidR="009E005B" w:rsidRPr="00634EFC">
        <w:rPr>
          <w:szCs w:val="22"/>
          <w:lang w:val="sv-SE"/>
        </w:rPr>
        <w:t>na</w:t>
      </w:r>
      <w:r w:rsidR="00AB4A4D" w:rsidRPr="00634EFC">
        <w:rPr>
          <w:szCs w:val="22"/>
          <w:lang w:val="sv-SE"/>
        </w:rPr>
        <w:t xml:space="preserve"> med en blodpropp</w:t>
      </w:r>
      <w:r w:rsidR="006325D8" w:rsidRPr="00634EFC">
        <w:rPr>
          <w:szCs w:val="22"/>
          <w:lang w:val="sv-SE"/>
        </w:rPr>
        <w:t>,</w:t>
      </w:r>
    </w:p>
    <w:p w14:paraId="29C3BD5A"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6325D8" w:rsidRPr="00634EFC">
        <w:rPr>
          <w:szCs w:val="22"/>
          <w:lang w:val="sv-SE"/>
        </w:rPr>
        <w:t>blockering av venerna i benen med en blodpropp,</w:t>
      </w:r>
    </w:p>
    <w:p w14:paraId="5543FB0A" w14:textId="77777777" w:rsidR="00F4444B"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F4444B" w:rsidRPr="00634EFC">
        <w:rPr>
          <w:szCs w:val="22"/>
          <w:lang w:val="sv-SE"/>
        </w:rPr>
        <w:t>hjärtsvikt</w:t>
      </w:r>
      <w:r w:rsidR="00A862E5" w:rsidRPr="00634EFC">
        <w:rPr>
          <w:szCs w:val="22"/>
          <w:lang w:val="sv-SE"/>
        </w:rPr>
        <w:t>,</w:t>
      </w:r>
    </w:p>
    <w:p w14:paraId="2C028434"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6325D8" w:rsidRPr="00634EFC">
        <w:rPr>
          <w:szCs w:val="22"/>
          <w:lang w:val="sv-SE"/>
        </w:rPr>
        <w:t>problem med sårläkning efter operation</w:t>
      </w:r>
      <w:r w:rsidR="00A862E5" w:rsidRPr="00634EFC">
        <w:rPr>
          <w:szCs w:val="22"/>
          <w:lang w:val="sv-SE"/>
        </w:rPr>
        <w:t>,</w:t>
      </w:r>
    </w:p>
    <w:p w14:paraId="779682FF"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FE6930" w:rsidRPr="00634EFC">
        <w:rPr>
          <w:szCs w:val="22"/>
          <w:lang w:val="sv-SE"/>
        </w:rPr>
        <w:t>rodnad, f</w:t>
      </w:r>
      <w:r w:rsidR="00E935DD" w:rsidRPr="00634EFC">
        <w:rPr>
          <w:szCs w:val="22"/>
          <w:lang w:val="sv-SE"/>
        </w:rPr>
        <w:t>lagning av</w:t>
      </w:r>
      <w:r w:rsidR="00377922" w:rsidRPr="00634EFC">
        <w:rPr>
          <w:szCs w:val="22"/>
          <w:lang w:val="sv-SE"/>
        </w:rPr>
        <w:t xml:space="preserve"> hud</w:t>
      </w:r>
      <w:r w:rsidR="00E935DD" w:rsidRPr="00634EFC">
        <w:rPr>
          <w:szCs w:val="22"/>
          <w:lang w:val="sv-SE"/>
        </w:rPr>
        <w:t>en</w:t>
      </w:r>
      <w:r w:rsidR="00FE6930" w:rsidRPr="00634EFC">
        <w:rPr>
          <w:szCs w:val="22"/>
          <w:lang w:val="sv-SE"/>
        </w:rPr>
        <w:t xml:space="preserve">, </w:t>
      </w:r>
      <w:r w:rsidR="006325D8" w:rsidRPr="00634EFC">
        <w:rPr>
          <w:szCs w:val="22"/>
          <w:lang w:val="sv-SE"/>
        </w:rPr>
        <w:t>ömhet, smärta, eller blåsor på fingrar eller fötter,</w:t>
      </w:r>
    </w:p>
    <w:p w14:paraId="642C751C"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 xml:space="preserve">minskat antal </w:t>
      </w:r>
      <w:r w:rsidR="00A94075" w:rsidRPr="00634EFC">
        <w:rPr>
          <w:szCs w:val="22"/>
          <w:lang w:val="sv-SE"/>
        </w:rPr>
        <w:t xml:space="preserve">röda </w:t>
      </w:r>
      <w:r w:rsidR="00353069" w:rsidRPr="00634EFC">
        <w:rPr>
          <w:szCs w:val="22"/>
          <w:lang w:val="sv-SE"/>
        </w:rPr>
        <w:t xml:space="preserve">blodkroppar i blodet, </w:t>
      </w:r>
    </w:p>
    <w:p w14:paraId="18959269"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brist på energi,</w:t>
      </w:r>
    </w:p>
    <w:p w14:paraId="3D1E7473"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6325D8" w:rsidRPr="00634EFC">
        <w:rPr>
          <w:szCs w:val="22"/>
          <w:lang w:val="sv-SE"/>
        </w:rPr>
        <w:t>mag- och tarmproblem,</w:t>
      </w:r>
    </w:p>
    <w:p w14:paraId="5466435B" w14:textId="77777777" w:rsidR="00A94075"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A94075" w:rsidRPr="00634EFC">
        <w:rPr>
          <w:szCs w:val="22"/>
          <w:lang w:val="sv-SE"/>
        </w:rPr>
        <w:t>muskel</w:t>
      </w:r>
      <w:r w:rsidR="003454A9" w:rsidRPr="00634EFC">
        <w:rPr>
          <w:szCs w:val="22"/>
          <w:lang w:val="sv-SE"/>
        </w:rPr>
        <w:t>- och led</w:t>
      </w:r>
      <w:r w:rsidR="00A94075" w:rsidRPr="00634EFC">
        <w:rPr>
          <w:szCs w:val="22"/>
          <w:lang w:val="sv-SE"/>
        </w:rPr>
        <w:t>smärta,</w:t>
      </w:r>
      <w:r w:rsidR="006325D8" w:rsidRPr="00634EFC">
        <w:rPr>
          <w:szCs w:val="22"/>
          <w:lang w:val="sv-SE"/>
        </w:rPr>
        <w:t xml:space="preserve"> muskelsvaghet,</w:t>
      </w:r>
    </w:p>
    <w:p w14:paraId="7232E341"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muntorrhet i kombination med törst och/eller minskad eller mörkfärgad urin,</w:t>
      </w:r>
    </w:p>
    <w:p w14:paraId="254535B7" w14:textId="77777777" w:rsidR="006325D8"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6325D8" w:rsidRPr="00634EFC">
        <w:rPr>
          <w:szCs w:val="22"/>
          <w:lang w:val="sv-SE"/>
        </w:rPr>
        <w:t>inflammation i slemhinnan i mun och mage, lungor och luftvägar, reprodukt</w:t>
      </w:r>
      <w:r w:rsidR="00A862E5" w:rsidRPr="00634EFC">
        <w:rPr>
          <w:szCs w:val="22"/>
          <w:lang w:val="sv-SE"/>
        </w:rPr>
        <w:t>ionsorgan</w:t>
      </w:r>
      <w:r w:rsidR="00967C60" w:rsidRPr="00634EFC">
        <w:rPr>
          <w:szCs w:val="22"/>
          <w:lang w:val="sv-SE"/>
        </w:rPr>
        <w:t xml:space="preserve"> </w:t>
      </w:r>
      <w:r w:rsidR="006325D8" w:rsidRPr="00634EFC">
        <w:rPr>
          <w:szCs w:val="22"/>
          <w:lang w:val="sv-SE"/>
        </w:rPr>
        <w:t>och urinvägar</w:t>
      </w:r>
      <w:r w:rsidR="00A862E5" w:rsidRPr="00634EFC">
        <w:rPr>
          <w:szCs w:val="22"/>
          <w:lang w:val="sv-SE"/>
        </w:rPr>
        <w:t>,</w:t>
      </w:r>
    </w:p>
    <w:p w14:paraId="6B2A861E" w14:textId="77777777" w:rsidR="00A94075"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BF33B6" w:rsidRPr="00634EFC">
        <w:rPr>
          <w:szCs w:val="22"/>
          <w:lang w:val="sv-SE"/>
        </w:rPr>
        <w:t xml:space="preserve">sår i munnen </w:t>
      </w:r>
      <w:r w:rsidR="00D2186A" w:rsidRPr="00634EFC">
        <w:rPr>
          <w:szCs w:val="22"/>
          <w:lang w:val="sv-SE"/>
        </w:rPr>
        <w:t>och matstrupen</w:t>
      </w:r>
      <w:r w:rsidR="00A94075" w:rsidRPr="00634EFC">
        <w:rPr>
          <w:szCs w:val="22"/>
          <w:lang w:val="sv-SE"/>
        </w:rPr>
        <w:t>,</w:t>
      </w:r>
      <w:r w:rsidR="00BF33B6" w:rsidRPr="00634EFC">
        <w:rPr>
          <w:szCs w:val="22"/>
          <w:lang w:val="sv-SE"/>
        </w:rPr>
        <w:t xml:space="preserve"> vilket kan vara smärtsamt och orsaka sväljsvårigheter,</w:t>
      </w:r>
    </w:p>
    <w:p w14:paraId="59682887"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smärta, inklusive huvudvärk,</w:t>
      </w:r>
      <w:r w:rsidR="000F242B" w:rsidRPr="00634EFC">
        <w:rPr>
          <w:szCs w:val="22"/>
          <w:lang w:val="sv-SE"/>
        </w:rPr>
        <w:t xml:space="preserve"> ryggsmärta och smärta i bäcken och </w:t>
      </w:r>
      <w:r w:rsidR="005A624B" w:rsidRPr="00634EFC">
        <w:rPr>
          <w:szCs w:val="22"/>
          <w:lang w:val="sv-SE"/>
        </w:rPr>
        <w:t>den anala regionen</w:t>
      </w:r>
      <w:r w:rsidR="000F242B" w:rsidRPr="00634EFC">
        <w:rPr>
          <w:szCs w:val="22"/>
          <w:lang w:val="sv-SE"/>
        </w:rPr>
        <w:t>,</w:t>
      </w:r>
    </w:p>
    <w:p w14:paraId="0BE7B829"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lokaliserad varbildning,</w:t>
      </w:r>
    </w:p>
    <w:p w14:paraId="5390ACB3"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infektion, och särskilt infektion i blodet eller urinblåsan,</w:t>
      </w:r>
    </w:p>
    <w:p w14:paraId="703E2485"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minskad blodförsörjning till hjärnan, eller stroke (blodpropp i hjärnan eller hjärnblödning),</w:t>
      </w:r>
    </w:p>
    <w:p w14:paraId="1B0BE5D3"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D2186A" w:rsidRPr="00634EFC">
        <w:rPr>
          <w:szCs w:val="22"/>
          <w:lang w:val="sv-SE"/>
        </w:rPr>
        <w:t>sömni</w:t>
      </w:r>
      <w:r w:rsidR="00BF33B6" w:rsidRPr="00634EFC">
        <w:rPr>
          <w:szCs w:val="22"/>
          <w:lang w:val="sv-SE"/>
        </w:rPr>
        <w:t>ghet</w:t>
      </w:r>
      <w:r w:rsidR="00353069" w:rsidRPr="00634EFC">
        <w:rPr>
          <w:szCs w:val="22"/>
          <w:lang w:val="sv-SE"/>
        </w:rPr>
        <w:t>,</w:t>
      </w:r>
    </w:p>
    <w:p w14:paraId="327C8B85"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näsblödning,</w:t>
      </w:r>
    </w:p>
    <w:p w14:paraId="6F014C2C"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ökning av hjärtfrekvensen (pulsen),</w:t>
      </w:r>
    </w:p>
    <w:p w14:paraId="1FD4328A" w14:textId="77777777" w:rsidR="00353069" w:rsidRPr="00634EFC" w:rsidRDefault="00DA0C7C" w:rsidP="00DA0C7C">
      <w:pPr>
        <w:ind w:left="426" w:right="-29" w:hanging="412"/>
        <w:rPr>
          <w:szCs w:val="22"/>
          <w:lang w:val="sv-SE"/>
        </w:rPr>
      </w:pPr>
      <w:r w:rsidRPr="00634EFC">
        <w:rPr>
          <w:sz w:val="18"/>
          <w:szCs w:val="18"/>
          <w:lang w:val="sv-SE"/>
        </w:rPr>
        <w:t>●</w:t>
      </w:r>
      <w:r w:rsidRPr="00634EFC">
        <w:rPr>
          <w:szCs w:val="22"/>
          <w:lang w:val="sv-SE"/>
        </w:rPr>
        <w:tab/>
      </w:r>
      <w:r w:rsidR="00353069" w:rsidRPr="00634EFC">
        <w:rPr>
          <w:szCs w:val="22"/>
          <w:lang w:val="sv-SE"/>
        </w:rPr>
        <w:t>blockerad magtarmpassage,</w:t>
      </w:r>
    </w:p>
    <w:p w14:paraId="2AA3AA08" w14:textId="77777777" w:rsidR="00353069" w:rsidRPr="00634EFC" w:rsidRDefault="000F242B" w:rsidP="00DA0C7C">
      <w:pPr>
        <w:ind w:left="426" w:right="-29" w:hanging="412"/>
        <w:rPr>
          <w:szCs w:val="22"/>
          <w:lang w:val="sv-SE"/>
        </w:rPr>
      </w:pPr>
      <w:r w:rsidRPr="00634EFC">
        <w:rPr>
          <w:sz w:val="18"/>
          <w:szCs w:val="18"/>
          <w:lang w:val="sv-SE"/>
        </w:rPr>
        <w:t>●</w:t>
      </w:r>
      <w:r w:rsidR="00DA0C7C" w:rsidRPr="00634EFC">
        <w:rPr>
          <w:szCs w:val="22"/>
          <w:lang w:val="sv-SE"/>
        </w:rPr>
        <w:tab/>
      </w:r>
      <w:r w:rsidR="00353069" w:rsidRPr="00634EFC">
        <w:rPr>
          <w:szCs w:val="22"/>
          <w:lang w:val="sv-SE"/>
        </w:rPr>
        <w:t>avvikande urinprover (protein i urinen),</w:t>
      </w:r>
    </w:p>
    <w:p w14:paraId="63BEBCD6" w14:textId="77777777" w:rsidR="00353069" w:rsidRPr="00634EFC" w:rsidRDefault="000F242B" w:rsidP="00DA0C7C">
      <w:pPr>
        <w:ind w:left="426" w:right="-29" w:hanging="412"/>
        <w:rPr>
          <w:szCs w:val="22"/>
          <w:lang w:val="sv-SE"/>
        </w:rPr>
      </w:pPr>
      <w:r w:rsidRPr="00634EFC">
        <w:rPr>
          <w:sz w:val="18"/>
          <w:szCs w:val="18"/>
          <w:lang w:val="sv-SE"/>
        </w:rPr>
        <w:t>●</w:t>
      </w:r>
      <w:r w:rsidR="00DA0C7C" w:rsidRPr="00634EFC">
        <w:rPr>
          <w:szCs w:val="22"/>
          <w:lang w:val="sv-SE"/>
        </w:rPr>
        <w:tab/>
      </w:r>
      <w:r w:rsidR="00353069" w:rsidRPr="00634EFC">
        <w:rPr>
          <w:szCs w:val="22"/>
          <w:lang w:val="sv-SE"/>
        </w:rPr>
        <w:t>andfåddhet eller låga syrenivåer i blodet</w:t>
      </w:r>
      <w:r w:rsidRPr="00634EFC">
        <w:rPr>
          <w:szCs w:val="22"/>
          <w:lang w:val="sv-SE"/>
        </w:rPr>
        <w:t>,</w:t>
      </w:r>
    </w:p>
    <w:p w14:paraId="275F45F8" w14:textId="77777777" w:rsidR="000F242B" w:rsidRPr="00634EFC" w:rsidRDefault="000F242B" w:rsidP="00DA0C7C">
      <w:pPr>
        <w:ind w:left="426" w:right="-29" w:hanging="412"/>
        <w:rPr>
          <w:szCs w:val="22"/>
          <w:lang w:val="sv-SE"/>
        </w:rPr>
      </w:pPr>
      <w:r w:rsidRPr="00634EFC">
        <w:rPr>
          <w:sz w:val="18"/>
          <w:szCs w:val="18"/>
          <w:lang w:val="sv-SE"/>
        </w:rPr>
        <w:t>●</w:t>
      </w:r>
      <w:r w:rsidR="00DB03CB" w:rsidRPr="00634EFC">
        <w:rPr>
          <w:sz w:val="18"/>
          <w:szCs w:val="18"/>
          <w:lang w:val="sv-SE"/>
        </w:rPr>
        <w:tab/>
      </w:r>
      <w:r w:rsidR="00DB03CB" w:rsidRPr="00634EFC">
        <w:rPr>
          <w:szCs w:val="22"/>
          <w:lang w:val="sv-SE"/>
        </w:rPr>
        <w:t>hudinfektioner eller infektioner i de djupare lagren under huden,</w:t>
      </w:r>
    </w:p>
    <w:p w14:paraId="0D0C07F9" w14:textId="670CCE85" w:rsidR="0001025B" w:rsidRDefault="00DB03CB" w:rsidP="00DB03CB">
      <w:pPr>
        <w:ind w:left="425" w:hanging="425"/>
        <w:rPr>
          <w:lang w:val="sv-SE"/>
        </w:rPr>
      </w:pPr>
      <w:r w:rsidRPr="00634EFC">
        <w:rPr>
          <w:sz w:val="18"/>
          <w:szCs w:val="18"/>
          <w:lang w:val="sv-SE"/>
        </w:rPr>
        <w:t>●</w:t>
      </w:r>
      <w:r w:rsidRPr="00634EFC">
        <w:rPr>
          <w:lang w:val="sv-SE"/>
        </w:rPr>
        <w:tab/>
      </w:r>
      <w:r w:rsidR="00AB6AA6" w:rsidRPr="00634EFC">
        <w:rPr>
          <w:lang w:val="sv-SE"/>
        </w:rPr>
        <w:t xml:space="preserve">fistel: </w:t>
      </w:r>
      <w:r w:rsidRPr="00634EFC">
        <w:rPr>
          <w:lang w:val="sv-SE"/>
        </w:rPr>
        <w:t xml:space="preserve">en onormal tubliknande förbindelse mellan inre organ och hud eller andra vävnader som normalt inte är förbundna med varandra, inklusive förbindelser mellan vagina och tarmen hos patienter med livmoderhalscancer. </w:t>
      </w:r>
    </w:p>
    <w:p w14:paraId="68471738" w14:textId="2DD3C326" w:rsidR="00927A32" w:rsidRDefault="00927A32" w:rsidP="00927A32">
      <w:pPr>
        <w:ind w:left="425" w:hanging="425"/>
        <w:rPr>
          <w:lang w:val="sv-SE"/>
        </w:rPr>
      </w:pPr>
      <w:r w:rsidRPr="00634EFC">
        <w:rPr>
          <w:sz w:val="18"/>
          <w:szCs w:val="18"/>
          <w:lang w:val="sv-SE"/>
        </w:rPr>
        <w:t>●</w:t>
      </w:r>
      <w:r w:rsidRPr="00634EFC">
        <w:rPr>
          <w:lang w:val="sv-SE"/>
        </w:rPr>
        <w:tab/>
      </w:r>
      <w:r w:rsidRPr="00D927EC">
        <w:rPr>
          <w:lang w:val="sv-SE"/>
        </w:rPr>
        <w:t xml:space="preserve">allergiska reaktioner </w:t>
      </w:r>
      <w:r w:rsidRPr="00216454">
        <w:rPr>
          <w:lang w:val="sv-SE"/>
        </w:rPr>
        <w:t>(tecken kan inkludera a</w:t>
      </w:r>
      <w:r w:rsidRPr="00975CA2">
        <w:rPr>
          <w:lang w:val="sv-SE"/>
        </w:rPr>
        <w:t>n</w:t>
      </w:r>
      <w:r w:rsidRPr="00593FBD">
        <w:rPr>
          <w:lang w:val="sv-SE"/>
        </w:rPr>
        <w:t>dningssv</w:t>
      </w:r>
      <w:r w:rsidRPr="007C66D8">
        <w:rPr>
          <w:lang w:val="sv-SE"/>
        </w:rPr>
        <w:t>årighet, ansiktsrodnad, utslag, lågt eller högt blodtryck, låg syrenivå i ditt blod, bröstsmärta, eller illamående/kräkningar)</w:t>
      </w:r>
      <w:r>
        <w:rPr>
          <w:lang w:val="sv-SE"/>
        </w:rPr>
        <w:t>,</w:t>
      </w:r>
    </w:p>
    <w:p w14:paraId="0A52B31D" w14:textId="77777777" w:rsidR="00927A32" w:rsidRDefault="00927A32" w:rsidP="00927A32">
      <w:pPr>
        <w:ind w:left="425" w:hanging="425"/>
        <w:rPr>
          <w:lang w:val="sv-SE"/>
        </w:rPr>
      </w:pPr>
    </w:p>
    <w:p w14:paraId="21AE0500" w14:textId="77777777" w:rsidR="00927A32" w:rsidRDefault="00927A32" w:rsidP="00927A32">
      <w:pPr>
        <w:ind w:left="425" w:hanging="425"/>
        <w:rPr>
          <w:lang w:val="sv-SE"/>
        </w:rPr>
      </w:pPr>
      <w:r>
        <w:rPr>
          <w:lang w:val="sv-SE"/>
        </w:rPr>
        <w:t xml:space="preserve">Svåra biverkningar som kan vara </w:t>
      </w:r>
      <w:r w:rsidRPr="00252DDD">
        <w:rPr>
          <w:b/>
          <w:bCs/>
          <w:lang w:val="sv-SE"/>
        </w:rPr>
        <w:t>sällsynta</w:t>
      </w:r>
      <w:r>
        <w:rPr>
          <w:lang w:val="sv-SE"/>
        </w:rPr>
        <w:t xml:space="preserve"> (kan förekomma hos upp till 1 av 1000 personer) omfattar:</w:t>
      </w:r>
    </w:p>
    <w:p w14:paraId="2C02A3F2" w14:textId="305F3C7D" w:rsidR="00927A32" w:rsidRPr="00DB03CB" w:rsidRDefault="00927A32" w:rsidP="00927A32">
      <w:pPr>
        <w:ind w:left="425" w:hanging="425"/>
        <w:rPr>
          <w:lang w:val="sv-SE"/>
        </w:rPr>
      </w:pPr>
      <w:r w:rsidRPr="00634EFC">
        <w:rPr>
          <w:sz w:val="18"/>
          <w:szCs w:val="18"/>
          <w:lang w:val="sv-SE"/>
        </w:rPr>
        <w:t>●</w:t>
      </w:r>
      <w:r w:rsidRPr="00634EFC">
        <w:rPr>
          <w:lang w:val="sv-SE"/>
        </w:rPr>
        <w:tab/>
      </w:r>
      <w:r>
        <w:rPr>
          <w:lang w:val="sv-SE"/>
        </w:rPr>
        <w:t xml:space="preserve">plötslig svår allergisk reaktion med andningssvårigheter, svullnad, yrsel, hjärtklappning, svettning och medevtslöshet (anafylaktisk chock). </w:t>
      </w:r>
    </w:p>
    <w:p w14:paraId="219A9CDF" w14:textId="77777777" w:rsidR="00353069" w:rsidRPr="00634EFC" w:rsidRDefault="00353069" w:rsidP="00666873">
      <w:pPr>
        <w:ind w:right="-29"/>
        <w:rPr>
          <w:lang w:val="sv-SE"/>
        </w:rPr>
      </w:pPr>
    </w:p>
    <w:p w14:paraId="4380E071" w14:textId="77777777" w:rsidR="007C33C1" w:rsidRPr="00634EFC" w:rsidRDefault="00BF33B6" w:rsidP="00DA0C7C">
      <w:pPr>
        <w:keepNext/>
        <w:keepLines/>
        <w:ind w:right="-28"/>
        <w:rPr>
          <w:lang w:val="sv-SE"/>
        </w:rPr>
      </w:pPr>
      <w:r w:rsidRPr="00634EFC">
        <w:rPr>
          <w:lang w:val="sv-SE"/>
        </w:rPr>
        <w:t>A</w:t>
      </w:r>
      <w:r w:rsidR="006325D8" w:rsidRPr="00634EFC">
        <w:rPr>
          <w:lang w:val="sv-SE"/>
        </w:rPr>
        <w:t xml:space="preserve">llvarliga biverkningar med </w:t>
      </w:r>
      <w:r w:rsidR="006325D8" w:rsidRPr="00634EFC">
        <w:rPr>
          <w:b/>
          <w:lang w:val="sv-SE"/>
        </w:rPr>
        <w:t>okänd</w:t>
      </w:r>
      <w:r w:rsidR="006325D8" w:rsidRPr="00634EFC">
        <w:rPr>
          <w:lang w:val="sv-SE"/>
        </w:rPr>
        <w:t xml:space="preserve"> frekvens </w:t>
      </w:r>
      <w:r w:rsidRPr="00634EFC">
        <w:rPr>
          <w:lang w:val="sv-SE"/>
        </w:rPr>
        <w:t xml:space="preserve">(kan inte beräknas från tillgängliga data) </w:t>
      </w:r>
      <w:r w:rsidR="006325D8" w:rsidRPr="00634EFC">
        <w:rPr>
          <w:lang w:val="sv-SE"/>
        </w:rPr>
        <w:t>omfattar:</w:t>
      </w:r>
    </w:p>
    <w:p w14:paraId="422F2931" w14:textId="77777777" w:rsidR="00BF33B6" w:rsidRPr="00634EFC" w:rsidRDefault="00CE4B4E" w:rsidP="00CE4B4E">
      <w:pPr>
        <w:ind w:left="425" w:hanging="425"/>
        <w:rPr>
          <w:lang w:val="sv-SE"/>
        </w:rPr>
      </w:pPr>
      <w:r w:rsidRPr="00634EFC">
        <w:rPr>
          <w:sz w:val="18"/>
          <w:szCs w:val="18"/>
          <w:lang w:val="sv-SE"/>
        </w:rPr>
        <w:t>●</w:t>
      </w:r>
      <w:r w:rsidRPr="00634EFC">
        <w:rPr>
          <w:lang w:val="sv-SE"/>
        </w:rPr>
        <w:tab/>
      </w:r>
      <w:r w:rsidR="00BF33B6" w:rsidRPr="00634EFC">
        <w:rPr>
          <w:lang w:val="sv-SE"/>
        </w:rPr>
        <w:t>allvarliga infektioner i huden eller underliggande lager av huden, framför</w:t>
      </w:r>
      <w:r w:rsidR="00D2186A" w:rsidRPr="00634EFC">
        <w:rPr>
          <w:lang w:val="sv-SE"/>
        </w:rPr>
        <w:t xml:space="preserve"> </w:t>
      </w:r>
      <w:r w:rsidR="00BF33B6" w:rsidRPr="00634EFC">
        <w:rPr>
          <w:lang w:val="sv-SE"/>
        </w:rPr>
        <w:t>allt om d</w:t>
      </w:r>
      <w:r w:rsidR="00377922" w:rsidRPr="00634EFC">
        <w:rPr>
          <w:lang w:val="sv-SE"/>
        </w:rPr>
        <w:t>u</w:t>
      </w:r>
      <w:r w:rsidR="00E935DD" w:rsidRPr="00634EFC">
        <w:rPr>
          <w:lang w:val="sv-SE"/>
        </w:rPr>
        <w:t xml:space="preserve"> har</w:t>
      </w:r>
      <w:r w:rsidR="00BF33B6" w:rsidRPr="00634EFC">
        <w:rPr>
          <w:lang w:val="sv-SE"/>
        </w:rPr>
        <w:t xml:space="preserve"> haft hål i bukväggen eller problem med sårläkning,</w:t>
      </w:r>
    </w:p>
    <w:p w14:paraId="4D41A374" w14:textId="77777777" w:rsidR="00A55B7F" w:rsidRPr="00634EFC" w:rsidRDefault="00CE4B4E" w:rsidP="00CE4B4E">
      <w:pPr>
        <w:ind w:left="425" w:hanging="425"/>
        <w:rPr>
          <w:lang w:val="sv-SE"/>
        </w:rPr>
      </w:pPr>
      <w:r w:rsidRPr="00634EFC">
        <w:rPr>
          <w:sz w:val="18"/>
          <w:szCs w:val="18"/>
          <w:lang w:val="sv-SE"/>
        </w:rPr>
        <w:t>●</w:t>
      </w:r>
      <w:r w:rsidRPr="00634EFC">
        <w:rPr>
          <w:lang w:val="sv-SE"/>
        </w:rPr>
        <w:tab/>
      </w:r>
      <w:r w:rsidR="00A55B7F" w:rsidRPr="00634EFC">
        <w:rPr>
          <w:lang w:val="sv-SE"/>
        </w:rPr>
        <w:t>en negativ effekt på kvinnors förmåga att få barn (</w:t>
      </w:r>
      <w:r w:rsidR="00D2186A" w:rsidRPr="00634EFC">
        <w:rPr>
          <w:lang w:val="sv-SE"/>
        </w:rPr>
        <w:t>se nedan avsnitt efter listan med biverkningar för ytterligare rekommendationer</w:t>
      </w:r>
      <w:r w:rsidR="00A55B7F" w:rsidRPr="00634EFC">
        <w:rPr>
          <w:lang w:val="sv-SE"/>
        </w:rPr>
        <w:t>),</w:t>
      </w:r>
    </w:p>
    <w:p w14:paraId="6A2868DD" w14:textId="77777777" w:rsidR="006325D8" w:rsidRPr="00634EFC" w:rsidRDefault="00CE4B4E" w:rsidP="00CE4B4E">
      <w:pPr>
        <w:ind w:left="425" w:hanging="425"/>
        <w:rPr>
          <w:lang w:val="sv-SE"/>
        </w:rPr>
      </w:pPr>
      <w:r w:rsidRPr="00634EFC">
        <w:rPr>
          <w:sz w:val="18"/>
          <w:szCs w:val="18"/>
          <w:lang w:val="sv-SE"/>
        </w:rPr>
        <w:t>●</w:t>
      </w:r>
      <w:r w:rsidRPr="00634EFC">
        <w:rPr>
          <w:lang w:val="sv-SE"/>
        </w:rPr>
        <w:tab/>
      </w:r>
      <w:r w:rsidR="006325D8" w:rsidRPr="00634EFC">
        <w:rPr>
          <w:lang w:val="sv-SE"/>
        </w:rPr>
        <w:t xml:space="preserve">ett tillstånd </w:t>
      </w:r>
      <w:r w:rsidR="00E935DD" w:rsidRPr="00634EFC">
        <w:rPr>
          <w:lang w:val="sv-SE"/>
        </w:rPr>
        <w:t xml:space="preserve">i hjärnan </w:t>
      </w:r>
      <w:r w:rsidR="006325D8" w:rsidRPr="00634EFC">
        <w:rPr>
          <w:lang w:val="sv-SE"/>
        </w:rPr>
        <w:t xml:space="preserve">med </w:t>
      </w:r>
      <w:r w:rsidR="00967C60" w:rsidRPr="00634EFC">
        <w:rPr>
          <w:lang w:val="sv-SE"/>
        </w:rPr>
        <w:t>symtom</w:t>
      </w:r>
      <w:r w:rsidR="006325D8" w:rsidRPr="00634EFC">
        <w:rPr>
          <w:lang w:val="sv-SE"/>
        </w:rPr>
        <w:t xml:space="preserve"> som inkluderar kramper (anfall), huvudvärk, förvirring och synförändringar (</w:t>
      </w:r>
      <w:r w:rsidR="00A862E5" w:rsidRPr="00634EFC">
        <w:rPr>
          <w:lang w:val="sv-SE"/>
        </w:rPr>
        <w:t>p</w:t>
      </w:r>
      <w:r w:rsidR="00C21A1E" w:rsidRPr="00634EFC">
        <w:rPr>
          <w:lang w:val="sv-SE"/>
        </w:rPr>
        <w:t>osteriort reversibelt encefalopati-syndrom eller PRES),</w:t>
      </w:r>
    </w:p>
    <w:p w14:paraId="2B4BCA51" w14:textId="77777777" w:rsidR="00A55B7F" w:rsidRPr="00634EFC" w:rsidRDefault="00CE4B4E" w:rsidP="00CE4B4E">
      <w:pPr>
        <w:ind w:left="425" w:hanging="425"/>
        <w:rPr>
          <w:lang w:val="sv-SE"/>
        </w:rPr>
      </w:pPr>
      <w:r w:rsidRPr="00634EFC">
        <w:rPr>
          <w:sz w:val="18"/>
          <w:szCs w:val="18"/>
          <w:lang w:val="sv-SE"/>
        </w:rPr>
        <w:t>●</w:t>
      </w:r>
      <w:r w:rsidRPr="00634EFC">
        <w:rPr>
          <w:lang w:val="sv-SE"/>
        </w:rPr>
        <w:tab/>
      </w:r>
      <w:r w:rsidR="00A55B7F" w:rsidRPr="00634EFC">
        <w:rPr>
          <w:lang w:val="sv-SE"/>
        </w:rPr>
        <w:t>tecken som tyder på förändringar i normal hjärnfunktion (huvudvärk, synförändringar, förvirring eller kramper) och högt blodtryck,</w:t>
      </w:r>
    </w:p>
    <w:p w14:paraId="159D4BB6" w14:textId="77777777" w:rsidR="00FB7408" w:rsidRPr="00634EFC" w:rsidRDefault="00FB7408" w:rsidP="00C4260D">
      <w:pPr>
        <w:keepNext/>
        <w:keepLines/>
        <w:suppressAutoHyphens/>
        <w:ind w:left="425" w:hanging="425"/>
        <w:outlineLvl w:val="0"/>
        <w:rPr>
          <w:lang w:val="sv-SE"/>
        </w:rPr>
      </w:pPr>
      <w:r w:rsidRPr="00634EFC">
        <w:rPr>
          <w:sz w:val="18"/>
          <w:szCs w:val="18"/>
          <w:lang w:val="sv-SE"/>
        </w:rPr>
        <w:t>●</w:t>
      </w:r>
      <w:r w:rsidRPr="00634EFC">
        <w:rPr>
          <w:sz w:val="18"/>
          <w:szCs w:val="18"/>
          <w:lang w:val="sv-SE"/>
        </w:rPr>
        <w:tab/>
      </w:r>
      <w:r w:rsidRPr="00634EFC">
        <w:rPr>
          <w:lang w:val="sv-SE"/>
        </w:rPr>
        <w:t xml:space="preserve">En förstoring och försvagning av en </w:t>
      </w:r>
      <w:r w:rsidR="008F6E82" w:rsidRPr="00634EFC">
        <w:rPr>
          <w:lang w:val="sv-SE"/>
        </w:rPr>
        <w:t xml:space="preserve">kärlvägg </w:t>
      </w:r>
      <w:r w:rsidRPr="00634EFC">
        <w:rPr>
          <w:lang w:val="sv-SE"/>
        </w:rPr>
        <w:t xml:space="preserve">eller en bristning i en </w:t>
      </w:r>
      <w:r w:rsidR="008F6E82" w:rsidRPr="00634EFC">
        <w:rPr>
          <w:lang w:val="sv-SE"/>
        </w:rPr>
        <w:t xml:space="preserve">kärlvägg </w:t>
      </w:r>
      <w:r w:rsidRPr="00634EFC">
        <w:rPr>
          <w:lang w:val="sv-SE"/>
        </w:rPr>
        <w:t>(aneurysm</w:t>
      </w:r>
      <w:r w:rsidR="00E9521D" w:rsidRPr="00634EFC">
        <w:rPr>
          <w:lang w:val="sv-SE"/>
        </w:rPr>
        <w:t>er</w:t>
      </w:r>
      <w:r w:rsidRPr="00634EFC">
        <w:rPr>
          <w:lang w:val="sv-SE"/>
        </w:rPr>
        <w:t xml:space="preserve"> och arteriella dissektioner),</w:t>
      </w:r>
    </w:p>
    <w:p w14:paraId="4E6E4721" w14:textId="77777777" w:rsidR="00B211BB" w:rsidRPr="00634EFC" w:rsidRDefault="00CE4B4E" w:rsidP="00CE4B4E">
      <w:pPr>
        <w:ind w:left="425" w:hanging="425"/>
        <w:rPr>
          <w:lang w:val="sv-SE"/>
        </w:rPr>
      </w:pPr>
      <w:r w:rsidRPr="00634EFC">
        <w:rPr>
          <w:sz w:val="18"/>
          <w:szCs w:val="18"/>
          <w:lang w:val="sv-SE"/>
        </w:rPr>
        <w:t>●</w:t>
      </w:r>
      <w:r w:rsidRPr="00634EFC">
        <w:rPr>
          <w:lang w:val="sv-SE"/>
        </w:rPr>
        <w:tab/>
      </w:r>
      <w:r w:rsidR="00E529E7" w:rsidRPr="00634EFC">
        <w:rPr>
          <w:lang w:val="sv-SE"/>
        </w:rPr>
        <w:t>blodpropp</w:t>
      </w:r>
      <w:r w:rsidR="00967C60" w:rsidRPr="00634EFC">
        <w:rPr>
          <w:lang w:val="sv-SE"/>
        </w:rPr>
        <w:t>ar</w:t>
      </w:r>
      <w:r w:rsidR="00B211BB" w:rsidRPr="00634EFC">
        <w:rPr>
          <w:lang w:val="sv-SE"/>
        </w:rPr>
        <w:t xml:space="preserve"> i väldigt </w:t>
      </w:r>
      <w:r w:rsidR="00E529E7" w:rsidRPr="00634EFC">
        <w:rPr>
          <w:lang w:val="sv-SE"/>
        </w:rPr>
        <w:t>små</w:t>
      </w:r>
      <w:r w:rsidR="00B211BB" w:rsidRPr="00634EFC">
        <w:rPr>
          <w:lang w:val="sv-SE"/>
        </w:rPr>
        <w:t xml:space="preserve"> blodkärl i njur</w:t>
      </w:r>
      <w:r w:rsidR="00E529E7" w:rsidRPr="00634EFC">
        <w:rPr>
          <w:lang w:val="sv-SE"/>
        </w:rPr>
        <w:t>en</w:t>
      </w:r>
      <w:r w:rsidR="00B211BB" w:rsidRPr="00634EFC">
        <w:rPr>
          <w:lang w:val="sv-SE"/>
        </w:rPr>
        <w:t>,</w:t>
      </w:r>
    </w:p>
    <w:p w14:paraId="77AB97CC" w14:textId="77777777" w:rsidR="00956CB5" w:rsidRPr="00634EFC" w:rsidRDefault="00CE4B4E" w:rsidP="00CE4B4E">
      <w:pPr>
        <w:ind w:left="425" w:hanging="425"/>
        <w:rPr>
          <w:lang w:val="sv-SE"/>
        </w:rPr>
      </w:pPr>
      <w:r w:rsidRPr="00634EFC">
        <w:rPr>
          <w:sz w:val="18"/>
          <w:szCs w:val="18"/>
          <w:lang w:val="sv-SE"/>
        </w:rPr>
        <w:t>●</w:t>
      </w:r>
      <w:r w:rsidRPr="00634EFC">
        <w:rPr>
          <w:lang w:val="sv-SE"/>
        </w:rPr>
        <w:tab/>
      </w:r>
      <w:r w:rsidR="00E529E7" w:rsidRPr="00634EFC">
        <w:rPr>
          <w:lang w:val="sv-SE"/>
        </w:rPr>
        <w:t>onormalt högt blodtryck i blodkärlen i lungorna vilket får hjärtats högersida att jobba hårdare än normalt,</w:t>
      </w:r>
      <w:r w:rsidR="00956CB5" w:rsidRPr="00634EFC">
        <w:rPr>
          <w:lang w:val="sv-SE"/>
        </w:rPr>
        <w:t xml:space="preserve"> </w:t>
      </w:r>
    </w:p>
    <w:p w14:paraId="0CEB7302" w14:textId="77777777" w:rsidR="00956CB5" w:rsidRPr="00634EFC" w:rsidRDefault="00CE4B4E" w:rsidP="00CE4B4E">
      <w:pPr>
        <w:ind w:left="425" w:hanging="425"/>
        <w:rPr>
          <w:lang w:val="sv-SE"/>
        </w:rPr>
      </w:pPr>
      <w:r w:rsidRPr="00634EFC">
        <w:rPr>
          <w:sz w:val="18"/>
          <w:szCs w:val="18"/>
          <w:lang w:val="sv-SE"/>
        </w:rPr>
        <w:t>●</w:t>
      </w:r>
      <w:r w:rsidRPr="00634EFC">
        <w:rPr>
          <w:lang w:val="sv-SE"/>
        </w:rPr>
        <w:tab/>
      </w:r>
      <w:r w:rsidR="00956CB5" w:rsidRPr="00634EFC">
        <w:rPr>
          <w:lang w:val="sv-SE"/>
        </w:rPr>
        <w:t>ett hål i septum (broskväggen som skiljer näsborrarna åt) i näsan,</w:t>
      </w:r>
    </w:p>
    <w:p w14:paraId="3FA7DDFB" w14:textId="77777777" w:rsidR="00956CB5" w:rsidRPr="00634EFC" w:rsidRDefault="00CE4B4E" w:rsidP="00CE4B4E">
      <w:pPr>
        <w:ind w:left="425" w:hanging="425"/>
        <w:rPr>
          <w:lang w:val="sv-SE"/>
        </w:rPr>
      </w:pPr>
      <w:r w:rsidRPr="00634EFC">
        <w:rPr>
          <w:sz w:val="18"/>
          <w:szCs w:val="18"/>
          <w:lang w:val="sv-SE"/>
        </w:rPr>
        <w:t>●</w:t>
      </w:r>
      <w:r w:rsidRPr="00634EFC">
        <w:rPr>
          <w:lang w:val="sv-SE"/>
        </w:rPr>
        <w:tab/>
      </w:r>
      <w:r w:rsidR="00956CB5" w:rsidRPr="00634EFC">
        <w:rPr>
          <w:lang w:val="sv-SE"/>
        </w:rPr>
        <w:t>ett hål i mage eller tarm,</w:t>
      </w:r>
    </w:p>
    <w:p w14:paraId="25FBC040" w14:textId="77777777" w:rsidR="00956CB5" w:rsidRPr="00634EFC" w:rsidRDefault="00CE4B4E" w:rsidP="00CE4B4E">
      <w:pPr>
        <w:ind w:left="425" w:hanging="425"/>
        <w:rPr>
          <w:lang w:val="sv-SE"/>
        </w:rPr>
      </w:pPr>
      <w:r w:rsidRPr="00634EFC">
        <w:rPr>
          <w:sz w:val="18"/>
          <w:szCs w:val="18"/>
          <w:lang w:val="sv-SE"/>
        </w:rPr>
        <w:lastRenderedPageBreak/>
        <w:t>●</w:t>
      </w:r>
      <w:r w:rsidRPr="00634EFC">
        <w:rPr>
          <w:lang w:val="sv-SE"/>
        </w:rPr>
        <w:tab/>
      </w:r>
      <w:r w:rsidR="00956CB5" w:rsidRPr="00634EFC">
        <w:rPr>
          <w:lang w:val="sv-SE"/>
        </w:rPr>
        <w:t>ett öppet sår eller hål i slemhinnan i magsäcken eller tunntarmen (tecken kan inkludera magsmärtor, känsla av uppsvälldhet, svart tjäraktig avföring eller blod i avföringen eller blodiga kräkningar),</w:t>
      </w:r>
    </w:p>
    <w:p w14:paraId="460B1777" w14:textId="77777777" w:rsidR="00956CB5" w:rsidRPr="00634EFC" w:rsidRDefault="00CE4B4E" w:rsidP="00CE4B4E">
      <w:pPr>
        <w:ind w:left="425" w:hanging="425"/>
        <w:rPr>
          <w:lang w:val="sv-SE"/>
        </w:rPr>
      </w:pPr>
      <w:r w:rsidRPr="00634EFC">
        <w:rPr>
          <w:sz w:val="18"/>
          <w:szCs w:val="18"/>
          <w:lang w:val="sv-SE"/>
        </w:rPr>
        <w:t>●</w:t>
      </w:r>
      <w:r w:rsidRPr="00634EFC">
        <w:rPr>
          <w:lang w:val="sv-SE"/>
        </w:rPr>
        <w:tab/>
      </w:r>
      <w:r w:rsidR="00956CB5" w:rsidRPr="00634EFC">
        <w:rPr>
          <w:lang w:val="sv-SE"/>
        </w:rPr>
        <w:t>blödning från nedre delen av tjocktarmen,</w:t>
      </w:r>
    </w:p>
    <w:p w14:paraId="328FFD42" w14:textId="77777777" w:rsidR="00E529E7" w:rsidRPr="00634EFC" w:rsidRDefault="00CE4B4E" w:rsidP="00CE4B4E">
      <w:pPr>
        <w:ind w:left="425" w:hanging="425"/>
        <w:rPr>
          <w:lang w:val="sv-SE"/>
        </w:rPr>
      </w:pPr>
      <w:r w:rsidRPr="00634EFC">
        <w:rPr>
          <w:sz w:val="18"/>
          <w:szCs w:val="18"/>
          <w:lang w:val="sv-SE"/>
        </w:rPr>
        <w:t>●</w:t>
      </w:r>
      <w:r w:rsidRPr="00634EFC">
        <w:rPr>
          <w:lang w:val="sv-SE"/>
        </w:rPr>
        <w:tab/>
      </w:r>
      <w:r w:rsidR="00E529E7" w:rsidRPr="00634EFC">
        <w:rPr>
          <w:lang w:val="sv-SE"/>
        </w:rPr>
        <w:t>sår i tandköttet med ett exponerat käkben som inte läker och</w:t>
      </w:r>
      <w:r w:rsidR="00A862E5" w:rsidRPr="00634EFC">
        <w:rPr>
          <w:lang w:val="sv-SE"/>
        </w:rPr>
        <w:t xml:space="preserve"> som</w:t>
      </w:r>
      <w:r w:rsidR="00E529E7" w:rsidRPr="00634EFC">
        <w:rPr>
          <w:lang w:val="sv-SE"/>
        </w:rPr>
        <w:t xml:space="preserve"> kan vara förknippat med smärta och inflammation i den omgivande vävnaden (</w:t>
      </w:r>
      <w:r w:rsidR="00D2186A" w:rsidRPr="00634EFC">
        <w:rPr>
          <w:lang w:val="sv-SE"/>
        </w:rPr>
        <w:t>se nedan avsnitt efter listan med biverkningar för ytterligare rekommendationer</w:t>
      </w:r>
      <w:r w:rsidR="00E529E7" w:rsidRPr="00634EFC">
        <w:rPr>
          <w:lang w:val="sv-SE"/>
        </w:rPr>
        <w:t>),</w:t>
      </w:r>
    </w:p>
    <w:p w14:paraId="58F39C53" w14:textId="77777777" w:rsidR="00A55B7F" w:rsidRPr="00634EFC" w:rsidRDefault="00CE4B4E" w:rsidP="00CE4B4E">
      <w:pPr>
        <w:ind w:left="425" w:hanging="425"/>
        <w:rPr>
          <w:lang w:val="sv-SE"/>
        </w:rPr>
      </w:pPr>
      <w:r w:rsidRPr="00634EFC">
        <w:rPr>
          <w:sz w:val="18"/>
          <w:szCs w:val="18"/>
          <w:lang w:val="sv-SE"/>
        </w:rPr>
        <w:t>●</w:t>
      </w:r>
      <w:r w:rsidRPr="00634EFC">
        <w:rPr>
          <w:lang w:val="sv-SE"/>
        </w:rPr>
        <w:tab/>
      </w:r>
      <w:r w:rsidR="00A55B7F" w:rsidRPr="00634EFC">
        <w:rPr>
          <w:lang w:val="sv-SE"/>
        </w:rPr>
        <w:t>hål i gallblåsan (symtom och tecken kan innefatta magsmärtor, feber och illamående/kräkningar)</w:t>
      </w:r>
      <w:r w:rsidR="007C5C71" w:rsidRPr="00634EFC">
        <w:rPr>
          <w:lang w:val="sv-SE"/>
        </w:rPr>
        <w:t>.</w:t>
      </w:r>
    </w:p>
    <w:p w14:paraId="14C103B5" w14:textId="77777777" w:rsidR="00E529E7" w:rsidRPr="00634EFC" w:rsidRDefault="00E529E7" w:rsidP="00DF3ACB">
      <w:pPr>
        <w:ind w:left="426" w:hanging="426"/>
        <w:rPr>
          <w:szCs w:val="22"/>
          <w:lang w:val="sv-SE"/>
        </w:rPr>
      </w:pPr>
    </w:p>
    <w:p w14:paraId="4BB7EB47" w14:textId="77777777" w:rsidR="00353069" w:rsidRPr="00634EFC" w:rsidRDefault="00353069" w:rsidP="00733857">
      <w:pPr>
        <w:keepNext/>
        <w:keepLines/>
        <w:outlineLvl w:val="0"/>
        <w:rPr>
          <w:b/>
          <w:lang w:val="sv-SE"/>
        </w:rPr>
      </w:pPr>
      <w:r w:rsidRPr="00634EFC">
        <w:rPr>
          <w:b/>
          <w:lang w:val="sv-SE"/>
        </w:rPr>
        <w:t xml:space="preserve">Du ska </w:t>
      </w:r>
      <w:r w:rsidR="007506DE" w:rsidRPr="00634EFC">
        <w:rPr>
          <w:b/>
          <w:lang w:val="sv-SE"/>
        </w:rPr>
        <w:t xml:space="preserve">söka hjälp </w:t>
      </w:r>
      <w:r w:rsidRPr="00634EFC">
        <w:rPr>
          <w:b/>
          <w:lang w:val="sv-SE"/>
        </w:rPr>
        <w:t>så snart som möjligt om du får någon av nedanstående biverkningar.</w:t>
      </w:r>
    </w:p>
    <w:p w14:paraId="69C9E94B" w14:textId="77777777" w:rsidR="00353069" w:rsidRPr="00634EFC" w:rsidRDefault="00353069" w:rsidP="00733857">
      <w:pPr>
        <w:keepNext/>
        <w:keepLines/>
        <w:ind w:left="284" w:hanging="284"/>
        <w:rPr>
          <w:i/>
          <w:lang w:val="sv-SE"/>
        </w:rPr>
      </w:pPr>
    </w:p>
    <w:p w14:paraId="0207CEAC" w14:textId="57095E7C" w:rsidR="00353069" w:rsidRPr="00634EFC" w:rsidRDefault="00353069" w:rsidP="00733857">
      <w:pPr>
        <w:keepNext/>
        <w:keepLines/>
        <w:rPr>
          <w:lang w:val="sv-SE"/>
        </w:rPr>
      </w:pPr>
      <w:r w:rsidRPr="00634EFC">
        <w:rPr>
          <w:lang w:val="sv-SE"/>
        </w:rPr>
        <w:t xml:space="preserve">De </w:t>
      </w:r>
      <w:r w:rsidR="00A177B9" w:rsidRPr="00634EFC">
        <w:rPr>
          <w:b/>
          <w:lang w:val="sv-SE"/>
        </w:rPr>
        <w:t xml:space="preserve">mycket </w:t>
      </w:r>
      <w:r w:rsidRPr="00634EFC">
        <w:rPr>
          <w:b/>
          <w:lang w:val="sv-SE"/>
        </w:rPr>
        <w:t xml:space="preserve">vanliga </w:t>
      </w:r>
      <w:r w:rsidR="00934805" w:rsidRPr="00634EFC">
        <w:rPr>
          <w:lang w:val="sv-SE"/>
        </w:rPr>
        <w:t>(</w:t>
      </w:r>
      <w:r w:rsidR="00D2186A" w:rsidRPr="00634EFC">
        <w:rPr>
          <w:lang w:val="sv-SE"/>
        </w:rPr>
        <w:t xml:space="preserve">kan förekomma hos </w:t>
      </w:r>
      <w:r w:rsidR="00934805" w:rsidRPr="00634EFC">
        <w:rPr>
          <w:lang w:val="sv-SE"/>
        </w:rPr>
        <w:t>fler än 1 av 10</w:t>
      </w:r>
      <w:r w:rsidR="00741785" w:rsidRPr="00634EFC">
        <w:rPr>
          <w:lang w:val="sv-SE"/>
        </w:rPr>
        <w:t> </w:t>
      </w:r>
      <w:r w:rsidR="00927A32">
        <w:rPr>
          <w:lang w:val="sv-SE"/>
        </w:rPr>
        <w:t>personer</w:t>
      </w:r>
      <w:r w:rsidR="00934805" w:rsidRPr="00634EFC">
        <w:rPr>
          <w:lang w:val="sv-SE"/>
        </w:rPr>
        <w:t xml:space="preserve">) </w:t>
      </w:r>
      <w:r w:rsidRPr="00634EFC">
        <w:rPr>
          <w:lang w:val="sv-SE"/>
        </w:rPr>
        <w:t>biverkningarna som inte var allvarliga omfattar:</w:t>
      </w:r>
    </w:p>
    <w:p w14:paraId="00904998" w14:textId="77777777" w:rsidR="00353069" w:rsidRPr="00634EFC" w:rsidRDefault="00DD4B24" w:rsidP="00A55B7F">
      <w:pPr>
        <w:ind w:left="426" w:right="-2" w:hanging="426"/>
        <w:rPr>
          <w:lang w:val="sv-SE"/>
        </w:rPr>
      </w:pPr>
      <w:r w:rsidRPr="00634EFC">
        <w:rPr>
          <w:sz w:val="18"/>
          <w:szCs w:val="18"/>
          <w:lang w:val="sv-SE"/>
        </w:rPr>
        <w:t>●</w:t>
      </w:r>
      <w:r w:rsidR="00353069" w:rsidRPr="00634EFC">
        <w:rPr>
          <w:lang w:val="sv-SE"/>
        </w:rPr>
        <w:tab/>
        <w:t xml:space="preserve">förstoppning, </w:t>
      </w:r>
    </w:p>
    <w:p w14:paraId="3A640D09" w14:textId="77777777" w:rsidR="00353069" w:rsidRPr="00634EFC" w:rsidRDefault="00DD4B24" w:rsidP="00A55B7F">
      <w:pPr>
        <w:ind w:left="426" w:right="-2" w:hanging="426"/>
        <w:rPr>
          <w:lang w:val="sv-SE"/>
        </w:rPr>
      </w:pPr>
      <w:r w:rsidRPr="00634EFC">
        <w:rPr>
          <w:sz w:val="18"/>
          <w:szCs w:val="18"/>
          <w:lang w:val="sv-SE"/>
        </w:rPr>
        <w:t>●</w:t>
      </w:r>
      <w:r w:rsidR="00353069" w:rsidRPr="00634EFC">
        <w:rPr>
          <w:lang w:val="sv-SE"/>
        </w:rPr>
        <w:tab/>
        <w:t>aptitlöshet,</w:t>
      </w:r>
    </w:p>
    <w:p w14:paraId="2B54E151" w14:textId="77777777" w:rsidR="00353069" w:rsidRPr="00634EFC" w:rsidRDefault="00DD4B24" w:rsidP="00A55B7F">
      <w:pPr>
        <w:ind w:left="426" w:right="-2" w:hanging="426"/>
        <w:rPr>
          <w:lang w:val="sv-SE"/>
        </w:rPr>
      </w:pPr>
      <w:r w:rsidRPr="00634EFC">
        <w:rPr>
          <w:sz w:val="18"/>
          <w:szCs w:val="18"/>
          <w:lang w:val="sv-SE"/>
        </w:rPr>
        <w:t>●</w:t>
      </w:r>
      <w:r w:rsidR="00353069" w:rsidRPr="00634EFC">
        <w:rPr>
          <w:lang w:val="sv-SE"/>
        </w:rPr>
        <w:tab/>
        <w:t>feber,</w:t>
      </w:r>
    </w:p>
    <w:p w14:paraId="725498FE" w14:textId="77777777" w:rsidR="00353069" w:rsidRPr="00634EFC" w:rsidRDefault="00DD4B24" w:rsidP="00A55B7F">
      <w:pPr>
        <w:ind w:left="426" w:right="-2" w:hanging="426"/>
        <w:rPr>
          <w:lang w:val="sv-SE"/>
        </w:rPr>
      </w:pPr>
      <w:r w:rsidRPr="00634EFC">
        <w:rPr>
          <w:sz w:val="18"/>
          <w:szCs w:val="18"/>
          <w:lang w:val="sv-SE"/>
        </w:rPr>
        <w:t>●</w:t>
      </w:r>
      <w:r w:rsidR="004D66E2" w:rsidRPr="00634EFC">
        <w:rPr>
          <w:lang w:val="sv-SE"/>
        </w:rPr>
        <w:tab/>
        <w:t>problem med ögonen (inklusive ökat tårflöde)</w:t>
      </w:r>
      <w:r w:rsidR="009E005B" w:rsidRPr="00634EFC">
        <w:rPr>
          <w:lang w:val="sv-SE"/>
        </w:rPr>
        <w:t>,</w:t>
      </w:r>
    </w:p>
    <w:p w14:paraId="327E4DCC" w14:textId="77777777" w:rsidR="003454A9" w:rsidRPr="00634EFC" w:rsidRDefault="00DD4B24" w:rsidP="00A55B7F">
      <w:pPr>
        <w:ind w:left="426" w:right="-2" w:hanging="426"/>
        <w:rPr>
          <w:lang w:val="sv-SE"/>
        </w:rPr>
      </w:pPr>
      <w:r w:rsidRPr="00634EFC">
        <w:rPr>
          <w:sz w:val="18"/>
          <w:szCs w:val="18"/>
          <w:lang w:val="sv-SE"/>
        </w:rPr>
        <w:t>●</w:t>
      </w:r>
      <w:r w:rsidR="003454A9" w:rsidRPr="00634EFC">
        <w:rPr>
          <w:lang w:val="sv-SE"/>
        </w:rPr>
        <w:tab/>
        <w:t>talrubbningar</w:t>
      </w:r>
      <w:r w:rsidR="009E005B" w:rsidRPr="00634EFC">
        <w:rPr>
          <w:lang w:val="sv-SE"/>
        </w:rPr>
        <w:t>,</w:t>
      </w:r>
    </w:p>
    <w:p w14:paraId="327B58F6" w14:textId="77777777" w:rsidR="00E529E7" w:rsidRPr="00634EFC" w:rsidRDefault="001B4BC1" w:rsidP="00DA0C7C">
      <w:pPr>
        <w:ind w:left="426" w:right="-2" w:hanging="426"/>
        <w:rPr>
          <w:szCs w:val="22"/>
          <w:lang w:val="sv-SE"/>
        </w:rPr>
      </w:pPr>
      <w:r w:rsidRPr="00634EFC">
        <w:rPr>
          <w:sz w:val="18"/>
          <w:szCs w:val="18"/>
          <w:lang w:val="sv-SE"/>
        </w:rPr>
        <w:t>●</w:t>
      </w:r>
      <w:r w:rsidR="00DA0C7C" w:rsidRPr="00634EFC">
        <w:rPr>
          <w:szCs w:val="22"/>
          <w:lang w:val="sv-SE"/>
        </w:rPr>
        <w:tab/>
      </w:r>
      <w:r w:rsidR="00E529E7" w:rsidRPr="00634EFC">
        <w:rPr>
          <w:szCs w:val="22"/>
          <w:lang w:val="sv-SE"/>
        </w:rPr>
        <w:t>förändring av smaksinnet,</w:t>
      </w:r>
    </w:p>
    <w:p w14:paraId="4110A4A4" w14:textId="77777777" w:rsidR="00E529E7" w:rsidRPr="00634EFC" w:rsidRDefault="002F1C5E" w:rsidP="00A55B7F">
      <w:pPr>
        <w:ind w:left="426" w:right="-2" w:hanging="426"/>
        <w:rPr>
          <w:lang w:val="sv-SE"/>
        </w:rPr>
      </w:pPr>
      <w:r w:rsidRPr="00634EFC">
        <w:rPr>
          <w:sz w:val="18"/>
          <w:lang w:val="sv-SE"/>
        </w:rPr>
        <w:t>●</w:t>
      </w:r>
      <w:r w:rsidRPr="00634EFC">
        <w:rPr>
          <w:lang w:val="sv-SE"/>
        </w:rPr>
        <w:tab/>
      </w:r>
      <w:r w:rsidR="00E529E7" w:rsidRPr="00634EFC">
        <w:rPr>
          <w:lang w:val="sv-SE"/>
        </w:rPr>
        <w:t>rinnande näsa</w:t>
      </w:r>
      <w:r w:rsidR="00A862E5" w:rsidRPr="00634EFC">
        <w:rPr>
          <w:lang w:val="sv-SE"/>
        </w:rPr>
        <w:t>,</w:t>
      </w:r>
      <w:r w:rsidR="00E529E7" w:rsidRPr="00634EFC">
        <w:rPr>
          <w:lang w:val="sv-SE"/>
        </w:rPr>
        <w:t xml:space="preserve"> </w:t>
      </w:r>
    </w:p>
    <w:p w14:paraId="36890829" w14:textId="77777777" w:rsidR="00E529E7" w:rsidRPr="00634EFC" w:rsidRDefault="002F1C5E" w:rsidP="00A55B7F">
      <w:pPr>
        <w:ind w:left="426" w:right="-2" w:hanging="426"/>
        <w:rPr>
          <w:lang w:val="sv-SE"/>
        </w:rPr>
      </w:pPr>
      <w:r w:rsidRPr="00634EFC">
        <w:rPr>
          <w:sz w:val="18"/>
          <w:lang w:val="sv-SE"/>
        </w:rPr>
        <w:t>●</w:t>
      </w:r>
      <w:r w:rsidRPr="00634EFC">
        <w:rPr>
          <w:lang w:val="sv-SE"/>
        </w:rPr>
        <w:tab/>
      </w:r>
      <w:r w:rsidR="00E529E7" w:rsidRPr="00634EFC">
        <w:rPr>
          <w:lang w:val="sv-SE"/>
        </w:rPr>
        <w:t>torr hud, flagning och inflammation i huden, förändring av hudfärg</w:t>
      </w:r>
      <w:r w:rsidR="00DB03CB" w:rsidRPr="00634EFC">
        <w:rPr>
          <w:lang w:val="sv-SE"/>
        </w:rPr>
        <w:t>,</w:t>
      </w:r>
    </w:p>
    <w:p w14:paraId="420AEBE7" w14:textId="77777777" w:rsidR="00580D33" w:rsidRPr="00634EFC" w:rsidRDefault="00DB03CB" w:rsidP="00DB03CB">
      <w:pPr>
        <w:ind w:left="425" w:hanging="425"/>
        <w:rPr>
          <w:lang w:val="sv-SE"/>
        </w:rPr>
      </w:pPr>
      <w:r w:rsidRPr="00634EFC">
        <w:rPr>
          <w:sz w:val="18"/>
          <w:szCs w:val="18"/>
          <w:lang w:val="sv-SE"/>
        </w:rPr>
        <w:t>●</w:t>
      </w:r>
      <w:r w:rsidRPr="00634EFC">
        <w:rPr>
          <w:lang w:val="sv-SE"/>
        </w:rPr>
        <w:tab/>
        <w:t>viktnedgång</w:t>
      </w:r>
      <w:r w:rsidR="00580D33" w:rsidRPr="00634EFC">
        <w:rPr>
          <w:lang w:val="sv-SE"/>
        </w:rPr>
        <w:t>,</w:t>
      </w:r>
    </w:p>
    <w:p w14:paraId="3808E30C" w14:textId="77777777" w:rsidR="00591D69" w:rsidRPr="00634EFC" w:rsidRDefault="00591D69" w:rsidP="00DB03CB">
      <w:pPr>
        <w:ind w:left="425" w:hanging="425"/>
        <w:rPr>
          <w:lang w:val="sv-SE"/>
        </w:rPr>
      </w:pPr>
      <w:r w:rsidRPr="00634EFC">
        <w:rPr>
          <w:sz w:val="18"/>
          <w:szCs w:val="18"/>
          <w:lang w:val="sv-SE"/>
        </w:rPr>
        <w:t>●</w:t>
      </w:r>
      <w:r w:rsidRPr="00634EFC">
        <w:rPr>
          <w:lang w:val="sv-SE"/>
        </w:rPr>
        <w:tab/>
        <w:t>näsblod.</w:t>
      </w:r>
    </w:p>
    <w:p w14:paraId="47FB0CF0" w14:textId="77777777" w:rsidR="00353069" w:rsidRPr="00634EFC" w:rsidRDefault="00353069" w:rsidP="00353069">
      <w:pPr>
        <w:ind w:left="284" w:right="-2" w:hanging="284"/>
        <w:rPr>
          <w:lang w:val="sv-SE"/>
        </w:rPr>
      </w:pPr>
    </w:p>
    <w:p w14:paraId="052C3B44" w14:textId="753E043F" w:rsidR="00353069" w:rsidRPr="00634EFC" w:rsidRDefault="00353069" w:rsidP="00C24928">
      <w:pPr>
        <w:keepNext/>
        <w:keepLines/>
        <w:ind w:right="-2"/>
        <w:rPr>
          <w:lang w:val="sv-SE"/>
        </w:rPr>
      </w:pPr>
      <w:r w:rsidRPr="00634EFC">
        <w:rPr>
          <w:lang w:val="sv-SE"/>
        </w:rPr>
        <w:t xml:space="preserve">De </w:t>
      </w:r>
      <w:r w:rsidRPr="00634EFC">
        <w:rPr>
          <w:b/>
          <w:lang w:val="sv-SE"/>
        </w:rPr>
        <w:t xml:space="preserve">vanliga </w:t>
      </w:r>
      <w:r w:rsidR="00934805" w:rsidRPr="00634EFC">
        <w:rPr>
          <w:lang w:val="sv-SE"/>
        </w:rPr>
        <w:t>(</w:t>
      </w:r>
      <w:r w:rsidR="00D2186A" w:rsidRPr="00634EFC">
        <w:rPr>
          <w:lang w:val="sv-SE"/>
        </w:rPr>
        <w:t xml:space="preserve">kan förekomma hos upp till </w:t>
      </w:r>
      <w:r w:rsidR="00934805" w:rsidRPr="00634EFC">
        <w:rPr>
          <w:lang w:val="sv-SE"/>
        </w:rPr>
        <w:t xml:space="preserve">1 </w:t>
      </w:r>
      <w:r w:rsidR="00927A32">
        <w:rPr>
          <w:lang w:val="sv-SE"/>
        </w:rPr>
        <w:t>av 10 personer</w:t>
      </w:r>
      <w:r w:rsidR="00934805" w:rsidRPr="00634EFC">
        <w:rPr>
          <w:lang w:val="sv-SE"/>
        </w:rPr>
        <w:t xml:space="preserve">) </w:t>
      </w:r>
      <w:r w:rsidRPr="00634EFC">
        <w:rPr>
          <w:lang w:val="sv-SE"/>
        </w:rPr>
        <w:t>biverkningarna som inte var allvarliga omfattar:</w:t>
      </w:r>
    </w:p>
    <w:p w14:paraId="0CEA5EA5" w14:textId="77777777" w:rsidR="00353069" w:rsidRPr="00634EFC" w:rsidRDefault="00DD4B24" w:rsidP="00C24928">
      <w:pPr>
        <w:keepNext/>
        <w:keepLines/>
        <w:ind w:left="426" w:right="-2" w:hanging="426"/>
        <w:rPr>
          <w:lang w:val="sv-SE"/>
        </w:rPr>
      </w:pPr>
      <w:r w:rsidRPr="00634EFC">
        <w:rPr>
          <w:sz w:val="18"/>
          <w:szCs w:val="18"/>
          <w:lang w:val="sv-SE"/>
        </w:rPr>
        <w:t>●</w:t>
      </w:r>
      <w:r w:rsidR="00353069" w:rsidRPr="00634EFC">
        <w:rPr>
          <w:lang w:val="sv-SE"/>
        </w:rPr>
        <w:tab/>
        <w:t>röstförändring</w:t>
      </w:r>
      <w:r w:rsidR="00934805" w:rsidRPr="00634EFC">
        <w:rPr>
          <w:lang w:val="sv-SE"/>
        </w:rPr>
        <w:t xml:space="preserve"> och</w:t>
      </w:r>
      <w:r w:rsidR="00353069" w:rsidRPr="00634EFC">
        <w:rPr>
          <w:lang w:val="sv-SE"/>
        </w:rPr>
        <w:t xml:space="preserve"> heshet.</w:t>
      </w:r>
    </w:p>
    <w:p w14:paraId="163DA999" w14:textId="77777777" w:rsidR="00353069" w:rsidRPr="00634EFC" w:rsidRDefault="00353069" w:rsidP="00C24928">
      <w:pPr>
        <w:keepNext/>
        <w:keepLines/>
        <w:ind w:right="-2"/>
        <w:rPr>
          <w:lang w:val="sv-SE"/>
        </w:rPr>
      </w:pPr>
    </w:p>
    <w:p w14:paraId="56A01B43" w14:textId="2FA77CCD" w:rsidR="00934805" w:rsidRPr="00634EFC" w:rsidRDefault="00934805" w:rsidP="00C24928">
      <w:pPr>
        <w:keepNext/>
        <w:keepLines/>
        <w:rPr>
          <w:lang w:val="sv-SE"/>
        </w:rPr>
      </w:pPr>
      <w:r w:rsidRPr="00634EFC">
        <w:rPr>
          <w:lang w:val="sv-SE"/>
        </w:rPr>
        <w:t>Patienter äldre än 65</w:t>
      </w:r>
      <w:r w:rsidR="00741785" w:rsidRPr="00634EFC">
        <w:rPr>
          <w:lang w:val="sv-SE"/>
        </w:rPr>
        <w:t> </w:t>
      </w:r>
      <w:r w:rsidRPr="00634EFC">
        <w:rPr>
          <w:lang w:val="sv-SE"/>
        </w:rPr>
        <w:t xml:space="preserve">år har en förhöjd risk att drabbas av följande </w:t>
      </w:r>
      <w:r w:rsidR="00353069" w:rsidRPr="00634EFC">
        <w:rPr>
          <w:lang w:val="sv-SE"/>
        </w:rPr>
        <w:t>biverkningar</w:t>
      </w:r>
      <w:r w:rsidR="00F33465" w:rsidRPr="00634EFC">
        <w:rPr>
          <w:lang w:val="sv-SE"/>
        </w:rPr>
        <w:t>:</w:t>
      </w:r>
      <w:r w:rsidR="00353069" w:rsidRPr="00634EFC">
        <w:rPr>
          <w:lang w:val="sv-SE"/>
        </w:rPr>
        <w:t xml:space="preserve"> </w:t>
      </w:r>
    </w:p>
    <w:p w14:paraId="5742BA85" w14:textId="77777777" w:rsidR="00934805" w:rsidRPr="00634EFC" w:rsidRDefault="001B4BC1" w:rsidP="00C24928">
      <w:pPr>
        <w:keepNext/>
        <w:keepLines/>
        <w:ind w:left="425" w:hanging="425"/>
        <w:rPr>
          <w:szCs w:val="22"/>
          <w:lang w:val="sv-SE"/>
        </w:rPr>
      </w:pPr>
      <w:r w:rsidRPr="00634EFC">
        <w:rPr>
          <w:sz w:val="18"/>
          <w:szCs w:val="18"/>
          <w:lang w:val="sv-SE"/>
        </w:rPr>
        <w:t>●</w:t>
      </w:r>
      <w:r w:rsidR="00DA0C7C" w:rsidRPr="00634EFC">
        <w:rPr>
          <w:szCs w:val="22"/>
          <w:lang w:val="sv-SE"/>
        </w:rPr>
        <w:tab/>
      </w:r>
      <w:r w:rsidR="00353069" w:rsidRPr="00634EFC">
        <w:rPr>
          <w:szCs w:val="22"/>
          <w:lang w:val="sv-SE"/>
        </w:rPr>
        <w:t>blodproppar i artärerna som kan leda till stroke (blodpropp eller hjärnblödning) eller hjärtattack</w:t>
      </w:r>
      <w:r w:rsidR="00D2186A" w:rsidRPr="00634EFC">
        <w:rPr>
          <w:szCs w:val="22"/>
          <w:lang w:val="sv-SE"/>
        </w:rPr>
        <w:t>,</w:t>
      </w:r>
    </w:p>
    <w:p w14:paraId="35FA70B6" w14:textId="77777777" w:rsidR="00F33465" w:rsidRPr="00634EFC" w:rsidRDefault="00DA0C7C" w:rsidP="00C24928">
      <w:pPr>
        <w:keepNext/>
        <w:keepLines/>
        <w:ind w:left="425" w:hanging="425"/>
        <w:rPr>
          <w:lang w:val="sv-SE"/>
        </w:rPr>
      </w:pPr>
      <w:r w:rsidRPr="00634EFC">
        <w:rPr>
          <w:sz w:val="18"/>
          <w:szCs w:val="18"/>
          <w:lang w:val="sv-SE"/>
        </w:rPr>
        <w:t>●</w:t>
      </w:r>
      <w:r w:rsidRPr="00634EFC">
        <w:rPr>
          <w:lang w:val="sv-SE"/>
        </w:rPr>
        <w:tab/>
      </w:r>
      <w:r w:rsidR="00F33465" w:rsidRPr="00634EFC">
        <w:rPr>
          <w:lang w:val="sv-SE"/>
        </w:rPr>
        <w:t>e</w:t>
      </w:r>
      <w:r w:rsidR="00934805" w:rsidRPr="00634EFC">
        <w:rPr>
          <w:lang w:val="sv-SE"/>
        </w:rPr>
        <w:t>n</w:t>
      </w:r>
      <w:r w:rsidR="00F33465" w:rsidRPr="00634EFC">
        <w:rPr>
          <w:lang w:val="sv-SE"/>
        </w:rPr>
        <w:t xml:space="preserve"> </w:t>
      </w:r>
      <w:r w:rsidR="00353069" w:rsidRPr="00634EFC">
        <w:rPr>
          <w:lang w:val="sv-SE"/>
        </w:rPr>
        <w:t>minskning av antalet vita blodkroppar i blodet och minskning av antalet blodplättar som hjälper blodet att levra sig</w:t>
      </w:r>
      <w:r w:rsidR="00D2186A" w:rsidRPr="00634EFC">
        <w:rPr>
          <w:lang w:val="sv-SE"/>
        </w:rPr>
        <w:t>,</w:t>
      </w:r>
      <w:r w:rsidR="00353069" w:rsidRPr="00634EFC">
        <w:rPr>
          <w:lang w:val="sv-SE"/>
        </w:rPr>
        <w:t xml:space="preserve"> </w:t>
      </w:r>
    </w:p>
    <w:p w14:paraId="63C2BB46" w14:textId="77777777" w:rsidR="00F33465" w:rsidRPr="00634EFC" w:rsidRDefault="00DA0C7C" w:rsidP="00DA0C7C">
      <w:pPr>
        <w:ind w:left="425" w:hanging="425"/>
        <w:rPr>
          <w:lang w:val="sv-SE"/>
        </w:rPr>
      </w:pPr>
      <w:r w:rsidRPr="00634EFC">
        <w:rPr>
          <w:sz w:val="18"/>
          <w:szCs w:val="18"/>
          <w:lang w:val="sv-SE"/>
        </w:rPr>
        <w:t>●</w:t>
      </w:r>
      <w:r w:rsidRPr="00634EFC">
        <w:rPr>
          <w:lang w:val="sv-SE"/>
        </w:rPr>
        <w:tab/>
      </w:r>
      <w:r w:rsidR="00353069" w:rsidRPr="00634EFC">
        <w:rPr>
          <w:lang w:val="sv-SE"/>
        </w:rPr>
        <w:t>diarré</w:t>
      </w:r>
      <w:r w:rsidR="00D2186A" w:rsidRPr="00634EFC">
        <w:rPr>
          <w:lang w:val="sv-SE"/>
        </w:rPr>
        <w:t>,</w:t>
      </w:r>
    </w:p>
    <w:p w14:paraId="40975F5F" w14:textId="77777777" w:rsidR="00F33465" w:rsidRPr="00634EFC" w:rsidRDefault="00DA0C7C" w:rsidP="00DA0C7C">
      <w:pPr>
        <w:ind w:left="425" w:hanging="425"/>
        <w:rPr>
          <w:lang w:val="sv-SE"/>
        </w:rPr>
      </w:pPr>
      <w:r w:rsidRPr="00634EFC">
        <w:rPr>
          <w:sz w:val="18"/>
          <w:szCs w:val="18"/>
          <w:lang w:val="sv-SE"/>
        </w:rPr>
        <w:t>●</w:t>
      </w:r>
      <w:r w:rsidRPr="00634EFC">
        <w:rPr>
          <w:lang w:val="sv-SE"/>
        </w:rPr>
        <w:tab/>
      </w:r>
      <w:r w:rsidR="00353069" w:rsidRPr="00634EFC">
        <w:rPr>
          <w:lang w:val="sv-SE"/>
        </w:rPr>
        <w:t>sjukdomskänsla</w:t>
      </w:r>
      <w:r w:rsidR="00D2186A" w:rsidRPr="00634EFC">
        <w:rPr>
          <w:lang w:val="sv-SE"/>
        </w:rPr>
        <w:t>,</w:t>
      </w:r>
    </w:p>
    <w:p w14:paraId="0A328B6B" w14:textId="77777777" w:rsidR="00F33465" w:rsidRPr="00634EFC" w:rsidRDefault="00DA0C7C" w:rsidP="00DA0C7C">
      <w:pPr>
        <w:ind w:left="425" w:hanging="425"/>
        <w:rPr>
          <w:lang w:val="sv-SE"/>
        </w:rPr>
      </w:pPr>
      <w:r w:rsidRPr="00634EFC">
        <w:rPr>
          <w:sz w:val="18"/>
          <w:szCs w:val="18"/>
          <w:lang w:val="sv-SE"/>
        </w:rPr>
        <w:t>●</w:t>
      </w:r>
      <w:r w:rsidRPr="00634EFC">
        <w:rPr>
          <w:lang w:val="sv-SE"/>
        </w:rPr>
        <w:tab/>
      </w:r>
      <w:r w:rsidR="00D2186A" w:rsidRPr="00634EFC">
        <w:rPr>
          <w:lang w:val="sv-SE"/>
        </w:rPr>
        <w:t>h</w:t>
      </w:r>
      <w:r w:rsidR="00353069" w:rsidRPr="00634EFC">
        <w:rPr>
          <w:lang w:val="sv-SE"/>
        </w:rPr>
        <w:t>uvudvärk</w:t>
      </w:r>
      <w:r w:rsidR="00D2186A" w:rsidRPr="00634EFC">
        <w:rPr>
          <w:lang w:val="sv-SE"/>
        </w:rPr>
        <w:t>,</w:t>
      </w:r>
      <w:r w:rsidR="00353069" w:rsidRPr="00634EFC">
        <w:rPr>
          <w:lang w:val="sv-SE"/>
        </w:rPr>
        <w:t xml:space="preserve"> </w:t>
      </w:r>
    </w:p>
    <w:p w14:paraId="501B3B6C" w14:textId="77777777" w:rsidR="00F33465" w:rsidRPr="00634EFC" w:rsidRDefault="00DA0C7C" w:rsidP="00DA0C7C">
      <w:pPr>
        <w:ind w:left="425" w:hanging="425"/>
        <w:rPr>
          <w:lang w:val="sv-SE"/>
        </w:rPr>
      </w:pPr>
      <w:r w:rsidRPr="00634EFC">
        <w:rPr>
          <w:sz w:val="18"/>
          <w:szCs w:val="18"/>
          <w:lang w:val="sv-SE"/>
        </w:rPr>
        <w:t>●</w:t>
      </w:r>
      <w:r w:rsidRPr="00634EFC">
        <w:rPr>
          <w:lang w:val="sv-SE"/>
        </w:rPr>
        <w:tab/>
      </w:r>
      <w:r w:rsidR="00353069" w:rsidRPr="00634EFC">
        <w:rPr>
          <w:lang w:val="sv-SE"/>
        </w:rPr>
        <w:t>trötthet</w:t>
      </w:r>
      <w:r w:rsidR="00F33465" w:rsidRPr="00634EFC">
        <w:rPr>
          <w:lang w:val="sv-SE"/>
        </w:rPr>
        <w:t>,</w:t>
      </w:r>
    </w:p>
    <w:p w14:paraId="3FC376E0" w14:textId="77777777" w:rsidR="00353069" w:rsidRPr="00634EFC" w:rsidRDefault="001B4BC1" w:rsidP="00DA0C7C">
      <w:pPr>
        <w:ind w:left="425" w:hanging="425"/>
        <w:rPr>
          <w:szCs w:val="22"/>
          <w:lang w:val="sv-SE"/>
        </w:rPr>
      </w:pPr>
      <w:r w:rsidRPr="00634EFC">
        <w:rPr>
          <w:sz w:val="18"/>
          <w:szCs w:val="18"/>
          <w:lang w:val="sv-SE"/>
        </w:rPr>
        <w:t>●</w:t>
      </w:r>
      <w:r w:rsidR="00DA0C7C" w:rsidRPr="00634EFC">
        <w:rPr>
          <w:szCs w:val="22"/>
          <w:lang w:val="sv-SE"/>
        </w:rPr>
        <w:tab/>
      </w:r>
      <w:r w:rsidR="00F33465" w:rsidRPr="00634EFC">
        <w:rPr>
          <w:szCs w:val="22"/>
          <w:lang w:val="sv-SE"/>
        </w:rPr>
        <w:t>högt blodtryck</w:t>
      </w:r>
      <w:r w:rsidR="00D2186A" w:rsidRPr="00634EFC">
        <w:rPr>
          <w:szCs w:val="22"/>
          <w:lang w:val="sv-SE"/>
        </w:rPr>
        <w:t>.</w:t>
      </w:r>
    </w:p>
    <w:p w14:paraId="48B444A5" w14:textId="77777777" w:rsidR="00353069" w:rsidRPr="00634EFC" w:rsidRDefault="00353069" w:rsidP="00353069">
      <w:pPr>
        <w:ind w:right="-2"/>
        <w:rPr>
          <w:lang w:val="sv-SE"/>
        </w:rPr>
      </w:pPr>
    </w:p>
    <w:p w14:paraId="46BA3C8B" w14:textId="476BA0DC" w:rsidR="00353069" w:rsidRPr="00634EFC" w:rsidRDefault="00C92715" w:rsidP="00353069">
      <w:pPr>
        <w:ind w:right="-2"/>
        <w:rPr>
          <w:lang w:val="sv-SE"/>
        </w:rPr>
      </w:pPr>
      <w:r w:rsidRPr="00132F61">
        <w:rPr>
          <w:noProof/>
          <w:lang w:val="sv-SE"/>
        </w:rPr>
        <w:t>Aybintio</w:t>
      </w:r>
      <w:r w:rsidR="00353069" w:rsidRPr="00634EFC">
        <w:rPr>
          <w:lang w:val="sv-SE"/>
        </w:rPr>
        <w:t xml:space="preserve"> kan också orsaka förändringar i laboratorieanalyser som utförs av din läkare. Dessa omfattar</w:t>
      </w:r>
      <w:r w:rsidR="00AA1202" w:rsidRPr="00634EFC">
        <w:rPr>
          <w:lang w:val="sv-SE"/>
        </w:rPr>
        <w:t xml:space="preserve"> </w:t>
      </w:r>
      <w:r w:rsidR="00353069" w:rsidRPr="00634EFC">
        <w:rPr>
          <w:lang w:val="sv-SE"/>
        </w:rPr>
        <w:t xml:space="preserve">minskat antal vita blodkroppar, framförallt neutrofiler (en typ av vita blodkroppar som hjälper till att skydda mot infektioner) i blodet, protein i urinen, minskat blodkalium, natrium eller fosfor (ett mineral) i blodet, förhöjt blodsocker, förhöjt alkaliskt fosfatas (ett enzym) i blodet, </w:t>
      </w:r>
      <w:r w:rsidR="00173CFC" w:rsidRPr="00634EFC">
        <w:rPr>
          <w:lang w:val="sv-SE"/>
        </w:rPr>
        <w:t xml:space="preserve">förhöjt serumkreatinin (ett protein som mäts genom ett blodprov för att undersöka hur dina njurar fungerar), </w:t>
      </w:r>
      <w:r w:rsidR="00353069" w:rsidRPr="00634EFC">
        <w:rPr>
          <w:lang w:val="sv-SE"/>
        </w:rPr>
        <w:t>minskat hemoglobin (som finns i röda blodkroppar och som transporterar syre), vilket kan vara allvarligt.</w:t>
      </w:r>
    </w:p>
    <w:p w14:paraId="71B168B9" w14:textId="77777777" w:rsidR="00353069" w:rsidRPr="00634EFC" w:rsidRDefault="00353069" w:rsidP="00353069">
      <w:pPr>
        <w:ind w:right="-2"/>
        <w:rPr>
          <w:lang w:val="sv-SE"/>
        </w:rPr>
      </w:pPr>
    </w:p>
    <w:p w14:paraId="3E0B854E" w14:textId="77777777" w:rsidR="004A2E6E" w:rsidRPr="00634EFC" w:rsidRDefault="004A2E6E" w:rsidP="004A2E6E">
      <w:pPr>
        <w:rPr>
          <w:strike/>
          <w:color w:val="000000"/>
          <w:szCs w:val="22"/>
          <w:lang w:val="sv-SE"/>
        </w:rPr>
      </w:pPr>
      <w:r w:rsidRPr="00634EFC">
        <w:rPr>
          <w:color w:val="000000"/>
          <w:szCs w:val="22"/>
          <w:lang w:val="sv-SE"/>
        </w:rPr>
        <w:t xml:space="preserve">Smärta i munnen, tänderna och/eller käken, svullnad eller ömhet inne i munnen, domning eller en </w:t>
      </w:r>
      <w:r w:rsidR="00D3079E" w:rsidRPr="00634EFC">
        <w:rPr>
          <w:color w:val="000000"/>
          <w:szCs w:val="22"/>
          <w:lang w:val="sv-SE"/>
        </w:rPr>
        <w:t>tyngd</w:t>
      </w:r>
      <w:r w:rsidRPr="00634EFC">
        <w:rPr>
          <w:color w:val="000000"/>
          <w:szCs w:val="22"/>
          <w:lang w:val="sv-SE"/>
        </w:rPr>
        <w:t xml:space="preserve">känsla i käken, eller om en tand blir lös. Detta kan vara tecken och symtom på skada på käkbenet (osteonekros). Tala omedelbart om för din läkare och tandläkare om du upplever något av dem. </w:t>
      </w:r>
    </w:p>
    <w:p w14:paraId="5B05E42A" w14:textId="77777777" w:rsidR="004A2E6E" w:rsidRPr="00634EFC" w:rsidRDefault="004A2E6E" w:rsidP="00353069">
      <w:pPr>
        <w:ind w:right="-2"/>
        <w:rPr>
          <w:lang w:val="sv-SE"/>
        </w:rPr>
      </w:pPr>
    </w:p>
    <w:p w14:paraId="0C0F0F81" w14:textId="77777777" w:rsidR="009926DD" w:rsidRPr="00634EFC" w:rsidRDefault="009926DD" w:rsidP="009926DD">
      <w:pPr>
        <w:rPr>
          <w:color w:val="000000"/>
          <w:szCs w:val="22"/>
          <w:lang w:val="sv-SE"/>
        </w:rPr>
      </w:pPr>
      <w:r w:rsidRPr="00634EFC">
        <w:rPr>
          <w:color w:val="000000"/>
          <w:szCs w:val="22"/>
          <w:lang w:val="sv-SE"/>
        </w:rPr>
        <w:t>Fertila kvinnor (kvinnor som har en regelbunden menstruationscykel) kan märka att mensen blir oregelbunden eller uteblir och kan märka försämrad fertilitet. Om du överväger att skaffa barn ska du diskutera detta med läkaren innan behandlingen inleds.</w:t>
      </w:r>
    </w:p>
    <w:p w14:paraId="38D27F16" w14:textId="77777777" w:rsidR="009926DD" w:rsidRPr="00634EFC" w:rsidRDefault="009926DD" w:rsidP="00353069">
      <w:pPr>
        <w:ind w:right="-2"/>
        <w:rPr>
          <w:lang w:val="sv-SE"/>
        </w:rPr>
      </w:pPr>
    </w:p>
    <w:p w14:paraId="7E6243CF" w14:textId="303EF9F8" w:rsidR="00353069" w:rsidRPr="00634EFC" w:rsidRDefault="00C92715" w:rsidP="00353069">
      <w:pPr>
        <w:ind w:right="-2"/>
        <w:rPr>
          <w:lang w:val="sv-SE"/>
        </w:rPr>
      </w:pPr>
      <w:r w:rsidRPr="00132F61">
        <w:rPr>
          <w:noProof/>
          <w:lang w:val="sv-SE"/>
        </w:rPr>
        <w:t>Aybintio</w:t>
      </w:r>
      <w:r w:rsidR="00FD3E53" w:rsidRPr="00634EFC">
        <w:rPr>
          <w:lang w:val="sv-SE"/>
        </w:rPr>
        <w:t xml:space="preserve"> har utvecklats och tillverkats för att behandla cancer genom injektion i blodet. Det har inte utvecklats </w:t>
      </w:r>
      <w:r w:rsidR="00804C10" w:rsidRPr="00634EFC">
        <w:rPr>
          <w:lang w:val="sv-SE"/>
        </w:rPr>
        <w:t xml:space="preserve">eller tillverkats </w:t>
      </w:r>
      <w:r w:rsidR="00FD3E53" w:rsidRPr="00634EFC">
        <w:rPr>
          <w:lang w:val="sv-SE"/>
        </w:rPr>
        <w:t>för injektion i ögat. Det är därför inte godkänt att användas på det</w:t>
      </w:r>
      <w:r w:rsidR="003A4B53" w:rsidRPr="00634EFC">
        <w:rPr>
          <w:lang w:val="sv-SE"/>
        </w:rPr>
        <w:t>ta</w:t>
      </w:r>
      <w:r w:rsidR="00FD3E53" w:rsidRPr="00634EFC">
        <w:rPr>
          <w:lang w:val="sv-SE"/>
        </w:rPr>
        <w:t xml:space="preserve"> sätt. N</w:t>
      </w:r>
      <w:r w:rsidR="00CF6A35" w:rsidRPr="00634EFC">
        <w:rPr>
          <w:lang w:val="sv-SE"/>
        </w:rPr>
        <w:t xml:space="preserve">är </w:t>
      </w:r>
      <w:r w:rsidRPr="00132F61">
        <w:rPr>
          <w:noProof/>
          <w:lang w:val="sv-SE"/>
        </w:rPr>
        <w:t>Aybintio</w:t>
      </w:r>
      <w:r w:rsidR="00CF6A35" w:rsidRPr="00634EFC">
        <w:rPr>
          <w:lang w:val="sv-SE"/>
        </w:rPr>
        <w:t xml:space="preserve"> injiceras direkt i ögat (ej godkänd användning)</w:t>
      </w:r>
      <w:r w:rsidR="00FD3E53" w:rsidRPr="00634EFC">
        <w:rPr>
          <w:lang w:val="sv-SE"/>
        </w:rPr>
        <w:t xml:space="preserve"> kan följande biverkningar förekomma</w:t>
      </w:r>
      <w:r w:rsidR="00CF6A35" w:rsidRPr="00634EFC">
        <w:rPr>
          <w:lang w:val="sv-SE"/>
        </w:rPr>
        <w:t>:</w:t>
      </w:r>
    </w:p>
    <w:p w14:paraId="1AD04DB8" w14:textId="77777777" w:rsidR="00CF6A35" w:rsidRPr="00634EFC" w:rsidRDefault="00CF6A35" w:rsidP="00353069">
      <w:pPr>
        <w:ind w:right="-2"/>
        <w:rPr>
          <w:lang w:val="sv-SE"/>
        </w:rPr>
      </w:pPr>
    </w:p>
    <w:p w14:paraId="44424683" w14:textId="77777777" w:rsidR="00CF6A35" w:rsidRPr="00634EFC" w:rsidRDefault="00DA0C7C" w:rsidP="00DA0C7C">
      <w:pPr>
        <w:ind w:left="425" w:hanging="425"/>
        <w:rPr>
          <w:szCs w:val="22"/>
          <w:lang w:val="sv-SE"/>
        </w:rPr>
      </w:pPr>
      <w:r w:rsidRPr="00634EFC">
        <w:rPr>
          <w:sz w:val="18"/>
          <w:szCs w:val="18"/>
          <w:lang w:val="sv-SE"/>
        </w:rPr>
        <w:t>●</w:t>
      </w:r>
      <w:r w:rsidRPr="00634EFC">
        <w:rPr>
          <w:szCs w:val="22"/>
          <w:lang w:val="sv-SE"/>
        </w:rPr>
        <w:tab/>
      </w:r>
      <w:r w:rsidR="00CF6A35" w:rsidRPr="00634EFC">
        <w:rPr>
          <w:szCs w:val="22"/>
          <w:lang w:val="sv-SE"/>
        </w:rPr>
        <w:t>Infektion eller inflammation i ögongloben</w:t>
      </w:r>
      <w:r w:rsidR="00E96418" w:rsidRPr="00634EFC">
        <w:rPr>
          <w:szCs w:val="22"/>
          <w:lang w:val="sv-SE"/>
        </w:rPr>
        <w:t>,</w:t>
      </w:r>
    </w:p>
    <w:p w14:paraId="3D97F20C" w14:textId="77777777" w:rsidR="00CF6A35" w:rsidRPr="00634EFC" w:rsidRDefault="00DA0C7C" w:rsidP="00DA0C7C">
      <w:pPr>
        <w:ind w:left="425" w:hanging="425"/>
        <w:rPr>
          <w:szCs w:val="22"/>
          <w:lang w:val="sv-SE"/>
        </w:rPr>
      </w:pPr>
      <w:r w:rsidRPr="00634EFC">
        <w:rPr>
          <w:sz w:val="18"/>
          <w:szCs w:val="18"/>
          <w:lang w:val="sv-SE"/>
        </w:rPr>
        <w:t>●</w:t>
      </w:r>
      <w:r w:rsidRPr="00634EFC">
        <w:rPr>
          <w:szCs w:val="22"/>
          <w:lang w:val="sv-SE"/>
        </w:rPr>
        <w:tab/>
      </w:r>
      <w:r w:rsidR="00CF6A35" w:rsidRPr="00634EFC">
        <w:rPr>
          <w:szCs w:val="22"/>
          <w:lang w:val="sv-SE"/>
        </w:rPr>
        <w:t>Rödhet i ögat, små partiklar eller prickar</w:t>
      </w:r>
      <w:r w:rsidR="00E96418" w:rsidRPr="00634EFC">
        <w:rPr>
          <w:szCs w:val="22"/>
          <w:lang w:val="sv-SE"/>
        </w:rPr>
        <w:t>/fläckar</w:t>
      </w:r>
      <w:r w:rsidR="00CF6A35" w:rsidRPr="00634EFC">
        <w:rPr>
          <w:szCs w:val="22"/>
          <w:lang w:val="sv-SE"/>
        </w:rPr>
        <w:t xml:space="preserve"> i synfältet</w:t>
      </w:r>
      <w:r w:rsidR="00E96418" w:rsidRPr="00634EFC">
        <w:rPr>
          <w:szCs w:val="22"/>
          <w:lang w:val="sv-SE"/>
        </w:rPr>
        <w:t>, ögonsmärta,</w:t>
      </w:r>
    </w:p>
    <w:p w14:paraId="092D83C4" w14:textId="77777777" w:rsidR="00E96418" w:rsidRPr="00634EFC" w:rsidRDefault="00DA0C7C" w:rsidP="00DA0C7C">
      <w:pPr>
        <w:ind w:left="425" w:hanging="425"/>
        <w:rPr>
          <w:szCs w:val="22"/>
          <w:lang w:val="sv-SE"/>
        </w:rPr>
      </w:pPr>
      <w:r w:rsidRPr="00634EFC">
        <w:rPr>
          <w:sz w:val="18"/>
          <w:szCs w:val="18"/>
          <w:lang w:val="sv-SE"/>
        </w:rPr>
        <w:t>●</w:t>
      </w:r>
      <w:r w:rsidRPr="00634EFC">
        <w:rPr>
          <w:szCs w:val="22"/>
          <w:lang w:val="sv-SE"/>
        </w:rPr>
        <w:tab/>
      </w:r>
      <w:r w:rsidR="00CA4E79" w:rsidRPr="00634EFC">
        <w:rPr>
          <w:szCs w:val="22"/>
          <w:lang w:val="sv-SE"/>
        </w:rPr>
        <w:t>Att s</w:t>
      </w:r>
      <w:r w:rsidR="00E96418" w:rsidRPr="00634EFC">
        <w:rPr>
          <w:szCs w:val="22"/>
          <w:lang w:val="sv-SE"/>
        </w:rPr>
        <w:t>e ljusblixtar i samband med prickar/fläckar vilket övergår till en</w:t>
      </w:r>
      <w:r w:rsidR="00D46DAF" w:rsidRPr="00634EFC">
        <w:rPr>
          <w:szCs w:val="22"/>
          <w:lang w:val="sv-SE"/>
        </w:rPr>
        <w:t xml:space="preserve"> viss</w:t>
      </w:r>
      <w:r w:rsidR="00E96418" w:rsidRPr="00634EFC">
        <w:rPr>
          <w:szCs w:val="22"/>
          <w:lang w:val="sv-SE"/>
        </w:rPr>
        <w:t xml:space="preserve"> synförlust,</w:t>
      </w:r>
    </w:p>
    <w:p w14:paraId="32249BAB" w14:textId="77777777" w:rsidR="00E96418" w:rsidRPr="00634EFC" w:rsidRDefault="00DA0C7C" w:rsidP="00DA0C7C">
      <w:pPr>
        <w:ind w:left="425" w:hanging="425"/>
        <w:rPr>
          <w:szCs w:val="22"/>
          <w:lang w:val="sv-SE"/>
        </w:rPr>
      </w:pPr>
      <w:r w:rsidRPr="00634EFC">
        <w:rPr>
          <w:sz w:val="18"/>
          <w:szCs w:val="18"/>
          <w:lang w:val="sv-SE"/>
        </w:rPr>
        <w:t>●</w:t>
      </w:r>
      <w:r w:rsidRPr="00634EFC">
        <w:rPr>
          <w:szCs w:val="22"/>
          <w:lang w:val="sv-SE"/>
        </w:rPr>
        <w:tab/>
      </w:r>
      <w:r w:rsidR="00E96418" w:rsidRPr="00634EFC">
        <w:rPr>
          <w:szCs w:val="22"/>
          <w:lang w:val="sv-SE"/>
        </w:rPr>
        <w:t>Ökat tryck i ögat</w:t>
      </w:r>
      <w:r w:rsidR="00CA4E79" w:rsidRPr="00634EFC">
        <w:rPr>
          <w:szCs w:val="22"/>
          <w:lang w:val="sv-SE"/>
        </w:rPr>
        <w:t>,</w:t>
      </w:r>
    </w:p>
    <w:p w14:paraId="4174C211" w14:textId="77777777" w:rsidR="005D76A2" w:rsidRPr="00634EFC" w:rsidRDefault="00DA0C7C" w:rsidP="00DA0C7C">
      <w:pPr>
        <w:ind w:left="425" w:hanging="425"/>
        <w:rPr>
          <w:szCs w:val="22"/>
          <w:lang w:val="sv-SE"/>
        </w:rPr>
      </w:pPr>
      <w:r w:rsidRPr="00634EFC">
        <w:rPr>
          <w:sz w:val="18"/>
          <w:szCs w:val="18"/>
          <w:lang w:val="sv-SE"/>
        </w:rPr>
        <w:t>●</w:t>
      </w:r>
      <w:r w:rsidRPr="00634EFC">
        <w:rPr>
          <w:szCs w:val="22"/>
          <w:lang w:val="sv-SE"/>
        </w:rPr>
        <w:tab/>
      </w:r>
      <w:r w:rsidR="00E96418" w:rsidRPr="00634EFC">
        <w:rPr>
          <w:szCs w:val="22"/>
          <w:lang w:val="sv-SE"/>
        </w:rPr>
        <w:t>Blödning i ögat.</w:t>
      </w:r>
    </w:p>
    <w:p w14:paraId="3745E2F0" w14:textId="77777777" w:rsidR="00E96418" w:rsidRPr="00634EFC" w:rsidRDefault="00E96418" w:rsidP="00353069">
      <w:pPr>
        <w:ind w:right="-2"/>
        <w:rPr>
          <w:lang w:val="sv-SE"/>
        </w:rPr>
      </w:pPr>
    </w:p>
    <w:p w14:paraId="0F1FE616" w14:textId="77777777" w:rsidR="0098119F" w:rsidRPr="00634EFC" w:rsidRDefault="0098119F" w:rsidP="00D109A0">
      <w:pPr>
        <w:keepNext/>
        <w:keepLines/>
        <w:numPr>
          <w:ilvl w:val="12"/>
          <w:numId w:val="0"/>
        </w:numPr>
        <w:outlineLvl w:val="0"/>
        <w:rPr>
          <w:b/>
          <w:noProof/>
          <w:szCs w:val="22"/>
          <w:lang w:val="sv-SE"/>
        </w:rPr>
      </w:pPr>
      <w:r w:rsidRPr="00634EFC">
        <w:rPr>
          <w:b/>
          <w:noProof/>
          <w:szCs w:val="22"/>
          <w:lang w:val="sv-SE"/>
        </w:rPr>
        <w:t>Rapportering av biverkningar</w:t>
      </w:r>
    </w:p>
    <w:p w14:paraId="55CA85C0" w14:textId="7B087A0E" w:rsidR="0098119F" w:rsidRPr="00634EFC" w:rsidRDefault="0098119F" w:rsidP="00D109A0">
      <w:pPr>
        <w:keepNext/>
        <w:keepLines/>
        <w:ind w:right="-2"/>
        <w:rPr>
          <w:noProof/>
          <w:szCs w:val="22"/>
          <w:lang w:val="sv-SE"/>
        </w:rPr>
      </w:pPr>
      <w:r w:rsidRPr="00634EFC">
        <w:rPr>
          <w:noProof/>
          <w:szCs w:val="22"/>
          <w:lang w:val="sv-SE"/>
        </w:rPr>
        <w:t>Om du får biverkningar, tala med läkare, apotekspersonal eller sjuksköterska.</w:t>
      </w:r>
      <w:r w:rsidRPr="00634EFC">
        <w:rPr>
          <w:color w:val="FF0000"/>
          <w:szCs w:val="22"/>
          <w:lang w:val="sv-SE"/>
        </w:rPr>
        <w:t xml:space="preserve"> </w:t>
      </w:r>
      <w:r w:rsidRPr="00634EFC">
        <w:rPr>
          <w:noProof/>
          <w:szCs w:val="22"/>
          <w:lang w:val="sv-SE"/>
        </w:rPr>
        <w:t>Detta gäller även</w:t>
      </w:r>
      <w:r w:rsidRPr="00634EFC">
        <w:rPr>
          <w:lang w:val="sv-SE"/>
        </w:rPr>
        <w:t xml:space="preserve"> </w:t>
      </w:r>
      <w:r w:rsidRPr="00634EFC">
        <w:rPr>
          <w:noProof/>
          <w:szCs w:val="22"/>
          <w:lang w:val="sv-SE"/>
        </w:rPr>
        <w:t xml:space="preserve">biverkningar som inte nämns i denna information. Du kan också rapportera biverkningar direkt via </w:t>
      </w:r>
      <w:r w:rsidR="00377B33" w:rsidRPr="00634EFC">
        <w:rPr>
          <w:rFonts w:cs="Calibri"/>
          <w:noProof/>
          <w:highlight w:val="lightGray"/>
          <w:lang w:val="sv-SE"/>
        </w:rPr>
        <w:t xml:space="preserve">det nationella rapporteringssystemet listat i </w:t>
      </w:r>
      <w:hyperlink r:id="rId16" w:history="1">
        <w:r w:rsidR="00B51F17" w:rsidRPr="00634EFC">
          <w:rPr>
            <w:rStyle w:val="Hyperlink"/>
            <w:szCs w:val="22"/>
            <w:highlight w:val="lightGray"/>
            <w:lang w:val="sv-SE"/>
          </w:rPr>
          <w:t>bilaga V</w:t>
        </w:r>
      </w:hyperlink>
      <w:r w:rsidR="00377B33" w:rsidRPr="00634EFC">
        <w:rPr>
          <w:rFonts w:cs="Calibri"/>
          <w:lang w:val="sv-SE"/>
        </w:rPr>
        <w:t>.</w:t>
      </w:r>
      <w:r w:rsidRPr="00634EFC">
        <w:rPr>
          <w:noProof/>
          <w:szCs w:val="22"/>
          <w:lang w:val="sv-SE"/>
        </w:rPr>
        <w:t xml:space="preserve"> Genom att rapportera biverkningar kan du bidra till att öka informationen om läkemedels säkerhet.</w:t>
      </w:r>
    </w:p>
    <w:p w14:paraId="5579F396" w14:textId="77777777" w:rsidR="0098119F" w:rsidRPr="00634EFC" w:rsidRDefault="0098119F" w:rsidP="00353069">
      <w:pPr>
        <w:ind w:right="-2"/>
        <w:rPr>
          <w:lang w:val="sv-SE"/>
        </w:rPr>
      </w:pPr>
    </w:p>
    <w:p w14:paraId="42829D5B" w14:textId="77777777" w:rsidR="00E96418" w:rsidRPr="00634EFC" w:rsidRDefault="00E96418" w:rsidP="00353069">
      <w:pPr>
        <w:ind w:right="-2"/>
        <w:rPr>
          <w:lang w:val="sv-SE"/>
        </w:rPr>
      </w:pPr>
    </w:p>
    <w:p w14:paraId="27DB7A10" w14:textId="0F3F588F" w:rsidR="00353069" w:rsidRPr="00634EFC" w:rsidRDefault="00353069" w:rsidP="002F5674">
      <w:pPr>
        <w:keepNext/>
        <w:keepLines/>
        <w:ind w:left="567" w:hanging="567"/>
        <w:outlineLvl w:val="0"/>
        <w:rPr>
          <w:lang w:val="sv-SE"/>
        </w:rPr>
      </w:pPr>
      <w:r w:rsidRPr="00634EFC">
        <w:rPr>
          <w:b/>
          <w:lang w:val="sv-SE"/>
        </w:rPr>
        <w:t>5.</w:t>
      </w:r>
      <w:r w:rsidRPr="00634EFC">
        <w:rPr>
          <w:b/>
          <w:lang w:val="sv-SE"/>
        </w:rPr>
        <w:tab/>
      </w:r>
      <w:r w:rsidR="0047106E" w:rsidRPr="00634EFC">
        <w:rPr>
          <w:b/>
          <w:lang w:val="sv-SE"/>
        </w:rPr>
        <w:t xml:space="preserve">Hur </w:t>
      </w:r>
      <w:r w:rsidR="00D3305D" w:rsidRPr="00634EFC">
        <w:rPr>
          <w:b/>
          <w:noProof/>
          <w:szCs w:val="22"/>
          <w:lang w:val="sv-SE"/>
        </w:rPr>
        <w:t>Aybintio</w:t>
      </w:r>
      <w:r w:rsidR="00DF2B63" w:rsidRPr="00634EFC">
        <w:rPr>
          <w:b/>
          <w:noProof/>
          <w:szCs w:val="22"/>
          <w:lang w:val="sv-SE"/>
        </w:rPr>
        <w:t xml:space="preserve"> </w:t>
      </w:r>
      <w:r w:rsidR="0047106E" w:rsidRPr="00634EFC">
        <w:rPr>
          <w:b/>
          <w:noProof/>
          <w:szCs w:val="22"/>
          <w:lang w:val="sv-SE"/>
        </w:rPr>
        <w:t>ska förvaras</w:t>
      </w:r>
    </w:p>
    <w:p w14:paraId="29E66EA9" w14:textId="77777777" w:rsidR="00353069" w:rsidRPr="00634EFC" w:rsidRDefault="00353069" w:rsidP="002F5674">
      <w:pPr>
        <w:keepNext/>
        <w:keepLines/>
        <w:rPr>
          <w:i/>
          <w:lang w:val="sv-SE"/>
        </w:rPr>
      </w:pPr>
    </w:p>
    <w:p w14:paraId="083021BD" w14:textId="77777777" w:rsidR="00353069" w:rsidRPr="00634EFC" w:rsidRDefault="00353069" w:rsidP="002F5674">
      <w:pPr>
        <w:keepNext/>
        <w:keepLines/>
        <w:outlineLvl w:val="0"/>
        <w:rPr>
          <w:lang w:val="sv-SE"/>
        </w:rPr>
      </w:pPr>
      <w:r w:rsidRPr="00634EFC">
        <w:rPr>
          <w:lang w:val="sv-SE"/>
        </w:rPr>
        <w:t>Förvara</w:t>
      </w:r>
      <w:r w:rsidR="0047106E" w:rsidRPr="00634EFC">
        <w:rPr>
          <w:lang w:val="sv-SE"/>
        </w:rPr>
        <w:t xml:space="preserve"> detta läkemedel</w:t>
      </w:r>
      <w:r w:rsidRPr="00634EFC">
        <w:rPr>
          <w:lang w:val="sv-SE"/>
        </w:rPr>
        <w:t xml:space="preserve"> utom syn- och räckhåll för barn.</w:t>
      </w:r>
    </w:p>
    <w:p w14:paraId="398B090E" w14:textId="77777777" w:rsidR="00353069" w:rsidRPr="00634EFC" w:rsidRDefault="00353069" w:rsidP="002F5674">
      <w:pPr>
        <w:keepNext/>
        <w:keepLines/>
        <w:rPr>
          <w:lang w:val="sv-SE"/>
        </w:rPr>
      </w:pPr>
    </w:p>
    <w:p w14:paraId="25E73D2C" w14:textId="0C3527F7" w:rsidR="0045725E" w:rsidRPr="00634EFC" w:rsidRDefault="0045725E" w:rsidP="002F5674">
      <w:pPr>
        <w:keepNext/>
        <w:keepLines/>
        <w:outlineLvl w:val="0"/>
        <w:rPr>
          <w:lang w:val="sv-SE"/>
        </w:rPr>
      </w:pPr>
      <w:r w:rsidRPr="00634EFC">
        <w:rPr>
          <w:lang w:val="sv-SE"/>
        </w:rPr>
        <w:t>Använd</w:t>
      </w:r>
      <w:r w:rsidR="00091FBD" w:rsidRPr="00634EFC">
        <w:rPr>
          <w:lang w:val="sv-SE"/>
        </w:rPr>
        <w:t>s</w:t>
      </w:r>
      <w:r w:rsidRPr="00634EFC">
        <w:rPr>
          <w:lang w:val="sv-SE"/>
        </w:rPr>
        <w:t xml:space="preserve"> före utgångsdatum som anges på ytterkartongen och på injektionsflaskans etikett efter förkortningen </w:t>
      </w:r>
      <w:r w:rsidR="005D1F97">
        <w:rPr>
          <w:lang w:val="sv-SE"/>
        </w:rPr>
        <w:t>EXP</w:t>
      </w:r>
      <w:r w:rsidRPr="00634EFC">
        <w:rPr>
          <w:lang w:val="sv-SE"/>
        </w:rPr>
        <w:t>. Utgångsdatumet är den sista dagen i angiven månad.</w:t>
      </w:r>
    </w:p>
    <w:p w14:paraId="332287B8" w14:textId="77777777" w:rsidR="0045725E" w:rsidRPr="00634EFC" w:rsidRDefault="0045725E" w:rsidP="00353069">
      <w:pPr>
        <w:ind w:right="-2"/>
        <w:outlineLvl w:val="0"/>
        <w:rPr>
          <w:lang w:val="sv-SE"/>
        </w:rPr>
      </w:pPr>
    </w:p>
    <w:p w14:paraId="4EBD634D" w14:textId="6E4AE32E" w:rsidR="00353069" w:rsidRPr="00634EFC" w:rsidRDefault="00353069" w:rsidP="00353069">
      <w:pPr>
        <w:ind w:right="-2"/>
        <w:outlineLvl w:val="0"/>
        <w:rPr>
          <w:lang w:val="sv-SE"/>
        </w:rPr>
      </w:pPr>
      <w:r w:rsidRPr="00634EFC">
        <w:rPr>
          <w:lang w:val="sv-SE"/>
        </w:rPr>
        <w:t>Förvaras i kylskåp (2</w:t>
      </w:r>
      <w:r w:rsidR="00741785" w:rsidRPr="00634EFC">
        <w:rPr>
          <w:lang w:val="sv-SE"/>
        </w:rPr>
        <w:t> </w:t>
      </w:r>
      <w:r w:rsidRPr="00634EFC">
        <w:rPr>
          <w:lang w:val="sv-SE"/>
        </w:rPr>
        <w:t>˚C</w:t>
      </w:r>
      <w:r w:rsidR="00741785" w:rsidRPr="00634EFC">
        <w:rPr>
          <w:lang w:val="sv-SE"/>
        </w:rPr>
        <w:noBreakHyphen/>
      </w:r>
      <w:r w:rsidRPr="00634EFC">
        <w:rPr>
          <w:lang w:val="sv-SE"/>
        </w:rPr>
        <w:t>8</w:t>
      </w:r>
      <w:r w:rsidR="00741785" w:rsidRPr="00634EFC">
        <w:rPr>
          <w:lang w:val="sv-SE"/>
        </w:rPr>
        <w:t> </w:t>
      </w:r>
      <w:r w:rsidRPr="00634EFC">
        <w:rPr>
          <w:lang w:val="sv-SE"/>
        </w:rPr>
        <w:t>˚C).</w:t>
      </w:r>
    </w:p>
    <w:p w14:paraId="5297696C" w14:textId="77777777" w:rsidR="00353069" w:rsidRPr="00634EFC" w:rsidRDefault="00353069" w:rsidP="00353069">
      <w:pPr>
        <w:ind w:right="-2"/>
        <w:outlineLvl w:val="0"/>
        <w:rPr>
          <w:lang w:val="sv-SE"/>
        </w:rPr>
      </w:pPr>
      <w:r w:rsidRPr="00634EFC">
        <w:rPr>
          <w:lang w:val="sv-SE"/>
        </w:rPr>
        <w:t>Får ej frysas.</w:t>
      </w:r>
    </w:p>
    <w:p w14:paraId="15B43605" w14:textId="77777777" w:rsidR="00353069" w:rsidRPr="00634EFC" w:rsidRDefault="00353069" w:rsidP="00353069">
      <w:pPr>
        <w:ind w:right="-2"/>
        <w:rPr>
          <w:lang w:val="sv-SE"/>
        </w:rPr>
      </w:pPr>
    </w:p>
    <w:p w14:paraId="3D8912DE" w14:textId="77777777" w:rsidR="00747332" w:rsidRPr="00634EFC" w:rsidRDefault="00353069" w:rsidP="00747332">
      <w:pPr>
        <w:suppressAutoHyphens/>
        <w:rPr>
          <w:lang w:val="sv-SE"/>
        </w:rPr>
      </w:pPr>
      <w:r w:rsidRPr="00634EFC">
        <w:rPr>
          <w:lang w:val="sv-SE"/>
        </w:rPr>
        <w:t>Förvara injektionsflaskan i ytterkartongen.</w:t>
      </w:r>
      <w:r w:rsidR="0045725E" w:rsidRPr="00634EFC">
        <w:rPr>
          <w:lang w:val="sv-SE"/>
        </w:rPr>
        <w:t xml:space="preserve"> </w:t>
      </w:r>
      <w:r w:rsidR="00747332" w:rsidRPr="00634EFC">
        <w:rPr>
          <w:lang w:val="sv-SE"/>
        </w:rPr>
        <w:t>Ljuskänsligt.</w:t>
      </w:r>
    </w:p>
    <w:p w14:paraId="4EA59934" w14:textId="77777777" w:rsidR="00353069" w:rsidRPr="00634EFC" w:rsidRDefault="00353069" w:rsidP="00353069">
      <w:pPr>
        <w:ind w:right="-2"/>
        <w:rPr>
          <w:lang w:val="sv-SE"/>
        </w:rPr>
      </w:pPr>
    </w:p>
    <w:p w14:paraId="5946C286" w14:textId="40E6EBEB" w:rsidR="00B85B85" w:rsidRPr="00120CBD" w:rsidRDefault="00B85B85" w:rsidP="00B85B85">
      <w:pPr>
        <w:numPr>
          <w:ilvl w:val="12"/>
          <w:numId w:val="0"/>
        </w:numPr>
        <w:ind w:right="-2"/>
        <w:rPr>
          <w:rFonts w:eastAsia="맑은 고딕"/>
          <w:lang w:val="sv-SE" w:eastAsia="ko-KR"/>
        </w:rPr>
      </w:pPr>
      <w:r w:rsidRPr="00120CBD">
        <w:rPr>
          <w:noProof/>
          <w:szCs w:val="22"/>
          <w:lang w:val="sv-SE"/>
        </w:rPr>
        <w:t>Oöppnad injektionsflaska kan förvaras</w:t>
      </w:r>
      <w:r>
        <w:rPr>
          <w:noProof/>
          <w:szCs w:val="22"/>
          <w:lang w:val="sv-SE"/>
        </w:rPr>
        <w:t xml:space="preserve"> vid högst </w:t>
      </w:r>
      <w:r w:rsidRPr="00120CBD">
        <w:rPr>
          <w:noProof/>
          <w:szCs w:val="22"/>
          <w:lang w:val="sv-SE"/>
        </w:rPr>
        <w:t>30</w:t>
      </w:r>
      <w:r w:rsidRPr="00634EFC">
        <w:rPr>
          <w:lang w:val="sv-SE"/>
        </w:rPr>
        <w:t> ˚</w:t>
      </w:r>
      <w:r w:rsidRPr="00120CBD">
        <w:rPr>
          <w:noProof/>
          <w:szCs w:val="22"/>
          <w:lang w:val="sv-SE"/>
        </w:rPr>
        <w:t xml:space="preserve">C </w:t>
      </w:r>
      <w:r>
        <w:rPr>
          <w:noProof/>
          <w:szCs w:val="22"/>
          <w:lang w:val="sv-SE"/>
        </w:rPr>
        <w:t>i upp till 35</w:t>
      </w:r>
      <w:r w:rsidR="00D417C9">
        <w:rPr>
          <w:noProof/>
          <w:szCs w:val="22"/>
          <w:lang w:val="sv-SE"/>
        </w:rPr>
        <w:t> </w:t>
      </w:r>
      <w:r>
        <w:rPr>
          <w:noProof/>
          <w:szCs w:val="22"/>
          <w:lang w:val="sv-SE"/>
        </w:rPr>
        <w:t>dagar. Injektionsflaskan måste kasseras om den inte</w:t>
      </w:r>
      <w:r w:rsidR="00916A31">
        <w:rPr>
          <w:noProof/>
          <w:szCs w:val="22"/>
          <w:lang w:val="sv-SE"/>
        </w:rPr>
        <w:t xml:space="preserve"> </w:t>
      </w:r>
      <w:r>
        <w:rPr>
          <w:noProof/>
          <w:szCs w:val="22"/>
          <w:lang w:val="sv-SE"/>
        </w:rPr>
        <w:t>använts inom 35 dagar efter</w:t>
      </w:r>
      <w:r w:rsidR="00916A31">
        <w:rPr>
          <w:noProof/>
          <w:szCs w:val="22"/>
          <w:lang w:val="sv-SE"/>
        </w:rPr>
        <w:t xml:space="preserve"> att den tagits ut</w:t>
      </w:r>
      <w:r>
        <w:rPr>
          <w:noProof/>
          <w:szCs w:val="22"/>
          <w:lang w:val="sv-SE"/>
        </w:rPr>
        <w:t xml:space="preserve"> från kylskåpet, även om den har satts tillbaka i kylskåpet</w:t>
      </w:r>
      <w:r w:rsidR="00384975">
        <w:rPr>
          <w:noProof/>
          <w:szCs w:val="22"/>
          <w:lang w:val="sv-SE"/>
        </w:rPr>
        <w:t xml:space="preserve"> inom denna tid</w:t>
      </w:r>
      <w:r w:rsidRPr="00120CBD">
        <w:rPr>
          <w:noProof/>
          <w:szCs w:val="22"/>
          <w:lang w:val="sv-SE"/>
        </w:rPr>
        <w:t>.</w:t>
      </w:r>
    </w:p>
    <w:p w14:paraId="764F1A90" w14:textId="77777777" w:rsidR="00B85B85" w:rsidRDefault="00B85B85" w:rsidP="006240F1">
      <w:pPr>
        <w:suppressAutoHyphens/>
        <w:rPr>
          <w:lang w:val="sv-SE"/>
        </w:rPr>
      </w:pPr>
    </w:p>
    <w:p w14:paraId="41F32F77" w14:textId="3142A433" w:rsidR="009F101B" w:rsidRPr="00634EFC" w:rsidRDefault="00353069" w:rsidP="006240F1">
      <w:pPr>
        <w:suppressAutoHyphens/>
        <w:rPr>
          <w:lang w:val="sv-SE"/>
        </w:rPr>
      </w:pPr>
      <w:r w:rsidRPr="00634EFC">
        <w:rPr>
          <w:lang w:val="sv-SE"/>
        </w:rPr>
        <w:t xml:space="preserve">Infusionslösningar ska användas omedelbart efter spädning. </w:t>
      </w:r>
      <w:r w:rsidR="009F101B" w:rsidRPr="00634EFC">
        <w:rPr>
          <w:lang w:val="sv-SE"/>
        </w:rPr>
        <w:t xml:space="preserve">Om den inte används omedelbart, så ligger ansvaret för </w:t>
      </w:r>
      <w:r w:rsidR="00A52B71" w:rsidRPr="00634EFC">
        <w:rPr>
          <w:lang w:val="sv-SE"/>
        </w:rPr>
        <w:t xml:space="preserve">hållbarhetstider och förvaring </w:t>
      </w:r>
      <w:r w:rsidR="009F101B" w:rsidRPr="00634EFC">
        <w:rPr>
          <w:lang w:val="sv-SE"/>
        </w:rPr>
        <w:t>på användaren. Denna förvaring ska normalt inte vara längre än 24</w:t>
      </w:r>
      <w:r w:rsidR="00B85B85">
        <w:rPr>
          <w:lang w:val="sv-SE"/>
        </w:rPr>
        <w:t> </w:t>
      </w:r>
      <w:r w:rsidR="009F101B" w:rsidRPr="00634EFC">
        <w:rPr>
          <w:lang w:val="sv-SE"/>
        </w:rPr>
        <w:t>timmar vid 2</w:t>
      </w:r>
      <w:r w:rsidR="00741785" w:rsidRPr="00634EFC">
        <w:rPr>
          <w:lang w:val="sv-SE"/>
        </w:rPr>
        <w:t> </w:t>
      </w:r>
      <w:r w:rsidR="009F101B" w:rsidRPr="00634EFC">
        <w:rPr>
          <w:lang w:val="sv-SE"/>
        </w:rPr>
        <w:t>˚C till 8</w:t>
      </w:r>
      <w:r w:rsidR="00741785" w:rsidRPr="00634EFC">
        <w:rPr>
          <w:lang w:val="sv-SE"/>
        </w:rPr>
        <w:t> </w:t>
      </w:r>
      <w:r w:rsidR="009F101B" w:rsidRPr="00634EFC">
        <w:rPr>
          <w:lang w:val="sv-SE"/>
        </w:rPr>
        <w:t>˚C, såvida inte lösningen har beretts under kontrollerade och validerade aseptiska förhållanden.</w:t>
      </w:r>
      <w:r w:rsidR="00B85B85">
        <w:rPr>
          <w:lang w:val="sv-SE"/>
        </w:rPr>
        <w:t xml:space="preserve"> Om spädning har skett i steril miljö är Aybint</w:t>
      </w:r>
      <w:r w:rsidR="00F64387">
        <w:rPr>
          <w:lang w:val="sv-SE"/>
        </w:rPr>
        <w:t>i</w:t>
      </w:r>
      <w:r w:rsidR="00B85B85">
        <w:rPr>
          <w:lang w:val="sv-SE"/>
        </w:rPr>
        <w:t xml:space="preserve">o stabilt i 45 dagar vid </w:t>
      </w:r>
      <w:r w:rsidR="00B85B85" w:rsidRPr="00634EFC">
        <w:rPr>
          <w:lang w:val="sv-SE"/>
        </w:rPr>
        <w:t>2 ˚C</w:t>
      </w:r>
      <w:r w:rsidR="00B85B85">
        <w:rPr>
          <w:lang w:val="sv-SE"/>
        </w:rPr>
        <w:t xml:space="preserve"> till </w:t>
      </w:r>
      <w:r w:rsidR="00B85B85" w:rsidRPr="00634EFC">
        <w:rPr>
          <w:lang w:val="sv-SE"/>
        </w:rPr>
        <w:t>8 ˚C</w:t>
      </w:r>
      <w:r w:rsidR="00B85B85">
        <w:rPr>
          <w:lang w:val="sv-SE"/>
        </w:rPr>
        <w:t xml:space="preserve"> och i ytterligare 72 timmar om temperaturen inte överstiger 30</w:t>
      </w:r>
      <w:r w:rsidR="00B85B85" w:rsidRPr="00634EFC">
        <w:rPr>
          <w:lang w:val="sv-SE"/>
        </w:rPr>
        <w:t> ˚C</w:t>
      </w:r>
      <w:r w:rsidR="00B85B85">
        <w:rPr>
          <w:lang w:val="sv-SE"/>
        </w:rPr>
        <w:t>.</w:t>
      </w:r>
    </w:p>
    <w:p w14:paraId="2970BE53" w14:textId="10007D2A" w:rsidR="009F101B" w:rsidRDefault="009F101B" w:rsidP="006240F1">
      <w:pPr>
        <w:suppressAutoHyphens/>
        <w:rPr>
          <w:lang w:val="sv-SE"/>
        </w:rPr>
      </w:pPr>
    </w:p>
    <w:p w14:paraId="7DCE7119" w14:textId="43017BEE" w:rsidR="00B85B85" w:rsidRDefault="00B85B85" w:rsidP="006240F1">
      <w:pPr>
        <w:suppressAutoHyphens/>
        <w:rPr>
          <w:lang w:val="sv-SE"/>
        </w:rPr>
      </w:pPr>
      <w:r>
        <w:rPr>
          <w:lang w:val="sv-SE"/>
        </w:rPr>
        <w:t>Använd inte Aybint</w:t>
      </w:r>
      <w:r w:rsidR="00F64387">
        <w:rPr>
          <w:lang w:val="sv-SE"/>
        </w:rPr>
        <w:t>i</w:t>
      </w:r>
      <w:r>
        <w:rPr>
          <w:lang w:val="sv-SE"/>
        </w:rPr>
        <w:t>o om du ser partiklar eller missfärgning innan läkemedlet ges.</w:t>
      </w:r>
    </w:p>
    <w:p w14:paraId="0AC5DFB0" w14:textId="77777777" w:rsidR="00B85B85" w:rsidRPr="00634EFC" w:rsidRDefault="00B85B85" w:rsidP="006240F1">
      <w:pPr>
        <w:suppressAutoHyphens/>
        <w:rPr>
          <w:lang w:val="sv-SE"/>
        </w:rPr>
      </w:pPr>
    </w:p>
    <w:p w14:paraId="64ED6BD0" w14:textId="77777777" w:rsidR="00353069" w:rsidRPr="00634EFC" w:rsidRDefault="0047106E" w:rsidP="00353069">
      <w:pPr>
        <w:ind w:right="-2"/>
        <w:rPr>
          <w:lang w:val="sv-SE"/>
        </w:rPr>
      </w:pPr>
      <w:r w:rsidRPr="00634EFC">
        <w:rPr>
          <w:lang w:val="sv-SE"/>
        </w:rPr>
        <w:t xml:space="preserve">Läkemedel </w:t>
      </w:r>
      <w:r w:rsidR="00747332" w:rsidRPr="00634EFC">
        <w:rPr>
          <w:lang w:val="sv-SE"/>
        </w:rPr>
        <w:t>ska inte kastas i avloppet eller bland hushållsavfall. Fråga apotekspersonalen hur m</w:t>
      </w:r>
      <w:r w:rsidR="007861B0" w:rsidRPr="00634EFC">
        <w:rPr>
          <w:lang w:val="sv-SE"/>
        </w:rPr>
        <w:t>a</w:t>
      </w:r>
      <w:r w:rsidR="00747332" w:rsidRPr="00634EFC">
        <w:rPr>
          <w:lang w:val="sv-SE"/>
        </w:rPr>
        <w:t xml:space="preserve">n </w:t>
      </w:r>
      <w:r w:rsidRPr="00634EFC">
        <w:rPr>
          <w:noProof/>
          <w:lang w:val="sv-SE"/>
        </w:rPr>
        <w:t xml:space="preserve">kastar läkemedel </w:t>
      </w:r>
      <w:r w:rsidR="00747332" w:rsidRPr="00634EFC">
        <w:rPr>
          <w:lang w:val="sv-SE"/>
        </w:rPr>
        <w:t>som inte längre används. Dessa åtgärder är till för att skydda miljön.</w:t>
      </w:r>
    </w:p>
    <w:p w14:paraId="034DECF3" w14:textId="77777777" w:rsidR="00353069" w:rsidRPr="00634EFC" w:rsidRDefault="00353069" w:rsidP="00353069">
      <w:pPr>
        <w:ind w:right="-2"/>
        <w:rPr>
          <w:lang w:val="sv-SE"/>
        </w:rPr>
      </w:pPr>
    </w:p>
    <w:p w14:paraId="5F87C658" w14:textId="77777777" w:rsidR="00F9300D" w:rsidRPr="00634EFC" w:rsidRDefault="00F9300D" w:rsidP="00353069">
      <w:pPr>
        <w:ind w:right="-2"/>
        <w:rPr>
          <w:lang w:val="sv-SE"/>
        </w:rPr>
      </w:pPr>
    </w:p>
    <w:p w14:paraId="76D11448" w14:textId="77777777" w:rsidR="00353069" w:rsidRPr="00634EFC" w:rsidRDefault="00353069" w:rsidP="004028F9">
      <w:pPr>
        <w:keepNext/>
        <w:keepLines/>
        <w:ind w:left="567" w:hanging="567"/>
        <w:outlineLvl w:val="0"/>
        <w:rPr>
          <w:lang w:val="sv-SE"/>
        </w:rPr>
      </w:pPr>
      <w:r w:rsidRPr="00634EFC">
        <w:rPr>
          <w:b/>
          <w:lang w:val="sv-SE"/>
        </w:rPr>
        <w:t>6.</w:t>
      </w:r>
      <w:r w:rsidRPr="00634EFC">
        <w:rPr>
          <w:b/>
          <w:lang w:val="sv-SE"/>
        </w:rPr>
        <w:tab/>
      </w:r>
      <w:r w:rsidR="0047106E" w:rsidRPr="00634EFC">
        <w:rPr>
          <w:b/>
          <w:lang w:val="sv-SE"/>
        </w:rPr>
        <w:t>Förpackningens innehåll och övriga upplysningar</w:t>
      </w:r>
    </w:p>
    <w:p w14:paraId="4E03F7BB" w14:textId="77777777" w:rsidR="00353069" w:rsidRPr="00634EFC" w:rsidRDefault="00353069" w:rsidP="00F11E17">
      <w:pPr>
        <w:keepNext/>
        <w:keepLines/>
        <w:numPr>
          <w:ilvl w:val="12"/>
          <w:numId w:val="0"/>
        </w:numPr>
        <w:ind w:right="-2"/>
        <w:rPr>
          <w:lang w:val="sv-SE"/>
        </w:rPr>
      </w:pPr>
    </w:p>
    <w:p w14:paraId="0943983B" w14:textId="77777777" w:rsidR="00353069" w:rsidRPr="00634EFC" w:rsidRDefault="00353069" w:rsidP="0091074F">
      <w:pPr>
        <w:keepNext/>
        <w:keepLines/>
        <w:numPr>
          <w:ilvl w:val="12"/>
          <w:numId w:val="0"/>
        </w:numPr>
        <w:ind w:right="-2"/>
        <w:rPr>
          <w:b/>
          <w:lang w:val="sv-SE"/>
        </w:rPr>
      </w:pPr>
      <w:r w:rsidRPr="00634EFC">
        <w:rPr>
          <w:b/>
          <w:lang w:val="sv-SE"/>
        </w:rPr>
        <w:t>Innehållsdeklaration</w:t>
      </w:r>
    </w:p>
    <w:p w14:paraId="0133B401" w14:textId="77777777" w:rsidR="00921E05" w:rsidRPr="00634EFC" w:rsidRDefault="00921E05" w:rsidP="00656488">
      <w:pPr>
        <w:keepNext/>
        <w:keepLines/>
        <w:numPr>
          <w:ilvl w:val="12"/>
          <w:numId w:val="0"/>
        </w:numPr>
        <w:ind w:right="-2"/>
        <w:rPr>
          <w:b/>
          <w:lang w:val="sv-SE"/>
        </w:rPr>
      </w:pPr>
    </w:p>
    <w:p w14:paraId="378D300E" w14:textId="461CC30C" w:rsidR="00EB7A69" w:rsidRDefault="000569C0" w:rsidP="00132F61">
      <w:pPr>
        <w:pStyle w:val="ListParagraph"/>
        <w:keepNext/>
        <w:keepLines/>
        <w:numPr>
          <w:ilvl w:val="0"/>
          <w:numId w:val="77"/>
        </w:numPr>
        <w:ind w:left="357" w:hanging="357"/>
        <w:rPr>
          <w:lang w:val="sv-SE"/>
        </w:rPr>
      </w:pPr>
      <w:r w:rsidRPr="00634EFC">
        <w:rPr>
          <w:lang w:val="sv-SE"/>
        </w:rPr>
        <w:t>Den aktiva substansen är bevacizumab. Varje ml koncentrat innehåller 25</w:t>
      </w:r>
      <w:r w:rsidR="00741785" w:rsidRPr="00634EFC">
        <w:rPr>
          <w:lang w:val="sv-SE"/>
        </w:rPr>
        <w:t> </w:t>
      </w:r>
      <w:r w:rsidRPr="00634EFC">
        <w:rPr>
          <w:lang w:val="sv-SE"/>
        </w:rPr>
        <w:t xml:space="preserve">mg av bevacizumab. </w:t>
      </w:r>
    </w:p>
    <w:p w14:paraId="4E2EC544" w14:textId="331D3DA8" w:rsidR="00EB7A69" w:rsidRDefault="000569C0" w:rsidP="00132F61">
      <w:pPr>
        <w:suppressAutoHyphens/>
        <w:ind w:left="357"/>
        <w:rPr>
          <w:lang w:val="sv-SE"/>
        </w:rPr>
      </w:pPr>
      <w:r w:rsidRPr="00634EFC">
        <w:rPr>
          <w:lang w:val="sv-SE"/>
        </w:rPr>
        <w:t>Varje 4</w:t>
      </w:r>
      <w:r w:rsidR="00741785" w:rsidRPr="00634EFC">
        <w:rPr>
          <w:lang w:val="sv-SE"/>
        </w:rPr>
        <w:t> </w:t>
      </w:r>
      <w:r w:rsidRPr="00634EFC">
        <w:rPr>
          <w:lang w:val="sv-SE"/>
        </w:rPr>
        <w:t>ml injektionsflaska innehåller 100</w:t>
      </w:r>
      <w:r w:rsidR="00741785" w:rsidRPr="00634EFC">
        <w:rPr>
          <w:lang w:val="sv-SE"/>
        </w:rPr>
        <w:t> </w:t>
      </w:r>
      <w:r w:rsidRPr="00634EFC">
        <w:rPr>
          <w:lang w:val="sv-SE"/>
        </w:rPr>
        <w:t>mg bevacizumab, vilket motsvarar 1,4</w:t>
      </w:r>
      <w:r w:rsidR="00741785" w:rsidRPr="00634EFC">
        <w:rPr>
          <w:lang w:val="sv-SE"/>
        </w:rPr>
        <w:t> </w:t>
      </w:r>
      <w:r w:rsidR="00783DEC" w:rsidRPr="00634EFC">
        <w:rPr>
          <w:lang w:val="sv-SE"/>
        </w:rPr>
        <w:t>mg/</w:t>
      </w:r>
      <w:r w:rsidRPr="00634EFC">
        <w:rPr>
          <w:lang w:val="sv-SE"/>
        </w:rPr>
        <w:t>ml då det späds enligt rekommendation.</w:t>
      </w:r>
    </w:p>
    <w:p w14:paraId="415FC99A" w14:textId="7E90396B" w:rsidR="00EB7A69" w:rsidRDefault="000569C0" w:rsidP="00132F61">
      <w:pPr>
        <w:suppressAutoHyphens/>
        <w:ind w:left="357"/>
        <w:rPr>
          <w:lang w:val="sv-SE"/>
        </w:rPr>
      </w:pPr>
      <w:r w:rsidRPr="00634EFC">
        <w:rPr>
          <w:lang w:val="sv-SE"/>
        </w:rPr>
        <w:t>Varje 16</w:t>
      </w:r>
      <w:r w:rsidR="00741785" w:rsidRPr="00634EFC">
        <w:rPr>
          <w:lang w:val="sv-SE"/>
        </w:rPr>
        <w:t> </w:t>
      </w:r>
      <w:r w:rsidRPr="00634EFC">
        <w:rPr>
          <w:lang w:val="sv-SE"/>
        </w:rPr>
        <w:t>ml injektionsflaska innehåller 400</w:t>
      </w:r>
      <w:r w:rsidR="00741785" w:rsidRPr="00634EFC">
        <w:rPr>
          <w:lang w:val="sv-SE"/>
        </w:rPr>
        <w:t> </w:t>
      </w:r>
      <w:r w:rsidRPr="00634EFC">
        <w:rPr>
          <w:lang w:val="sv-SE"/>
        </w:rPr>
        <w:t>mg bevacizumab, vilket motsvarar 16,5</w:t>
      </w:r>
      <w:r w:rsidR="00741785" w:rsidRPr="00634EFC">
        <w:rPr>
          <w:lang w:val="sv-SE"/>
        </w:rPr>
        <w:t> </w:t>
      </w:r>
      <w:r w:rsidR="00783DEC" w:rsidRPr="00634EFC">
        <w:rPr>
          <w:lang w:val="sv-SE"/>
        </w:rPr>
        <w:t>mg/</w:t>
      </w:r>
      <w:r w:rsidRPr="00634EFC">
        <w:rPr>
          <w:lang w:val="sv-SE"/>
        </w:rPr>
        <w:t>ml då det späds enligt rekommendation.</w:t>
      </w:r>
    </w:p>
    <w:p w14:paraId="4EC65D47" w14:textId="288A3C79" w:rsidR="00EB7A69" w:rsidRDefault="00353069" w:rsidP="00132F61">
      <w:pPr>
        <w:pStyle w:val="ListParagraph"/>
        <w:numPr>
          <w:ilvl w:val="0"/>
          <w:numId w:val="77"/>
        </w:numPr>
        <w:ind w:left="357" w:hanging="357"/>
        <w:rPr>
          <w:lang w:val="sv-SE"/>
        </w:rPr>
      </w:pPr>
      <w:r w:rsidRPr="00634EFC">
        <w:rPr>
          <w:lang w:val="sv-SE"/>
        </w:rPr>
        <w:t>Övriga innehållsämnen är trehalosdihydrat, natrium</w:t>
      </w:r>
      <w:r w:rsidR="00FE1A70" w:rsidRPr="00634EFC">
        <w:rPr>
          <w:lang w:val="sv-SE"/>
        </w:rPr>
        <w:t>acetattrihydrat</w:t>
      </w:r>
      <w:r w:rsidRPr="00634EFC">
        <w:rPr>
          <w:lang w:val="sv-SE"/>
        </w:rPr>
        <w:t xml:space="preserve">, </w:t>
      </w:r>
      <w:r w:rsidR="00FE1A70" w:rsidRPr="00634EFC">
        <w:rPr>
          <w:lang w:val="sv-SE"/>
        </w:rPr>
        <w:t xml:space="preserve">ättiksyra, </w:t>
      </w:r>
      <w:r w:rsidRPr="00634EFC">
        <w:rPr>
          <w:lang w:val="sv-SE"/>
        </w:rPr>
        <w:t>polysorbat</w:t>
      </w:r>
      <w:r w:rsidR="00FC00B7" w:rsidRPr="00634EFC">
        <w:rPr>
          <w:lang w:val="sv-SE"/>
        </w:rPr>
        <w:t> </w:t>
      </w:r>
      <w:r w:rsidRPr="00634EFC">
        <w:rPr>
          <w:lang w:val="sv-SE"/>
        </w:rPr>
        <w:t>20</w:t>
      </w:r>
      <w:r w:rsidR="00185619">
        <w:rPr>
          <w:lang w:val="sv-SE"/>
        </w:rPr>
        <w:t xml:space="preserve"> (E 432) (se avsnitt 2 ”</w:t>
      </w:r>
      <w:r w:rsidR="004D342E" w:rsidRPr="00262F73">
        <w:rPr>
          <w:lang w:val="sv-SE"/>
        </w:rPr>
        <w:t xml:space="preserve"> </w:t>
      </w:r>
      <w:r w:rsidR="004D342E" w:rsidRPr="004D342E">
        <w:rPr>
          <w:lang w:val="sv-SE"/>
        </w:rPr>
        <w:t>Aybintio</w:t>
      </w:r>
      <w:r w:rsidR="00185619">
        <w:rPr>
          <w:lang w:val="sv-SE"/>
        </w:rPr>
        <w:t xml:space="preserve"> innehåller natrium och polysorbat 20”) och</w:t>
      </w:r>
      <w:r w:rsidRPr="00634EFC">
        <w:rPr>
          <w:lang w:val="sv-SE"/>
        </w:rPr>
        <w:t xml:space="preserve"> vatten för injektionsvätskor.</w:t>
      </w:r>
    </w:p>
    <w:p w14:paraId="2AF54BE1" w14:textId="77777777" w:rsidR="00353069" w:rsidRPr="00634EFC" w:rsidRDefault="00353069" w:rsidP="00353069">
      <w:pPr>
        <w:ind w:left="567" w:right="-2" w:hanging="567"/>
        <w:rPr>
          <w:lang w:val="sv-SE"/>
        </w:rPr>
      </w:pPr>
    </w:p>
    <w:p w14:paraId="1F6CBD79" w14:textId="77777777" w:rsidR="00353069" w:rsidRPr="00634EFC" w:rsidRDefault="00353069" w:rsidP="00CE16EB">
      <w:pPr>
        <w:keepNext/>
        <w:keepLines/>
        <w:ind w:left="567" w:hanging="567"/>
        <w:rPr>
          <w:b/>
          <w:lang w:val="sv-SE"/>
        </w:rPr>
      </w:pPr>
      <w:r w:rsidRPr="00634EFC">
        <w:rPr>
          <w:b/>
          <w:lang w:val="sv-SE"/>
        </w:rPr>
        <w:lastRenderedPageBreak/>
        <w:t>Läkemedlets utseende och förpackningsstorlekar</w:t>
      </w:r>
    </w:p>
    <w:p w14:paraId="29AD906B" w14:textId="7D33697A" w:rsidR="00353069" w:rsidRPr="00634EFC" w:rsidRDefault="00C92715" w:rsidP="00CE16EB">
      <w:pPr>
        <w:keepNext/>
        <w:keepLines/>
        <w:numPr>
          <w:ilvl w:val="12"/>
          <w:numId w:val="0"/>
        </w:numPr>
        <w:rPr>
          <w:lang w:val="sv-SE"/>
        </w:rPr>
      </w:pPr>
      <w:r w:rsidRPr="00132F61">
        <w:rPr>
          <w:noProof/>
          <w:lang w:val="sv-SE"/>
        </w:rPr>
        <w:t>Aybintio</w:t>
      </w:r>
      <w:r w:rsidR="000569C0" w:rsidRPr="00634EFC">
        <w:rPr>
          <w:lang w:val="sv-SE"/>
        </w:rPr>
        <w:t xml:space="preserve"> är </w:t>
      </w:r>
      <w:r w:rsidR="00783DEC" w:rsidRPr="00634EFC">
        <w:rPr>
          <w:lang w:val="sv-SE"/>
        </w:rPr>
        <w:t xml:space="preserve">ett </w:t>
      </w:r>
      <w:r w:rsidR="000569C0" w:rsidRPr="00634EFC">
        <w:rPr>
          <w:lang w:val="sv-SE"/>
        </w:rPr>
        <w:t>koncentrat till infusionsvätska</w:t>
      </w:r>
      <w:r w:rsidR="00783DEC" w:rsidRPr="00634EFC">
        <w:rPr>
          <w:lang w:val="sv-SE"/>
        </w:rPr>
        <w:t>, lösning</w:t>
      </w:r>
      <w:r w:rsidR="000569C0" w:rsidRPr="00634EFC">
        <w:rPr>
          <w:lang w:val="sv-SE"/>
        </w:rPr>
        <w:t>. Koncentratet</w:t>
      </w:r>
      <w:r w:rsidR="00353069" w:rsidRPr="00634EFC">
        <w:rPr>
          <w:lang w:val="sv-SE"/>
        </w:rPr>
        <w:t xml:space="preserve"> är en klar, färglös till svagt brun vätska i en injektionsflaska av glas med en gummipropp. Varje injektionsflaska innehåller 100 mg bevacizumab i 4 ml lösning eller 400 mg bevacizumab i 16 ml lösning.</w:t>
      </w:r>
      <w:r w:rsidR="00FE1A70" w:rsidRPr="00634EFC">
        <w:rPr>
          <w:lang w:val="sv-SE"/>
        </w:rPr>
        <w:t xml:space="preserve"> Varje förpackning </w:t>
      </w:r>
      <w:r w:rsidRPr="00132F61">
        <w:rPr>
          <w:noProof/>
          <w:lang w:val="sv-SE"/>
        </w:rPr>
        <w:t>Aybintio innehåller en injektionsflaska.</w:t>
      </w:r>
    </w:p>
    <w:p w14:paraId="028A1AF6" w14:textId="77777777" w:rsidR="00353069" w:rsidRPr="00634EFC" w:rsidRDefault="00353069" w:rsidP="00CE16EB">
      <w:pPr>
        <w:keepNext/>
        <w:keepLines/>
        <w:numPr>
          <w:ilvl w:val="12"/>
          <w:numId w:val="0"/>
        </w:numPr>
        <w:rPr>
          <w:lang w:val="sv-SE"/>
        </w:rPr>
      </w:pPr>
    </w:p>
    <w:p w14:paraId="07390ACA" w14:textId="77777777" w:rsidR="00353069" w:rsidRPr="00634EFC" w:rsidRDefault="00353069" w:rsidP="00CE16EB">
      <w:pPr>
        <w:keepNext/>
        <w:keepLines/>
        <w:outlineLvl w:val="0"/>
        <w:rPr>
          <w:b/>
          <w:lang w:val="sv-SE"/>
        </w:rPr>
      </w:pPr>
      <w:r w:rsidRPr="00634EFC">
        <w:rPr>
          <w:b/>
          <w:lang w:val="sv-SE"/>
        </w:rPr>
        <w:t>Innehavare av godkännande för försäljning</w:t>
      </w:r>
    </w:p>
    <w:p w14:paraId="325F9C6F" w14:textId="77777777" w:rsidR="0061153C" w:rsidRPr="002F34B9" w:rsidRDefault="0061153C" w:rsidP="0061153C">
      <w:pPr>
        <w:numPr>
          <w:ilvl w:val="12"/>
          <w:numId w:val="0"/>
        </w:numPr>
        <w:ind w:right="-2"/>
        <w:rPr>
          <w:noProof/>
          <w:lang w:val="sv-SE"/>
        </w:rPr>
      </w:pPr>
      <w:r w:rsidRPr="002F34B9">
        <w:rPr>
          <w:noProof/>
          <w:lang w:val="sv-SE"/>
        </w:rPr>
        <w:t>Samsung Bioepis NL B.V.</w:t>
      </w:r>
    </w:p>
    <w:p w14:paraId="19012FE0" w14:textId="77777777" w:rsidR="0061153C" w:rsidRPr="002F34B9" w:rsidRDefault="0061153C" w:rsidP="0061153C">
      <w:pPr>
        <w:numPr>
          <w:ilvl w:val="12"/>
          <w:numId w:val="0"/>
        </w:numPr>
        <w:ind w:right="-2"/>
        <w:rPr>
          <w:noProof/>
          <w:lang w:val="sv-SE"/>
        </w:rPr>
      </w:pPr>
      <w:r w:rsidRPr="002F34B9">
        <w:rPr>
          <w:noProof/>
          <w:lang w:val="sv-SE"/>
        </w:rPr>
        <w:t>Olof Palmestraat 10</w:t>
      </w:r>
    </w:p>
    <w:p w14:paraId="5D965BA2" w14:textId="77777777" w:rsidR="0061153C" w:rsidRPr="00132F61" w:rsidRDefault="00C92715" w:rsidP="0061153C">
      <w:pPr>
        <w:numPr>
          <w:ilvl w:val="12"/>
          <w:numId w:val="0"/>
        </w:numPr>
        <w:ind w:right="-2"/>
        <w:rPr>
          <w:noProof/>
          <w:lang w:val="sv-SE"/>
        </w:rPr>
      </w:pPr>
      <w:r w:rsidRPr="00132F61">
        <w:rPr>
          <w:noProof/>
          <w:lang w:val="sv-SE"/>
        </w:rPr>
        <w:t>2616 LR Delft</w:t>
      </w:r>
    </w:p>
    <w:p w14:paraId="63886EC1" w14:textId="36CA7526" w:rsidR="00EB7A69" w:rsidRDefault="00C92715" w:rsidP="00132F61">
      <w:pPr>
        <w:suppressAutoHyphens/>
        <w:rPr>
          <w:noProof/>
          <w:lang w:val="sv-SE"/>
        </w:rPr>
      </w:pPr>
      <w:r w:rsidRPr="00132F61">
        <w:rPr>
          <w:noProof/>
          <w:lang w:val="sv-SE"/>
        </w:rPr>
        <w:t>Nederländerna</w:t>
      </w:r>
      <w:r w:rsidR="0061153C" w:rsidRPr="00634EFC" w:rsidDel="0061153C">
        <w:rPr>
          <w:noProof/>
          <w:lang w:val="sv-SE"/>
        </w:rPr>
        <w:t xml:space="preserve"> </w:t>
      </w:r>
    </w:p>
    <w:p w14:paraId="79ACE9AE" w14:textId="77777777" w:rsidR="00384975" w:rsidRDefault="00DF398D" w:rsidP="00384975">
      <w:pPr>
        <w:rPr>
          <w:lang w:val="nl-NL"/>
        </w:rPr>
      </w:pPr>
      <w:hyperlink r:id="rId17" w:history="1">
        <w:r w:rsidR="00384975" w:rsidRPr="004F1D70">
          <w:rPr>
            <w:rStyle w:val="Hyperlink"/>
            <w:lang w:val="nl-NL"/>
          </w:rPr>
          <w:t>bioepis.mi@medinformation.co.uk</w:t>
        </w:r>
      </w:hyperlink>
    </w:p>
    <w:p w14:paraId="040DBCB5" w14:textId="77777777" w:rsidR="00353069" w:rsidRPr="00634EFC" w:rsidRDefault="00353069" w:rsidP="00353069">
      <w:pPr>
        <w:rPr>
          <w:lang w:val="sv-SE"/>
        </w:rPr>
      </w:pPr>
    </w:p>
    <w:p w14:paraId="51738A92" w14:textId="77777777" w:rsidR="00D24503" w:rsidRPr="00634EFC" w:rsidRDefault="00D24503" w:rsidP="00D24503">
      <w:pPr>
        <w:keepNext/>
        <w:keepLines/>
        <w:numPr>
          <w:ilvl w:val="12"/>
          <w:numId w:val="0"/>
        </w:numPr>
        <w:outlineLvl w:val="0"/>
        <w:rPr>
          <w:b/>
          <w:lang w:val="sv-SE"/>
        </w:rPr>
      </w:pPr>
      <w:r w:rsidRPr="00634EFC">
        <w:rPr>
          <w:b/>
          <w:lang w:val="sv-SE"/>
        </w:rPr>
        <w:t>Tillverkare</w:t>
      </w:r>
    </w:p>
    <w:p w14:paraId="3628E778" w14:textId="77777777" w:rsidR="00D24503" w:rsidRPr="00277BB2" w:rsidRDefault="00D24503" w:rsidP="00D24503">
      <w:pPr>
        <w:numPr>
          <w:ilvl w:val="12"/>
          <w:numId w:val="0"/>
        </w:numPr>
        <w:rPr>
          <w:rFonts w:eastAsia="맑은 고딕"/>
          <w:noProof/>
          <w:szCs w:val="22"/>
          <w:lang w:val="sv-SE"/>
        </w:rPr>
      </w:pPr>
      <w:r w:rsidRPr="009E6119">
        <w:rPr>
          <w:rFonts w:eastAsia="맑은 고딕"/>
          <w:color w:val="000000"/>
          <w:szCs w:val="22"/>
          <w:lang w:eastAsia="ko-KR"/>
        </w:rPr>
        <w:t>Samsung Bioepis NL B.V.</w:t>
      </w:r>
      <w:r w:rsidRPr="009E6119">
        <w:rPr>
          <w:rFonts w:eastAsia="맑은 고딕"/>
          <w:color w:val="000000"/>
          <w:szCs w:val="22"/>
          <w:lang w:eastAsia="ko-KR"/>
        </w:rPr>
        <w:br/>
        <w:t>Olof Palmestraat 10</w:t>
      </w:r>
      <w:r w:rsidRPr="009E6119">
        <w:rPr>
          <w:rFonts w:eastAsia="맑은 고딕"/>
          <w:color w:val="000000"/>
          <w:szCs w:val="22"/>
          <w:lang w:eastAsia="ko-KR"/>
        </w:rPr>
        <w:br/>
        <w:t>2616 LR Delft</w:t>
      </w:r>
      <w:r w:rsidRPr="009E6119">
        <w:rPr>
          <w:rFonts w:eastAsia="맑은 고딕"/>
          <w:color w:val="000000"/>
          <w:szCs w:val="22"/>
          <w:lang w:eastAsia="ko-KR"/>
        </w:rPr>
        <w:br/>
      </w:r>
      <w:r w:rsidRPr="009E6119">
        <w:rPr>
          <w:szCs w:val="22"/>
          <w:lang w:eastAsia="ko-KR"/>
        </w:rPr>
        <w:t>Nederländerna</w:t>
      </w:r>
    </w:p>
    <w:p w14:paraId="12BBD83C" w14:textId="77777777" w:rsidR="005D1F97" w:rsidRPr="00D2448B" w:rsidRDefault="005D1F97" w:rsidP="00353069">
      <w:pPr>
        <w:suppressAutoHyphens/>
        <w:ind w:left="1" w:hanging="1"/>
        <w:rPr>
          <w:lang w:val="sv-SE"/>
        </w:rPr>
      </w:pPr>
    </w:p>
    <w:p w14:paraId="4B632A65" w14:textId="77777777" w:rsidR="00353069" w:rsidRPr="00634EFC" w:rsidRDefault="005D1F97" w:rsidP="00353069">
      <w:pPr>
        <w:suppressAutoHyphens/>
        <w:ind w:left="1" w:hanging="1"/>
        <w:rPr>
          <w:lang w:val="sv-SE"/>
        </w:rPr>
      </w:pPr>
      <w:r w:rsidRPr="004C1EB6">
        <w:rPr>
          <w:lang w:val="sv-SE"/>
        </w:rPr>
        <w:t>Kontakta ombudet för innehavaren av godkännandet för försäljning om du vill veta mer om detta läkemedel</w:t>
      </w:r>
      <w:r>
        <w:rPr>
          <w:lang w:val="sv-SE"/>
        </w:rPr>
        <w:t>:</w:t>
      </w:r>
    </w:p>
    <w:p w14:paraId="365E522A" w14:textId="12CB3A39" w:rsidR="00EB7A69" w:rsidRDefault="00EB7A69" w:rsidP="00132F61">
      <w:pPr>
        <w:rPr>
          <w:lang w:val="sv-SE"/>
        </w:rPr>
      </w:pPr>
    </w:p>
    <w:p w14:paraId="5B82D731" w14:textId="77777777" w:rsidR="00EB7A69" w:rsidRDefault="00EB7A69" w:rsidP="00132F61">
      <w:pPr>
        <w:rPr>
          <w:lang w:val="sv-SE"/>
        </w:rPr>
      </w:pPr>
    </w:p>
    <w:tbl>
      <w:tblPr>
        <w:tblW w:w="9322" w:type="dxa"/>
        <w:tblLayout w:type="fixed"/>
        <w:tblLook w:val="0000" w:firstRow="0" w:lastRow="0" w:firstColumn="0" w:lastColumn="0" w:noHBand="0" w:noVBand="0"/>
      </w:tblPr>
      <w:tblGrid>
        <w:gridCol w:w="4644"/>
        <w:gridCol w:w="4678"/>
      </w:tblGrid>
      <w:tr w:rsidR="000C1329" w:rsidRPr="00A7725E" w14:paraId="2B282E22" w14:textId="77777777" w:rsidTr="005E6368">
        <w:trPr>
          <w:cantSplit/>
        </w:trPr>
        <w:tc>
          <w:tcPr>
            <w:tcW w:w="4644" w:type="dxa"/>
          </w:tcPr>
          <w:p w14:paraId="45866D02" w14:textId="77777777" w:rsidR="000C1329" w:rsidRPr="002F34B9" w:rsidRDefault="00C92715" w:rsidP="00822981">
            <w:pPr>
              <w:rPr>
                <w:noProof/>
                <w:szCs w:val="22"/>
                <w:lang w:val="de-DE"/>
              </w:rPr>
            </w:pPr>
            <w:r w:rsidRPr="002F34B9">
              <w:rPr>
                <w:b/>
                <w:noProof/>
                <w:szCs w:val="22"/>
                <w:lang w:val="de-DE"/>
              </w:rPr>
              <w:t>België/Belgique/Belgien</w:t>
            </w:r>
          </w:p>
          <w:p w14:paraId="5110C961" w14:textId="77777777" w:rsidR="000C1329" w:rsidRPr="002F34B9" w:rsidRDefault="00C92715" w:rsidP="00822981">
            <w:pPr>
              <w:rPr>
                <w:rFonts w:eastAsia="맑은 고딕"/>
                <w:noProof/>
                <w:szCs w:val="22"/>
                <w:lang w:val="de-DE" w:eastAsia="ko-KR"/>
              </w:rPr>
            </w:pPr>
            <w:r w:rsidRPr="002F34B9">
              <w:rPr>
                <w:rFonts w:eastAsia="맑은 고딕"/>
                <w:noProof/>
                <w:szCs w:val="22"/>
                <w:lang w:val="de-DE" w:eastAsia="ko-KR"/>
              </w:rPr>
              <w:t>Samsung Bioepis NL B.V.</w:t>
            </w:r>
          </w:p>
          <w:p w14:paraId="0C0A7E69" w14:textId="77777777" w:rsidR="000C1329" w:rsidRPr="00132F61" w:rsidRDefault="00C92715" w:rsidP="00822981">
            <w:pPr>
              <w:numPr>
                <w:ilvl w:val="12"/>
                <w:numId w:val="0"/>
              </w:numPr>
              <w:ind w:right="-2"/>
              <w:rPr>
                <w:noProof/>
                <w:lang w:val="nl-NL"/>
              </w:rPr>
            </w:pPr>
            <w:r w:rsidRPr="00132F61">
              <w:rPr>
                <w:noProof/>
                <w:lang w:val="nl-NL"/>
              </w:rPr>
              <w:t>Olof Palmestraat 10, 2616 LR Delft</w:t>
            </w:r>
          </w:p>
          <w:p w14:paraId="27800D4A" w14:textId="77777777" w:rsidR="00A7725E" w:rsidRDefault="00C92715" w:rsidP="00822981">
            <w:pPr>
              <w:rPr>
                <w:rFonts w:eastAsia="맑은 고딕"/>
                <w:noProof/>
                <w:szCs w:val="22"/>
                <w:lang w:val="nl-NL" w:eastAsia="ko-KR"/>
              </w:rPr>
            </w:pPr>
            <w:r w:rsidRPr="00132F61">
              <w:rPr>
                <w:rFonts w:eastAsia="맑은 고딕"/>
                <w:noProof/>
                <w:szCs w:val="22"/>
                <w:lang w:val="nl-NL" w:eastAsia="ko-KR"/>
              </w:rPr>
              <w:t>Nederland/Pays-Bas/Niederlande</w:t>
            </w:r>
          </w:p>
          <w:p w14:paraId="7338E49E" w14:textId="2B01F27A" w:rsidR="00A7725E" w:rsidRDefault="00DF398D" w:rsidP="00822981">
            <w:pPr>
              <w:rPr>
                <w:lang w:val="nl-NL"/>
              </w:rPr>
            </w:pPr>
            <w:hyperlink r:id="rId18" w:history="1">
              <w:r w:rsidR="00A7725E" w:rsidRPr="003975FB">
                <w:rPr>
                  <w:rStyle w:val="Hyperlink"/>
                  <w:lang w:val="nl-NL"/>
                </w:rPr>
                <w:t>bioepis.mi@medinformation.co.uk</w:t>
              </w:r>
            </w:hyperlink>
          </w:p>
          <w:p w14:paraId="09A03267" w14:textId="5E07FB19" w:rsidR="000C1329" w:rsidRPr="00132F61" w:rsidRDefault="00A7725E" w:rsidP="00822981">
            <w:pPr>
              <w:rPr>
                <w:noProof/>
                <w:szCs w:val="22"/>
                <w:lang w:val="nl-NL"/>
              </w:rPr>
            </w:pPr>
            <w:r w:rsidRPr="003975FB">
              <w:rPr>
                <w:lang w:val="nl-NL"/>
              </w:rPr>
              <w:t xml:space="preserve"> </w:t>
            </w:r>
            <w:r w:rsidR="00C92715" w:rsidRPr="00132F61">
              <w:rPr>
                <w:rFonts w:eastAsia="맑은 고딕"/>
                <w:noProof/>
                <w:szCs w:val="22"/>
                <w:lang w:val="nl-NL" w:eastAsia="ko-KR"/>
              </w:rPr>
              <w:t xml:space="preserve"> </w:t>
            </w:r>
          </w:p>
        </w:tc>
        <w:tc>
          <w:tcPr>
            <w:tcW w:w="4678" w:type="dxa"/>
          </w:tcPr>
          <w:p w14:paraId="61BA4BFE" w14:textId="77777777" w:rsidR="000C1329" w:rsidRPr="00132F61" w:rsidRDefault="00C92715" w:rsidP="00822981">
            <w:pPr>
              <w:autoSpaceDE w:val="0"/>
              <w:autoSpaceDN w:val="0"/>
              <w:adjustRightInd w:val="0"/>
              <w:rPr>
                <w:noProof/>
                <w:szCs w:val="22"/>
                <w:lang w:val="nl-NL"/>
              </w:rPr>
            </w:pPr>
            <w:r w:rsidRPr="00132F61">
              <w:rPr>
                <w:b/>
                <w:noProof/>
                <w:szCs w:val="22"/>
                <w:lang w:val="nl-NL"/>
              </w:rPr>
              <w:t>Lietuva</w:t>
            </w:r>
          </w:p>
          <w:p w14:paraId="4302406A" w14:textId="77777777" w:rsidR="000C1329" w:rsidRPr="00132F61" w:rsidRDefault="00C92715" w:rsidP="00822981">
            <w:pPr>
              <w:rPr>
                <w:rFonts w:eastAsia="맑은 고딕"/>
                <w:noProof/>
                <w:szCs w:val="22"/>
                <w:lang w:val="nl-NL" w:eastAsia="ko-KR"/>
              </w:rPr>
            </w:pPr>
            <w:r w:rsidRPr="00132F61">
              <w:rPr>
                <w:rFonts w:eastAsia="맑은 고딕"/>
                <w:noProof/>
                <w:szCs w:val="22"/>
                <w:lang w:val="nl-NL" w:eastAsia="ko-KR"/>
              </w:rPr>
              <w:t>Samsung Bioepis NL B.V.</w:t>
            </w:r>
          </w:p>
          <w:p w14:paraId="486E06FD" w14:textId="77777777" w:rsidR="000C1329" w:rsidRPr="00132F61" w:rsidRDefault="000C1329" w:rsidP="00822981">
            <w:pPr>
              <w:numPr>
                <w:ilvl w:val="12"/>
                <w:numId w:val="0"/>
              </w:numPr>
              <w:ind w:right="-2"/>
              <w:rPr>
                <w:noProof/>
                <w:lang w:val="nl-NL"/>
              </w:rPr>
            </w:pPr>
            <w:r w:rsidRPr="00132F61">
              <w:rPr>
                <w:noProof/>
                <w:lang w:val="nl-NL"/>
              </w:rPr>
              <w:t>Olof Palmestraat 10, 2616 LR Delft</w:t>
            </w:r>
          </w:p>
          <w:p w14:paraId="400EE1A4" w14:textId="77777777" w:rsidR="000C1329" w:rsidRPr="00592076" w:rsidRDefault="000C1329" w:rsidP="00822981">
            <w:pPr>
              <w:numPr>
                <w:ilvl w:val="12"/>
                <w:numId w:val="0"/>
              </w:numPr>
              <w:ind w:right="-2"/>
              <w:rPr>
                <w:noProof/>
                <w:lang w:val="lt-LT"/>
              </w:rPr>
            </w:pPr>
            <w:r w:rsidRPr="00592076">
              <w:rPr>
                <w:noProof/>
                <w:lang w:val="lt-LT"/>
              </w:rPr>
              <w:t>Nyderlandai</w:t>
            </w:r>
          </w:p>
          <w:p w14:paraId="5A9955BB" w14:textId="5AE9C2BF" w:rsidR="000C1329" w:rsidRDefault="00DF398D" w:rsidP="00822981">
            <w:pPr>
              <w:autoSpaceDE w:val="0"/>
              <w:autoSpaceDN w:val="0"/>
              <w:adjustRightInd w:val="0"/>
              <w:rPr>
                <w:lang w:val="nl-NL"/>
              </w:rPr>
            </w:pPr>
            <w:hyperlink r:id="rId19" w:history="1">
              <w:r w:rsidR="00A7725E" w:rsidRPr="003975FB">
                <w:rPr>
                  <w:rStyle w:val="Hyperlink"/>
                  <w:lang w:val="nl-NL"/>
                </w:rPr>
                <w:t>bioepis.mi@medinformation.co.uk</w:t>
              </w:r>
            </w:hyperlink>
          </w:p>
          <w:p w14:paraId="15F3203B" w14:textId="1BC473C0" w:rsidR="00A7725E" w:rsidRPr="003975FB" w:rsidRDefault="00A7725E" w:rsidP="00822981">
            <w:pPr>
              <w:autoSpaceDE w:val="0"/>
              <w:autoSpaceDN w:val="0"/>
              <w:adjustRightInd w:val="0"/>
              <w:rPr>
                <w:rFonts w:eastAsia="Yu Mincho"/>
                <w:noProof/>
                <w:szCs w:val="22"/>
                <w:lang w:val="nl-NL"/>
              </w:rPr>
            </w:pPr>
          </w:p>
        </w:tc>
      </w:tr>
      <w:tr w:rsidR="000C1329" w:rsidRPr="00262F73" w14:paraId="4AE4C2D2" w14:textId="77777777" w:rsidTr="005E6368">
        <w:trPr>
          <w:cantSplit/>
        </w:trPr>
        <w:tc>
          <w:tcPr>
            <w:tcW w:w="4644" w:type="dxa"/>
          </w:tcPr>
          <w:p w14:paraId="3F7E98C1" w14:textId="77777777" w:rsidR="000C1329" w:rsidRPr="003A2480" w:rsidRDefault="000C1329" w:rsidP="00822981">
            <w:pPr>
              <w:autoSpaceDE w:val="0"/>
              <w:autoSpaceDN w:val="0"/>
              <w:adjustRightInd w:val="0"/>
              <w:rPr>
                <w:b/>
                <w:bCs/>
                <w:szCs w:val="22"/>
                <w:lang w:val="nl-NL"/>
              </w:rPr>
            </w:pPr>
            <w:r w:rsidRPr="00581538">
              <w:rPr>
                <w:b/>
                <w:bCs/>
                <w:szCs w:val="22"/>
              </w:rPr>
              <w:t>България</w:t>
            </w:r>
          </w:p>
          <w:p w14:paraId="76B70C1C" w14:textId="77777777" w:rsidR="000C1329" w:rsidRPr="003A2480" w:rsidRDefault="000C1329" w:rsidP="00822981">
            <w:pPr>
              <w:rPr>
                <w:bCs/>
                <w:szCs w:val="22"/>
                <w:lang w:val="nl-NL"/>
              </w:rPr>
            </w:pPr>
            <w:r w:rsidRPr="003A2480">
              <w:rPr>
                <w:bCs/>
                <w:szCs w:val="22"/>
                <w:lang w:val="nl-NL"/>
              </w:rPr>
              <w:t>Samsung Bioepis NL B.V.</w:t>
            </w:r>
          </w:p>
          <w:p w14:paraId="675892DE" w14:textId="77777777" w:rsidR="000C1329" w:rsidRPr="003A2480" w:rsidRDefault="000C1329" w:rsidP="00822981">
            <w:pPr>
              <w:numPr>
                <w:ilvl w:val="12"/>
                <w:numId w:val="0"/>
              </w:numPr>
              <w:ind w:right="-2"/>
              <w:rPr>
                <w:bCs/>
                <w:szCs w:val="22"/>
                <w:lang w:val="nl-NL"/>
              </w:rPr>
            </w:pPr>
            <w:r w:rsidRPr="003A2480">
              <w:rPr>
                <w:bCs/>
                <w:szCs w:val="22"/>
                <w:lang w:val="nl-NL"/>
              </w:rPr>
              <w:t>Olof Palmestraat 10, 2616 LR Delft</w:t>
            </w:r>
          </w:p>
          <w:p w14:paraId="1AF25BDB" w14:textId="77777777" w:rsidR="000C1329" w:rsidRDefault="00EB7A69" w:rsidP="00822981">
            <w:pPr>
              <w:autoSpaceDE w:val="0"/>
              <w:autoSpaceDN w:val="0"/>
              <w:adjustRightInd w:val="0"/>
            </w:pPr>
            <w:r>
              <w:t>Нидерландия</w:t>
            </w:r>
          </w:p>
          <w:p w14:paraId="47FAB256" w14:textId="36AF4F06" w:rsidR="00A7725E" w:rsidRDefault="00DF398D" w:rsidP="00822981">
            <w:pPr>
              <w:autoSpaceDE w:val="0"/>
              <w:autoSpaceDN w:val="0"/>
              <w:adjustRightInd w:val="0"/>
            </w:pPr>
            <w:hyperlink r:id="rId20" w:history="1">
              <w:r w:rsidR="00A7725E" w:rsidRPr="001C0164">
                <w:rPr>
                  <w:rStyle w:val="Hyperlink"/>
                </w:rPr>
                <w:t>bioepis.mi@medinformation.co.uk</w:t>
              </w:r>
            </w:hyperlink>
          </w:p>
          <w:p w14:paraId="4C0742DD" w14:textId="0FD3B606" w:rsidR="00A7725E" w:rsidRPr="003975FB" w:rsidRDefault="00A7725E" w:rsidP="00822981">
            <w:pPr>
              <w:autoSpaceDE w:val="0"/>
              <w:autoSpaceDN w:val="0"/>
              <w:adjustRightInd w:val="0"/>
              <w:rPr>
                <w:rFonts w:eastAsia="Yu Mincho"/>
                <w:b/>
                <w:bCs/>
                <w:szCs w:val="22"/>
              </w:rPr>
            </w:pPr>
          </w:p>
        </w:tc>
        <w:tc>
          <w:tcPr>
            <w:tcW w:w="4678" w:type="dxa"/>
          </w:tcPr>
          <w:p w14:paraId="4D9CE78F" w14:textId="77777777" w:rsidR="000C1329" w:rsidRPr="00592076" w:rsidRDefault="000C1329" w:rsidP="00822981">
            <w:pPr>
              <w:tabs>
                <w:tab w:val="left" w:pos="-720"/>
              </w:tabs>
              <w:suppressAutoHyphens/>
              <w:rPr>
                <w:noProof/>
                <w:szCs w:val="22"/>
                <w:lang w:val="de-DE"/>
              </w:rPr>
            </w:pPr>
            <w:r w:rsidRPr="00592076">
              <w:rPr>
                <w:b/>
                <w:noProof/>
                <w:szCs w:val="22"/>
                <w:lang w:val="de-DE"/>
              </w:rPr>
              <w:t>Luxembourg/Luxemburg</w:t>
            </w:r>
          </w:p>
          <w:p w14:paraId="176C3989" w14:textId="77777777" w:rsidR="000C1329" w:rsidRPr="00A964FA" w:rsidRDefault="000C1329" w:rsidP="00822981">
            <w:pPr>
              <w:rPr>
                <w:rFonts w:eastAsia="맑은 고딕"/>
                <w:noProof/>
                <w:szCs w:val="22"/>
                <w:lang w:val="de-DE" w:eastAsia="ko-KR"/>
              </w:rPr>
            </w:pPr>
            <w:r w:rsidRPr="00A964FA">
              <w:rPr>
                <w:rFonts w:eastAsia="맑은 고딕"/>
                <w:noProof/>
                <w:szCs w:val="22"/>
                <w:lang w:val="de-DE" w:eastAsia="ko-KR"/>
              </w:rPr>
              <w:t>Samsung Bioepis NL B.V.</w:t>
            </w:r>
          </w:p>
          <w:p w14:paraId="2DE7F56B" w14:textId="77777777" w:rsidR="000C1329" w:rsidRPr="00A964FA" w:rsidRDefault="000C1329" w:rsidP="00822981">
            <w:pPr>
              <w:numPr>
                <w:ilvl w:val="12"/>
                <w:numId w:val="0"/>
              </w:numPr>
              <w:ind w:right="-2"/>
              <w:rPr>
                <w:noProof/>
                <w:szCs w:val="22"/>
                <w:lang w:val="de-DE"/>
              </w:rPr>
            </w:pPr>
            <w:r w:rsidRPr="00A964FA">
              <w:rPr>
                <w:noProof/>
                <w:lang w:val="de-DE"/>
              </w:rPr>
              <w:t>Olof Palmestraat 10, 2616 LR Delft</w:t>
            </w:r>
          </w:p>
          <w:p w14:paraId="36BEC9A3" w14:textId="77777777" w:rsidR="000C1329" w:rsidRPr="00592076" w:rsidRDefault="000C1329" w:rsidP="00822981">
            <w:pPr>
              <w:autoSpaceDE w:val="0"/>
              <w:autoSpaceDN w:val="0"/>
              <w:adjustRightInd w:val="0"/>
              <w:rPr>
                <w:szCs w:val="22"/>
                <w:lang w:val="de-DE"/>
              </w:rPr>
            </w:pPr>
            <w:r>
              <w:rPr>
                <w:szCs w:val="22"/>
                <w:lang w:val="de-DE"/>
              </w:rPr>
              <w:t>Holland/</w:t>
            </w:r>
            <w:r w:rsidRPr="00A964FA">
              <w:rPr>
                <w:rFonts w:eastAsia="맑은 고딕"/>
                <w:noProof/>
                <w:szCs w:val="22"/>
                <w:lang w:val="de-DE" w:eastAsia="ko-KR"/>
              </w:rPr>
              <w:t>Niederlande</w:t>
            </w:r>
          </w:p>
          <w:p w14:paraId="42224EC9" w14:textId="3FDBF74C" w:rsidR="000C1329" w:rsidRDefault="00DF398D" w:rsidP="00822981">
            <w:pPr>
              <w:tabs>
                <w:tab w:val="left" w:pos="-720"/>
              </w:tabs>
              <w:suppressAutoHyphens/>
              <w:rPr>
                <w:lang w:val="de-DE"/>
              </w:rPr>
            </w:pPr>
            <w:hyperlink r:id="rId21" w:history="1">
              <w:r w:rsidR="00A7725E" w:rsidRPr="003975FB">
                <w:rPr>
                  <w:rStyle w:val="Hyperlink"/>
                  <w:lang w:val="de-DE"/>
                </w:rPr>
                <w:t>bioepis.mi@medinformation.co.uk</w:t>
              </w:r>
            </w:hyperlink>
          </w:p>
          <w:p w14:paraId="504A3BCB" w14:textId="7B1A7C5F" w:rsidR="00A7725E" w:rsidRPr="003975FB" w:rsidRDefault="00A7725E" w:rsidP="00822981">
            <w:pPr>
              <w:tabs>
                <w:tab w:val="left" w:pos="-720"/>
              </w:tabs>
              <w:suppressAutoHyphens/>
              <w:rPr>
                <w:rFonts w:eastAsia="맑은 고딕"/>
                <w:noProof/>
                <w:szCs w:val="22"/>
                <w:lang w:val="de-DE" w:eastAsia="ko-KR"/>
              </w:rPr>
            </w:pPr>
          </w:p>
        </w:tc>
      </w:tr>
      <w:tr w:rsidR="000C1329" w:rsidRPr="00281550" w14:paraId="2D314DD6" w14:textId="77777777" w:rsidTr="005E6368">
        <w:trPr>
          <w:cantSplit/>
          <w:trHeight w:val="868"/>
        </w:trPr>
        <w:tc>
          <w:tcPr>
            <w:tcW w:w="4644" w:type="dxa"/>
          </w:tcPr>
          <w:p w14:paraId="4512D798" w14:textId="77777777" w:rsidR="000C1329" w:rsidRPr="003975FB" w:rsidRDefault="00C92715" w:rsidP="00822981">
            <w:pPr>
              <w:tabs>
                <w:tab w:val="left" w:pos="-720"/>
              </w:tabs>
              <w:suppressAutoHyphens/>
              <w:rPr>
                <w:noProof/>
                <w:szCs w:val="22"/>
              </w:rPr>
            </w:pPr>
            <w:r w:rsidRPr="003975FB">
              <w:rPr>
                <w:b/>
                <w:noProof/>
                <w:szCs w:val="22"/>
              </w:rPr>
              <w:t>Česká republika</w:t>
            </w:r>
          </w:p>
          <w:p w14:paraId="7EE5ABDF" w14:textId="77777777" w:rsidR="000C1329" w:rsidRPr="003975FB" w:rsidRDefault="00C92715" w:rsidP="00822981">
            <w:pPr>
              <w:rPr>
                <w:rFonts w:eastAsia="맑은 고딕"/>
                <w:noProof/>
                <w:szCs w:val="22"/>
                <w:lang w:eastAsia="ko-KR"/>
              </w:rPr>
            </w:pPr>
            <w:r w:rsidRPr="003975FB">
              <w:rPr>
                <w:rFonts w:eastAsia="맑은 고딕"/>
                <w:noProof/>
                <w:szCs w:val="22"/>
                <w:lang w:eastAsia="ko-KR"/>
              </w:rPr>
              <w:t>Samsung Bioepis NL B.V.</w:t>
            </w:r>
          </w:p>
          <w:p w14:paraId="4BFF790E" w14:textId="77777777" w:rsidR="000C1329" w:rsidRPr="003975FB" w:rsidRDefault="00C92715" w:rsidP="00822981">
            <w:pPr>
              <w:numPr>
                <w:ilvl w:val="12"/>
                <w:numId w:val="0"/>
              </w:numPr>
              <w:ind w:right="-2"/>
              <w:rPr>
                <w:noProof/>
                <w:szCs w:val="22"/>
              </w:rPr>
            </w:pPr>
            <w:r w:rsidRPr="003975FB">
              <w:rPr>
                <w:noProof/>
              </w:rPr>
              <w:t>Olof Palmestraat 10, 2616 LR Delft</w:t>
            </w:r>
          </w:p>
          <w:p w14:paraId="45D24C04" w14:textId="77777777" w:rsidR="000C1329" w:rsidRDefault="000C1329" w:rsidP="00822981">
            <w:pPr>
              <w:rPr>
                <w:rFonts w:eastAsia="맑은 고딕"/>
                <w:noProof/>
                <w:szCs w:val="22"/>
                <w:lang w:eastAsia="ko-KR"/>
              </w:rPr>
            </w:pPr>
            <w:r w:rsidRPr="003975FB">
              <w:rPr>
                <w:rFonts w:eastAsia="맑은 고딕"/>
                <w:noProof/>
                <w:szCs w:val="22"/>
                <w:lang w:eastAsia="ko-KR"/>
              </w:rPr>
              <w:t>Nizozemsko</w:t>
            </w:r>
          </w:p>
          <w:p w14:paraId="08604EE2" w14:textId="2B1FCC0B" w:rsidR="00A7725E" w:rsidRDefault="00DF398D" w:rsidP="00822981">
            <w:hyperlink r:id="rId22" w:history="1">
              <w:r w:rsidR="00A7725E" w:rsidRPr="001C0164">
                <w:rPr>
                  <w:rStyle w:val="Hyperlink"/>
                </w:rPr>
                <w:t>bioepis.mi@medinformation.co.uk</w:t>
              </w:r>
            </w:hyperlink>
          </w:p>
          <w:p w14:paraId="22D3EF6B" w14:textId="7826ED08" w:rsidR="00A7725E" w:rsidRPr="003975FB" w:rsidRDefault="00A7725E" w:rsidP="00822981">
            <w:pPr>
              <w:rPr>
                <w:rFonts w:eastAsia="Yu Mincho"/>
                <w:noProof/>
                <w:szCs w:val="22"/>
              </w:rPr>
            </w:pPr>
          </w:p>
        </w:tc>
        <w:tc>
          <w:tcPr>
            <w:tcW w:w="4678" w:type="dxa"/>
          </w:tcPr>
          <w:p w14:paraId="3794B3D6" w14:textId="77777777" w:rsidR="000C1329" w:rsidRPr="003975FB" w:rsidRDefault="000C1329" w:rsidP="00822981">
            <w:pPr>
              <w:rPr>
                <w:b/>
                <w:noProof/>
                <w:szCs w:val="22"/>
              </w:rPr>
            </w:pPr>
            <w:r w:rsidRPr="003975FB">
              <w:rPr>
                <w:b/>
                <w:noProof/>
                <w:szCs w:val="22"/>
              </w:rPr>
              <w:t>Magyarország</w:t>
            </w:r>
          </w:p>
          <w:p w14:paraId="5EC3FC05" w14:textId="77777777" w:rsidR="000C1329" w:rsidRPr="003975FB" w:rsidRDefault="000C1329" w:rsidP="00822981">
            <w:pPr>
              <w:rPr>
                <w:rFonts w:eastAsia="맑은 고딕"/>
                <w:noProof/>
                <w:szCs w:val="22"/>
                <w:lang w:eastAsia="ko-KR"/>
              </w:rPr>
            </w:pPr>
            <w:r w:rsidRPr="003975FB">
              <w:rPr>
                <w:rFonts w:eastAsia="맑은 고딕"/>
                <w:noProof/>
                <w:szCs w:val="22"/>
                <w:lang w:eastAsia="ko-KR"/>
              </w:rPr>
              <w:t>Samsung Bioepis NL B.V.</w:t>
            </w:r>
          </w:p>
          <w:p w14:paraId="1FA83F82" w14:textId="77777777" w:rsidR="000C1329" w:rsidRPr="003975FB" w:rsidRDefault="000C1329" w:rsidP="00822981">
            <w:pPr>
              <w:numPr>
                <w:ilvl w:val="12"/>
                <w:numId w:val="0"/>
              </w:numPr>
              <w:ind w:right="-2"/>
              <w:rPr>
                <w:noProof/>
                <w:szCs w:val="22"/>
              </w:rPr>
            </w:pPr>
            <w:r w:rsidRPr="003975FB">
              <w:rPr>
                <w:noProof/>
              </w:rPr>
              <w:t>Olof Palmestraat 10, 2616 LR Delft</w:t>
            </w:r>
          </w:p>
          <w:p w14:paraId="14992317" w14:textId="77777777" w:rsidR="000C1329" w:rsidRPr="003E4986" w:rsidRDefault="000C1329" w:rsidP="00822981">
            <w:pPr>
              <w:autoSpaceDE w:val="0"/>
              <w:autoSpaceDN w:val="0"/>
              <w:adjustRightInd w:val="0"/>
              <w:rPr>
                <w:szCs w:val="22"/>
              </w:rPr>
            </w:pPr>
            <w:r w:rsidRPr="00EC7AD2">
              <w:rPr>
                <w:szCs w:val="22"/>
              </w:rPr>
              <w:t>Hollandia</w:t>
            </w:r>
          </w:p>
          <w:p w14:paraId="3583014C" w14:textId="33746F2E" w:rsidR="000C1329" w:rsidRDefault="00DF398D" w:rsidP="00822981">
            <w:hyperlink r:id="rId23" w:history="1">
              <w:r w:rsidR="00A7725E" w:rsidRPr="001C0164">
                <w:rPr>
                  <w:rStyle w:val="Hyperlink"/>
                </w:rPr>
                <w:t>bioepis.mi@medinformation.co.uk</w:t>
              </w:r>
            </w:hyperlink>
          </w:p>
          <w:p w14:paraId="51E3DA0F" w14:textId="26A8D1BD" w:rsidR="00A7725E" w:rsidRPr="00A7725E" w:rsidRDefault="00A7725E" w:rsidP="00822981">
            <w:pPr>
              <w:rPr>
                <w:rFonts w:eastAsia="맑은 고딕"/>
                <w:noProof/>
                <w:szCs w:val="22"/>
                <w:lang w:eastAsia="ko-KR"/>
              </w:rPr>
            </w:pPr>
          </w:p>
        </w:tc>
      </w:tr>
      <w:tr w:rsidR="000C1329" w:rsidRPr="00A7725E" w14:paraId="666A6153" w14:textId="77777777" w:rsidTr="005E6368">
        <w:trPr>
          <w:cantSplit/>
        </w:trPr>
        <w:tc>
          <w:tcPr>
            <w:tcW w:w="4644" w:type="dxa"/>
          </w:tcPr>
          <w:p w14:paraId="5783E328" w14:textId="77777777" w:rsidR="000C1329" w:rsidRPr="00F80CEF" w:rsidRDefault="00C92715" w:rsidP="00822981">
            <w:pPr>
              <w:rPr>
                <w:noProof/>
                <w:szCs w:val="22"/>
                <w:lang w:val="da-DK"/>
              </w:rPr>
            </w:pPr>
            <w:r w:rsidRPr="00F80CEF">
              <w:rPr>
                <w:b/>
                <w:noProof/>
                <w:szCs w:val="22"/>
                <w:lang w:val="da-DK"/>
              </w:rPr>
              <w:t>Danmark</w:t>
            </w:r>
          </w:p>
          <w:p w14:paraId="79AE5C41" w14:textId="77777777" w:rsidR="000C1329" w:rsidRPr="00F80CEF" w:rsidRDefault="00C92715" w:rsidP="00822981">
            <w:pPr>
              <w:rPr>
                <w:rFonts w:eastAsia="맑은 고딕"/>
                <w:noProof/>
                <w:szCs w:val="22"/>
                <w:lang w:val="da-DK" w:eastAsia="ko-KR"/>
              </w:rPr>
            </w:pPr>
            <w:r w:rsidRPr="00F80CEF">
              <w:rPr>
                <w:rFonts w:eastAsia="맑은 고딕"/>
                <w:noProof/>
                <w:szCs w:val="22"/>
                <w:lang w:val="da-DK" w:eastAsia="ko-KR"/>
              </w:rPr>
              <w:t>Samsung Bioepis NL B.V.</w:t>
            </w:r>
          </w:p>
          <w:p w14:paraId="31162AF1" w14:textId="77777777" w:rsidR="000C1329" w:rsidRPr="003975FB" w:rsidRDefault="000C1329" w:rsidP="00822981">
            <w:pPr>
              <w:numPr>
                <w:ilvl w:val="12"/>
                <w:numId w:val="0"/>
              </w:numPr>
              <w:ind w:right="-2"/>
              <w:rPr>
                <w:noProof/>
                <w:lang w:val="da-DK"/>
              </w:rPr>
            </w:pPr>
            <w:r w:rsidRPr="003975FB">
              <w:rPr>
                <w:noProof/>
                <w:lang w:val="da-DK"/>
              </w:rPr>
              <w:t>Olof Palmestraat 10, 2616 LR Delft</w:t>
            </w:r>
          </w:p>
          <w:p w14:paraId="3A7A26CF" w14:textId="77777777" w:rsidR="000C1329" w:rsidRPr="003975FB" w:rsidRDefault="000C1329" w:rsidP="00822981">
            <w:pPr>
              <w:numPr>
                <w:ilvl w:val="12"/>
                <w:numId w:val="0"/>
              </w:numPr>
              <w:ind w:right="-2"/>
              <w:rPr>
                <w:rFonts w:eastAsia="맑은 고딕"/>
                <w:noProof/>
                <w:lang w:val="da-DK" w:eastAsia="ko-KR"/>
              </w:rPr>
            </w:pPr>
            <w:r w:rsidRPr="003975FB">
              <w:rPr>
                <w:rFonts w:eastAsia="맑은 고딕"/>
                <w:noProof/>
                <w:lang w:val="da-DK" w:eastAsia="ko-KR"/>
              </w:rPr>
              <w:t>Holland</w:t>
            </w:r>
          </w:p>
          <w:p w14:paraId="0F6853DA" w14:textId="2C9C2FE0" w:rsidR="00A7725E" w:rsidRDefault="00DF398D" w:rsidP="00822981">
            <w:pPr>
              <w:rPr>
                <w:lang w:val="da-DK"/>
              </w:rPr>
            </w:pPr>
            <w:hyperlink r:id="rId24" w:history="1">
              <w:r w:rsidR="00A7725E" w:rsidRPr="003975FB">
                <w:rPr>
                  <w:rStyle w:val="Hyperlink"/>
                  <w:lang w:val="da-DK"/>
                </w:rPr>
                <w:t>bioepis.mi@medinformation.co.uk</w:t>
              </w:r>
            </w:hyperlink>
          </w:p>
          <w:p w14:paraId="6D8FDB81" w14:textId="373A623F" w:rsidR="000C1329" w:rsidRPr="003975FB" w:rsidRDefault="00A7725E" w:rsidP="00822981">
            <w:pPr>
              <w:rPr>
                <w:noProof/>
                <w:szCs w:val="22"/>
                <w:lang w:val="da-DK"/>
              </w:rPr>
            </w:pPr>
            <w:r w:rsidRPr="003975FB">
              <w:rPr>
                <w:lang w:val="da-DK"/>
              </w:rPr>
              <w:t xml:space="preserve"> </w:t>
            </w:r>
          </w:p>
        </w:tc>
        <w:tc>
          <w:tcPr>
            <w:tcW w:w="4678" w:type="dxa"/>
          </w:tcPr>
          <w:p w14:paraId="42E4C858" w14:textId="77777777" w:rsidR="000C1329" w:rsidRPr="003975FB" w:rsidRDefault="000C1329" w:rsidP="00822981">
            <w:pPr>
              <w:rPr>
                <w:b/>
                <w:noProof/>
                <w:szCs w:val="22"/>
                <w:lang w:val="sv-SE"/>
              </w:rPr>
            </w:pPr>
            <w:r w:rsidRPr="003975FB">
              <w:rPr>
                <w:b/>
                <w:noProof/>
                <w:szCs w:val="22"/>
                <w:lang w:val="sv-SE"/>
              </w:rPr>
              <w:t>Malta</w:t>
            </w:r>
          </w:p>
          <w:p w14:paraId="5DE6A1C6" w14:textId="77777777" w:rsidR="000C1329" w:rsidRPr="003975FB" w:rsidRDefault="000C1329" w:rsidP="00822981">
            <w:pPr>
              <w:rPr>
                <w:rFonts w:eastAsia="맑은 고딕"/>
                <w:noProof/>
                <w:szCs w:val="22"/>
                <w:lang w:val="sv-SE" w:eastAsia="ko-KR"/>
              </w:rPr>
            </w:pPr>
            <w:r w:rsidRPr="003975FB">
              <w:rPr>
                <w:rFonts w:eastAsia="맑은 고딕"/>
                <w:noProof/>
                <w:szCs w:val="22"/>
                <w:lang w:val="sv-SE" w:eastAsia="ko-KR"/>
              </w:rPr>
              <w:t>Samsung Bioepis NL B.V.</w:t>
            </w:r>
          </w:p>
          <w:p w14:paraId="73D8FF8B" w14:textId="77777777" w:rsidR="000C1329" w:rsidRPr="003975FB" w:rsidRDefault="000C1329" w:rsidP="00822981">
            <w:pPr>
              <w:numPr>
                <w:ilvl w:val="12"/>
                <w:numId w:val="0"/>
              </w:numPr>
              <w:ind w:right="-2"/>
              <w:rPr>
                <w:noProof/>
                <w:szCs w:val="22"/>
                <w:lang w:val="sv-SE"/>
              </w:rPr>
            </w:pPr>
            <w:r w:rsidRPr="003975FB">
              <w:rPr>
                <w:noProof/>
                <w:lang w:val="sv-SE"/>
              </w:rPr>
              <w:t>Olof Palmestraat 10, 2616 LR Delft</w:t>
            </w:r>
          </w:p>
          <w:p w14:paraId="09598882" w14:textId="77777777" w:rsidR="000C1329" w:rsidRDefault="000C1329" w:rsidP="00822981">
            <w:pPr>
              <w:rPr>
                <w:szCs w:val="22"/>
                <w:lang w:val="nn-NO"/>
              </w:rPr>
            </w:pPr>
            <w:r w:rsidRPr="00A964FA">
              <w:rPr>
                <w:szCs w:val="22"/>
                <w:lang w:val="nn-NO"/>
              </w:rPr>
              <w:t>Olanda</w:t>
            </w:r>
          </w:p>
          <w:p w14:paraId="0B79C61C" w14:textId="7C741D6B" w:rsidR="00A7725E" w:rsidRPr="003975FB" w:rsidRDefault="00DF398D" w:rsidP="00822981">
            <w:pPr>
              <w:rPr>
                <w:lang w:val="nn-NO"/>
              </w:rPr>
            </w:pPr>
            <w:hyperlink r:id="rId25" w:history="1">
              <w:r w:rsidR="00A7725E" w:rsidRPr="003975FB">
                <w:rPr>
                  <w:rStyle w:val="Hyperlink"/>
                  <w:lang w:val="nn-NO"/>
                </w:rPr>
                <w:t>bioepis.mi@medinformation.co.uk</w:t>
              </w:r>
            </w:hyperlink>
          </w:p>
          <w:p w14:paraId="66D076CC" w14:textId="0A7A28BE" w:rsidR="00A7725E" w:rsidRPr="00A7725E" w:rsidRDefault="00A7725E" w:rsidP="00822981">
            <w:pPr>
              <w:rPr>
                <w:rFonts w:eastAsia="맑은 고딕"/>
                <w:noProof/>
                <w:szCs w:val="22"/>
                <w:lang w:val="nn-NO" w:eastAsia="ko-KR"/>
              </w:rPr>
            </w:pPr>
          </w:p>
        </w:tc>
      </w:tr>
      <w:tr w:rsidR="000C1329" w:rsidRPr="00A7725E" w14:paraId="299612A0" w14:textId="77777777" w:rsidTr="005E6368">
        <w:trPr>
          <w:cantSplit/>
        </w:trPr>
        <w:tc>
          <w:tcPr>
            <w:tcW w:w="4644" w:type="dxa"/>
          </w:tcPr>
          <w:p w14:paraId="1A24989A" w14:textId="77777777" w:rsidR="000C1329" w:rsidRPr="00592076" w:rsidRDefault="000C1329" w:rsidP="00822981">
            <w:pPr>
              <w:rPr>
                <w:noProof/>
                <w:szCs w:val="22"/>
                <w:lang w:val="de-DE"/>
              </w:rPr>
            </w:pPr>
            <w:r w:rsidRPr="00592076">
              <w:rPr>
                <w:b/>
                <w:noProof/>
                <w:szCs w:val="22"/>
                <w:lang w:val="de-DE"/>
              </w:rPr>
              <w:t>Deutschland</w:t>
            </w:r>
          </w:p>
          <w:p w14:paraId="1E659E5E" w14:textId="77777777" w:rsidR="00CA4BEA" w:rsidRPr="001001F0" w:rsidRDefault="00CA4BEA" w:rsidP="00CA4BEA">
            <w:pPr>
              <w:widowControl w:val="0"/>
              <w:autoSpaceDE w:val="0"/>
              <w:autoSpaceDN w:val="0"/>
              <w:adjustRightInd w:val="0"/>
              <w:rPr>
                <w:noProof/>
                <w:szCs w:val="22"/>
                <w:lang w:val="de-DE"/>
              </w:rPr>
            </w:pPr>
            <w:r w:rsidRPr="001001F0">
              <w:rPr>
                <w:noProof/>
                <w:szCs w:val="22"/>
                <w:lang w:val="de-DE"/>
              </w:rPr>
              <w:t>Organon Healthcare GmbH</w:t>
            </w:r>
          </w:p>
          <w:p w14:paraId="5E57CB42" w14:textId="77777777" w:rsidR="00D24503" w:rsidRPr="001001F0" w:rsidRDefault="00D24503" w:rsidP="00D24503">
            <w:pPr>
              <w:widowControl w:val="0"/>
              <w:autoSpaceDE w:val="0"/>
              <w:autoSpaceDN w:val="0"/>
              <w:adjustRightInd w:val="0"/>
              <w:rPr>
                <w:noProof/>
                <w:szCs w:val="22"/>
                <w:lang w:val="de-DE"/>
              </w:rPr>
            </w:pPr>
            <w:r w:rsidRPr="001001F0">
              <w:rPr>
                <w:noProof/>
                <w:szCs w:val="22"/>
                <w:lang w:val="de-DE"/>
              </w:rPr>
              <w:t>Tel: 0800 3384 726 (+49 (0) 89 2040022 10)</w:t>
            </w:r>
          </w:p>
          <w:p w14:paraId="6EDC69C7" w14:textId="2E2A0E7E" w:rsidR="000C1329" w:rsidRPr="00666873" w:rsidRDefault="00DF398D" w:rsidP="00204E42">
            <w:pPr>
              <w:rPr>
                <w:noProof/>
                <w:szCs w:val="22"/>
                <w:lang w:val="de-DE"/>
              </w:rPr>
            </w:pPr>
            <w:hyperlink r:id="rId26" w:history="1">
              <w:r w:rsidR="00D24503" w:rsidRPr="00666873">
                <w:rPr>
                  <w:rStyle w:val="Hyperlink"/>
                  <w:lang w:val="de-DE"/>
                </w:rPr>
                <w:t>dpoc.germany@organon.com</w:t>
              </w:r>
            </w:hyperlink>
          </w:p>
        </w:tc>
        <w:tc>
          <w:tcPr>
            <w:tcW w:w="4678" w:type="dxa"/>
          </w:tcPr>
          <w:p w14:paraId="18D2E12B" w14:textId="77777777" w:rsidR="000C1329" w:rsidRPr="00F80CEF" w:rsidRDefault="00C92715" w:rsidP="00822981">
            <w:pPr>
              <w:tabs>
                <w:tab w:val="left" w:pos="-720"/>
              </w:tabs>
              <w:suppressAutoHyphens/>
              <w:rPr>
                <w:noProof/>
                <w:szCs w:val="22"/>
                <w:lang w:val="da-DK"/>
              </w:rPr>
            </w:pPr>
            <w:r w:rsidRPr="00F80CEF">
              <w:rPr>
                <w:b/>
                <w:noProof/>
                <w:szCs w:val="22"/>
                <w:lang w:val="da-DK"/>
              </w:rPr>
              <w:t>Nederland</w:t>
            </w:r>
          </w:p>
          <w:p w14:paraId="6D14FB6C" w14:textId="77777777" w:rsidR="000C1329" w:rsidRPr="00F80CEF" w:rsidRDefault="00C92715" w:rsidP="00822981">
            <w:pPr>
              <w:rPr>
                <w:rFonts w:eastAsia="맑은 고딕"/>
                <w:noProof/>
                <w:szCs w:val="22"/>
                <w:lang w:val="da-DK" w:eastAsia="ko-KR"/>
              </w:rPr>
            </w:pPr>
            <w:r w:rsidRPr="00F80CEF">
              <w:rPr>
                <w:rFonts w:eastAsia="맑은 고딕"/>
                <w:noProof/>
                <w:szCs w:val="22"/>
                <w:lang w:val="da-DK" w:eastAsia="ko-KR"/>
              </w:rPr>
              <w:t>Samsung Bioepis NL B.V.</w:t>
            </w:r>
          </w:p>
          <w:p w14:paraId="58FE3F0A" w14:textId="77777777" w:rsidR="000C1329" w:rsidRPr="00F80CEF" w:rsidRDefault="00C92715" w:rsidP="00822981">
            <w:pPr>
              <w:numPr>
                <w:ilvl w:val="12"/>
                <w:numId w:val="0"/>
              </w:numPr>
              <w:ind w:right="-2"/>
              <w:rPr>
                <w:noProof/>
                <w:szCs w:val="22"/>
                <w:lang w:val="da-DK"/>
              </w:rPr>
            </w:pPr>
            <w:r w:rsidRPr="00F80CEF">
              <w:rPr>
                <w:noProof/>
                <w:lang w:val="da-DK"/>
              </w:rPr>
              <w:t>Olof Palmestraat 10, 2616 LR Delft</w:t>
            </w:r>
          </w:p>
          <w:p w14:paraId="4281742C" w14:textId="77777777" w:rsidR="000C1329" w:rsidRDefault="000C1329" w:rsidP="00822981">
            <w:pPr>
              <w:tabs>
                <w:tab w:val="left" w:pos="-720"/>
              </w:tabs>
              <w:suppressAutoHyphens/>
              <w:rPr>
                <w:szCs w:val="22"/>
                <w:lang w:val="da-DK"/>
              </w:rPr>
            </w:pPr>
            <w:r w:rsidRPr="00A964FA">
              <w:rPr>
                <w:szCs w:val="22"/>
                <w:lang w:val="da-DK"/>
              </w:rPr>
              <w:t>Nederland</w:t>
            </w:r>
          </w:p>
          <w:p w14:paraId="74F971F6" w14:textId="7248ACAA" w:rsidR="00A7725E" w:rsidRDefault="00DF398D" w:rsidP="00822981">
            <w:pPr>
              <w:tabs>
                <w:tab w:val="left" w:pos="-720"/>
              </w:tabs>
              <w:suppressAutoHyphens/>
              <w:rPr>
                <w:lang w:val="da-DK"/>
              </w:rPr>
            </w:pPr>
            <w:hyperlink r:id="rId27" w:history="1">
              <w:r w:rsidR="00A7725E" w:rsidRPr="003975FB">
                <w:rPr>
                  <w:rStyle w:val="Hyperlink"/>
                  <w:lang w:val="da-DK"/>
                </w:rPr>
                <w:t>bioepis.mi@medinformation.co.uk</w:t>
              </w:r>
            </w:hyperlink>
          </w:p>
          <w:p w14:paraId="2CC5568C" w14:textId="04C78301" w:rsidR="00A7725E" w:rsidRPr="00A7725E" w:rsidRDefault="00A7725E" w:rsidP="00822981">
            <w:pPr>
              <w:tabs>
                <w:tab w:val="left" w:pos="-720"/>
              </w:tabs>
              <w:suppressAutoHyphens/>
              <w:rPr>
                <w:rFonts w:eastAsia="맑은 고딕"/>
                <w:noProof/>
                <w:szCs w:val="22"/>
                <w:lang w:val="da-DK" w:eastAsia="ko-KR"/>
              </w:rPr>
            </w:pPr>
          </w:p>
        </w:tc>
      </w:tr>
      <w:tr w:rsidR="000C1329" w:rsidRPr="00247689" w14:paraId="39FC0EE8" w14:textId="77777777" w:rsidTr="005E6368">
        <w:trPr>
          <w:cantSplit/>
        </w:trPr>
        <w:tc>
          <w:tcPr>
            <w:tcW w:w="4644" w:type="dxa"/>
          </w:tcPr>
          <w:p w14:paraId="7D554ED3" w14:textId="77777777" w:rsidR="000C1329" w:rsidRPr="003975FB" w:rsidRDefault="00C92715" w:rsidP="00822981">
            <w:pPr>
              <w:tabs>
                <w:tab w:val="left" w:pos="-720"/>
              </w:tabs>
              <w:suppressAutoHyphens/>
              <w:rPr>
                <w:b/>
                <w:bCs/>
                <w:noProof/>
                <w:szCs w:val="22"/>
              </w:rPr>
            </w:pPr>
            <w:r w:rsidRPr="003975FB">
              <w:rPr>
                <w:b/>
                <w:bCs/>
                <w:noProof/>
                <w:szCs w:val="22"/>
              </w:rPr>
              <w:lastRenderedPageBreak/>
              <w:t>Eesti</w:t>
            </w:r>
          </w:p>
          <w:p w14:paraId="4CBDF887" w14:textId="77777777" w:rsidR="000C1329" w:rsidRPr="003975FB" w:rsidRDefault="00C92715" w:rsidP="00822981">
            <w:pPr>
              <w:rPr>
                <w:rFonts w:eastAsia="맑은 고딕"/>
                <w:noProof/>
                <w:szCs w:val="22"/>
                <w:lang w:eastAsia="ko-KR"/>
              </w:rPr>
            </w:pPr>
            <w:r w:rsidRPr="003975FB">
              <w:rPr>
                <w:rFonts w:eastAsia="맑은 고딕"/>
                <w:noProof/>
                <w:szCs w:val="22"/>
                <w:lang w:eastAsia="ko-KR"/>
              </w:rPr>
              <w:t>Samsung Bioepis NL B.V.</w:t>
            </w:r>
          </w:p>
          <w:p w14:paraId="2EF420E5" w14:textId="77777777" w:rsidR="000C1329" w:rsidRDefault="000C1329" w:rsidP="00822981">
            <w:pPr>
              <w:numPr>
                <w:ilvl w:val="12"/>
                <w:numId w:val="0"/>
              </w:numPr>
              <w:ind w:right="-2"/>
              <w:rPr>
                <w:noProof/>
              </w:rPr>
            </w:pPr>
            <w:r>
              <w:rPr>
                <w:noProof/>
              </w:rPr>
              <w:t>Olof Palmestraat 10, 2616 LR Delft</w:t>
            </w:r>
          </w:p>
          <w:p w14:paraId="3C8B91AE" w14:textId="77777777" w:rsidR="000C1329" w:rsidRDefault="000C1329" w:rsidP="00822981">
            <w:pPr>
              <w:tabs>
                <w:tab w:val="left" w:pos="-720"/>
              </w:tabs>
              <w:suppressAutoHyphens/>
              <w:rPr>
                <w:rFonts w:eastAsia="맑은 고딕"/>
                <w:noProof/>
                <w:szCs w:val="22"/>
                <w:lang w:eastAsia="ko-KR"/>
              </w:rPr>
            </w:pPr>
            <w:r>
              <w:rPr>
                <w:rFonts w:eastAsia="맑은 고딕"/>
                <w:noProof/>
                <w:szCs w:val="22"/>
                <w:lang w:eastAsia="ko-KR"/>
              </w:rPr>
              <w:t>Holland</w:t>
            </w:r>
          </w:p>
          <w:p w14:paraId="666D8615" w14:textId="3C02DBBF" w:rsidR="00A7725E" w:rsidRDefault="00DF398D" w:rsidP="00822981">
            <w:pPr>
              <w:tabs>
                <w:tab w:val="left" w:pos="-720"/>
              </w:tabs>
              <w:suppressAutoHyphens/>
            </w:pPr>
            <w:hyperlink r:id="rId28" w:history="1">
              <w:r w:rsidR="00A7725E" w:rsidRPr="001C0164">
                <w:rPr>
                  <w:rStyle w:val="Hyperlink"/>
                </w:rPr>
                <w:t>bioepis.mi@medinformation.co.uk</w:t>
              </w:r>
            </w:hyperlink>
          </w:p>
          <w:p w14:paraId="669EC077" w14:textId="0D3286E4" w:rsidR="00A7725E" w:rsidRPr="003975FB" w:rsidRDefault="00A7725E" w:rsidP="00822981">
            <w:pPr>
              <w:tabs>
                <w:tab w:val="left" w:pos="-720"/>
              </w:tabs>
              <w:suppressAutoHyphens/>
              <w:rPr>
                <w:rFonts w:eastAsia="Yu Mincho"/>
                <w:noProof/>
                <w:szCs w:val="22"/>
              </w:rPr>
            </w:pPr>
          </w:p>
        </w:tc>
        <w:tc>
          <w:tcPr>
            <w:tcW w:w="4678" w:type="dxa"/>
          </w:tcPr>
          <w:p w14:paraId="734A75CF" w14:textId="77777777" w:rsidR="000C1329" w:rsidRPr="00592076" w:rsidRDefault="000C1329" w:rsidP="00822981">
            <w:pPr>
              <w:rPr>
                <w:noProof/>
                <w:szCs w:val="22"/>
                <w:lang w:val="nb-NO"/>
              </w:rPr>
            </w:pPr>
            <w:r w:rsidRPr="00592076">
              <w:rPr>
                <w:b/>
                <w:noProof/>
                <w:szCs w:val="22"/>
                <w:lang w:val="nb-NO"/>
              </w:rPr>
              <w:t>Norge</w:t>
            </w:r>
          </w:p>
          <w:p w14:paraId="0A968B93" w14:textId="77777777" w:rsidR="000C1329" w:rsidRPr="003975FB" w:rsidRDefault="000C1329" w:rsidP="00822981">
            <w:pPr>
              <w:rPr>
                <w:rFonts w:eastAsia="맑은 고딕"/>
                <w:noProof/>
                <w:szCs w:val="22"/>
                <w:lang w:eastAsia="ko-KR"/>
              </w:rPr>
            </w:pPr>
            <w:r w:rsidRPr="003975FB">
              <w:rPr>
                <w:rFonts w:eastAsia="맑은 고딕"/>
                <w:noProof/>
                <w:szCs w:val="22"/>
                <w:lang w:eastAsia="ko-KR"/>
              </w:rPr>
              <w:t>Samsung Bioepis NL B.V.</w:t>
            </w:r>
          </w:p>
          <w:p w14:paraId="4C75462A" w14:textId="77777777" w:rsidR="000C1329" w:rsidRPr="003975FB" w:rsidRDefault="000C1329" w:rsidP="00822981">
            <w:pPr>
              <w:numPr>
                <w:ilvl w:val="12"/>
                <w:numId w:val="0"/>
              </w:numPr>
              <w:ind w:right="-2"/>
              <w:rPr>
                <w:noProof/>
                <w:szCs w:val="22"/>
              </w:rPr>
            </w:pPr>
            <w:r w:rsidRPr="003975FB">
              <w:rPr>
                <w:noProof/>
              </w:rPr>
              <w:t>Olof Palmestraat 10, 2616 LR Delft</w:t>
            </w:r>
          </w:p>
          <w:p w14:paraId="4A11A933" w14:textId="77777777" w:rsidR="000C1329" w:rsidRPr="003975FB" w:rsidRDefault="000C1329" w:rsidP="00822981">
            <w:pPr>
              <w:numPr>
                <w:ilvl w:val="12"/>
                <w:numId w:val="0"/>
              </w:numPr>
              <w:ind w:right="-2"/>
              <w:rPr>
                <w:rFonts w:eastAsia="맑은 고딕"/>
                <w:noProof/>
                <w:szCs w:val="22"/>
                <w:lang w:eastAsia="ko-KR"/>
              </w:rPr>
            </w:pPr>
            <w:r w:rsidRPr="003975FB">
              <w:rPr>
                <w:rFonts w:eastAsia="맑은 고딕"/>
                <w:noProof/>
                <w:lang w:eastAsia="ko-KR"/>
              </w:rPr>
              <w:t>Nederland</w:t>
            </w:r>
          </w:p>
          <w:p w14:paraId="2294F19B" w14:textId="55D7D690" w:rsidR="000C1329" w:rsidRDefault="00DF398D" w:rsidP="00822981">
            <w:pPr>
              <w:autoSpaceDE w:val="0"/>
              <w:autoSpaceDN w:val="0"/>
              <w:adjustRightInd w:val="0"/>
              <w:rPr>
                <w:szCs w:val="22"/>
              </w:rPr>
            </w:pPr>
            <w:hyperlink r:id="rId29" w:history="1">
              <w:r w:rsidR="00A7725E" w:rsidRPr="001C0164">
                <w:rPr>
                  <w:rStyle w:val="Hyperlink"/>
                </w:rPr>
                <w:t>bioepis.mi@medinformation.co.uk</w:t>
              </w:r>
            </w:hyperlink>
          </w:p>
          <w:p w14:paraId="47058640" w14:textId="77777777" w:rsidR="000C1329" w:rsidRPr="00592076" w:rsidRDefault="000C1329" w:rsidP="00822981">
            <w:pPr>
              <w:rPr>
                <w:rFonts w:eastAsia="맑은 고딕"/>
                <w:noProof/>
                <w:szCs w:val="22"/>
                <w:lang w:val="nb-NO" w:eastAsia="ko-KR"/>
              </w:rPr>
            </w:pPr>
          </w:p>
        </w:tc>
      </w:tr>
      <w:tr w:rsidR="000C1329" w:rsidRPr="00A7725E" w14:paraId="49E3C6F1" w14:textId="77777777" w:rsidTr="005E6368">
        <w:trPr>
          <w:cantSplit/>
        </w:trPr>
        <w:tc>
          <w:tcPr>
            <w:tcW w:w="4644" w:type="dxa"/>
          </w:tcPr>
          <w:p w14:paraId="15D4A2F7" w14:textId="77777777" w:rsidR="000C1329" w:rsidRPr="003975FB" w:rsidRDefault="000C1329" w:rsidP="00822981">
            <w:pPr>
              <w:rPr>
                <w:noProof/>
                <w:szCs w:val="22"/>
              </w:rPr>
            </w:pPr>
            <w:r w:rsidRPr="00592076">
              <w:rPr>
                <w:b/>
                <w:noProof/>
                <w:szCs w:val="22"/>
                <w:lang w:val="el-GR"/>
              </w:rPr>
              <w:t>Ελλάδα</w:t>
            </w:r>
          </w:p>
          <w:p w14:paraId="197C988D" w14:textId="77777777" w:rsidR="000C1329" w:rsidRPr="003975FB" w:rsidRDefault="00C92715" w:rsidP="00822981">
            <w:pPr>
              <w:rPr>
                <w:rFonts w:eastAsia="맑은 고딕"/>
                <w:noProof/>
                <w:szCs w:val="22"/>
                <w:lang w:eastAsia="ko-KR"/>
              </w:rPr>
            </w:pPr>
            <w:r w:rsidRPr="003975FB">
              <w:rPr>
                <w:rFonts w:eastAsia="맑은 고딕"/>
                <w:noProof/>
                <w:szCs w:val="22"/>
                <w:lang w:eastAsia="ko-KR"/>
              </w:rPr>
              <w:t>Samsung Bioepis NL B.V.</w:t>
            </w:r>
          </w:p>
          <w:p w14:paraId="5BF52340" w14:textId="77777777" w:rsidR="000C1329" w:rsidRPr="003975FB" w:rsidRDefault="00C92715" w:rsidP="00822981">
            <w:pPr>
              <w:numPr>
                <w:ilvl w:val="12"/>
                <w:numId w:val="0"/>
              </w:numPr>
              <w:ind w:right="-2"/>
              <w:rPr>
                <w:noProof/>
                <w:szCs w:val="22"/>
              </w:rPr>
            </w:pPr>
            <w:r w:rsidRPr="003975FB">
              <w:rPr>
                <w:noProof/>
              </w:rPr>
              <w:t>Olof Palmestraat 10, 2616 LR Delft</w:t>
            </w:r>
          </w:p>
          <w:p w14:paraId="665639C5" w14:textId="2AD4E793" w:rsidR="000C1329" w:rsidRPr="003975FB" w:rsidRDefault="00915FB3" w:rsidP="00822981">
            <w:pPr>
              <w:rPr>
                <w:noProof/>
                <w:szCs w:val="22"/>
              </w:rPr>
            </w:pPr>
            <w:r>
              <w:t>Ολλανδία</w:t>
            </w:r>
          </w:p>
          <w:p w14:paraId="633F0293" w14:textId="590CCAAD" w:rsidR="000C1329" w:rsidRDefault="00DF398D" w:rsidP="00822981">
            <w:pPr>
              <w:tabs>
                <w:tab w:val="left" w:pos="-720"/>
              </w:tabs>
              <w:suppressAutoHyphens/>
            </w:pPr>
            <w:hyperlink r:id="rId30" w:history="1">
              <w:r w:rsidR="00A7725E" w:rsidRPr="001C0164">
                <w:rPr>
                  <w:rStyle w:val="Hyperlink"/>
                </w:rPr>
                <w:t>bioepis.mi@medinformation.co.uk</w:t>
              </w:r>
            </w:hyperlink>
          </w:p>
          <w:p w14:paraId="14F32D82" w14:textId="2736253B" w:rsidR="00A7725E" w:rsidRPr="003975FB" w:rsidRDefault="00A7725E" w:rsidP="00822981">
            <w:pPr>
              <w:tabs>
                <w:tab w:val="left" w:pos="-720"/>
              </w:tabs>
              <w:suppressAutoHyphens/>
              <w:rPr>
                <w:rFonts w:eastAsia="Yu Mincho"/>
                <w:noProof/>
                <w:szCs w:val="22"/>
              </w:rPr>
            </w:pPr>
          </w:p>
        </w:tc>
        <w:tc>
          <w:tcPr>
            <w:tcW w:w="4678" w:type="dxa"/>
          </w:tcPr>
          <w:p w14:paraId="5025A021" w14:textId="77777777" w:rsidR="000C1329" w:rsidRPr="00A964FA" w:rsidRDefault="000C1329" w:rsidP="00822981">
            <w:pPr>
              <w:tabs>
                <w:tab w:val="left" w:pos="-720"/>
              </w:tabs>
              <w:suppressAutoHyphens/>
              <w:rPr>
                <w:noProof/>
                <w:szCs w:val="22"/>
                <w:lang w:val="de-DE"/>
              </w:rPr>
            </w:pPr>
            <w:r w:rsidRPr="00A964FA">
              <w:rPr>
                <w:b/>
                <w:noProof/>
                <w:szCs w:val="22"/>
                <w:lang w:val="de-DE"/>
              </w:rPr>
              <w:t>Österreich</w:t>
            </w:r>
          </w:p>
          <w:p w14:paraId="4E7CEBE7" w14:textId="77777777" w:rsidR="000C1329" w:rsidRPr="00A964FA" w:rsidRDefault="000C1329" w:rsidP="00822981">
            <w:pPr>
              <w:rPr>
                <w:rFonts w:eastAsia="맑은 고딕"/>
                <w:noProof/>
                <w:szCs w:val="22"/>
                <w:lang w:val="de-DE" w:eastAsia="ko-KR"/>
              </w:rPr>
            </w:pPr>
            <w:r w:rsidRPr="00A964FA">
              <w:rPr>
                <w:rFonts w:eastAsia="맑은 고딕"/>
                <w:noProof/>
                <w:szCs w:val="22"/>
                <w:lang w:val="de-DE" w:eastAsia="ko-KR"/>
              </w:rPr>
              <w:t>Samsung Bioepis NL B.V.</w:t>
            </w:r>
          </w:p>
          <w:p w14:paraId="2972D58F" w14:textId="77777777" w:rsidR="000C1329" w:rsidRPr="00132F61" w:rsidRDefault="00C92715" w:rsidP="00822981">
            <w:pPr>
              <w:numPr>
                <w:ilvl w:val="12"/>
                <w:numId w:val="0"/>
              </w:numPr>
              <w:ind w:right="-2"/>
              <w:rPr>
                <w:noProof/>
                <w:lang w:val="nl-NL"/>
              </w:rPr>
            </w:pPr>
            <w:r w:rsidRPr="00132F61">
              <w:rPr>
                <w:noProof/>
                <w:lang w:val="nl-NL"/>
              </w:rPr>
              <w:t>Olof Palmestraat 10, 2616 LR Delft</w:t>
            </w:r>
          </w:p>
          <w:p w14:paraId="3FCD0D75" w14:textId="77777777" w:rsidR="000C1329" w:rsidRDefault="00C92715" w:rsidP="00822981">
            <w:pPr>
              <w:tabs>
                <w:tab w:val="left" w:pos="-720"/>
              </w:tabs>
              <w:suppressAutoHyphens/>
              <w:rPr>
                <w:szCs w:val="22"/>
                <w:lang w:val="nl-NL"/>
              </w:rPr>
            </w:pPr>
            <w:r w:rsidRPr="00132F61">
              <w:rPr>
                <w:szCs w:val="22"/>
                <w:lang w:val="nl-NL"/>
              </w:rPr>
              <w:t>Niederlande</w:t>
            </w:r>
          </w:p>
          <w:p w14:paraId="16311647" w14:textId="675272A4" w:rsidR="00A7725E" w:rsidRDefault="00DF398D" w:rsidP="00822981">
            <w:pPr>
              <w:tabs>
                <w:tab w:val="left" w:pos="-720"/>
              </w:tabs>
              <w:suppressAutoHyphens/>
              <w:rPr>
                <w:lang w:val="nl-NL"/>
              </w:rPr>
            </w:pPr>
            <w:hyperlink r:id="rId31" w:history="1">
              <w:r w:rsidR="00A7725E" w:rsidRPr="003975FB">
                <w:rPr>
                  <w:rStyle w:val="Hyperlink"/>
                  <w:lang w:val="nl-NL"/>
                </w:rPr>
                <w:t>bioepis.mi@medinformation.co.uk</w:t>
              </w:r>
            </w:hyperlink>
          </w:p>
          <w:p w14:paraId="3577A438" w14:textId="0132D564" w:rsidR="00A7725E" w:rsidRPr="00A7725E" w:rsidRDefault="00A7725E" w:rsidP="00822981">
            <w:pPr>
              <w:tabs>
                <w:tab w:val="left" w:pos="-720"/>
              </w:tabs>
              <w:suppressAutoHyphens/>
              <w:rPr>
                <w:rFonts w:eastAsia="맑은 고딕"/>
                <w:noProof/>
                <w:szCs w:val="22"/>
                <w:lang w:val="nl-NL" w:eastAsia="ko-KR"/>
              </w:rPr>
            </w:pPr>
          </w:p>
        </w:tc>
      </w:tr>
      <w:tr w:rsidR="005E6368" w:rsidRPr="00831624" w14:paraId="5E23464F" w14:textId="77777777" w:rsidTr="005E6368">
        <w:trPr>
          <w:cantSplit/>
        </w:trPr>
        <w:tc>
          <w:tcPr>
            <w:tcW w:w="4644" w:type="dxa"/>
          </w:tcPr>
          <w:p w14:paraId="44DF88B5" w14:textId="77777777" w:rsidR="005E6368" w:rsidRPr="00592076" w:rsidRDefault="005E6368" w:rsidP="005E6368">
            <w:pPr>
              <w:keepNext/>
              <w:tabs>
                <w:tab w:val="left" w:pos="-720"/>
                <w:tab w:val="left" w:pos="4536"/>
              </w:tabs>
              <w:suppressAutoHyphens/>
              <w:rPr>
                <w:b/>
                <w:noProof/>
                <w:szCs w:val="22"/>
                <w:lang w:val="es-ES_tradnl"/>
              </w:rPr>
            </w:pPr>
            <w:r w:rsidRPr="00592076">
              <w:rPr>
                <w:b/>
                <w:noProof/>
                <w:szCs w:val="22"/>
                <w:lang w:val="es-ES_tradnl"/>
              </w:rPr>
              <w:t>España</w:t>
            </w:r>
          </w:p>
          <w:p w14:paraId="4E8C706E" w14:textId="544F3DAF" w:rsidR="005E6368" w:rsidRPr="00592076" w:rsidRDefault="005B68D8" w:rsidP="005E6368">
            <w:pPr>
              <w:keepNext/>
              <w:rPr>
                <w:rFonts w:eastAsia="맑은 고딕"/>
                <w:noProof/>
                <w:szCs w:val="22"/>
                <w:lang w:val="es-ES_tradnl" w:eastAsia="ko-KR"/>
              </w:rPr>
            </w:pPr>
            <w:r w:rsidRPr="003975FB">
              <w:rPr>
                <w:lang w:val="es-ES"/>
              </w:rPr>
              <w:t xml:space="preserve">Organon Salud, S.L. </w:t>
            </w:r>
          </w:p>
          <w:p w14:paraId="38F84B92" w14:textId="121DDFE3" w:rsidR="005E6368" w:rsidRPr="003975FB" w:rsidRDefault="005E6368" w:rsidP="003975FB">
            <w:pPr>
              <w:keepNext/>
              <w:rPr>
                <w:noProof/>
                <w:szCs w:val="22"/>
                <w:lang w:val="de-DE"/>
              </w:rPr>
            </w:pPr>
            <w:r w:rsidRPr="003975FB">
              <w:rPr>
                <w:rFonts w:eastAsia="맑은 고딕"/>
                <w:noProof/>
                <w:szCs w:val="22"/>
                <w:lang w:val="de-DE" w:eastAsia="ko-KR"/>
              </w:rPr>
              <w:t xml:space="preserve">Tel: +34 91 </w:t>
            </w:r>
            <w:r w:rsidR="005B68D8" w:rsidRPr="003975FB">
              <w:rPr>
                <w:lang w:val="de-DE"/>
              </w:rPr>
              <w:t xml:space="preserve">591 12 79 </w:t>
            </w:r>
            <w:r w:rsidR="005B68D8" w:rsidRPr="005B68D8" w:rsidDel="005B68D8">
              <w:rPr>
                <w:rFonts w:eastAsia="맑은 고딕"/>
                <w:noProof/>
                <w:szCs w:val="22"/>
                <w:lang w:val="de-DE" w:eastAsia="ko-KR"/>
              </w:rPr>
              <w:t xml:space="preserve"> </w:t>
            </w:r>
          </w:p>
          <w:p w14:paraId="405E744C" w14:textId="77777777" w:rsidR="005E6368" w:rsidRPr="00592076" w:rsidRDefault="005E6368" w:rsidP="005E6368">
            <w:pPr>
              <w:rPr>
                <w:b/>
                <w:noProof/>
                <w:szCs w:val="22"/>
                <w:lang w:val="el-GR"/>
              </w:rPr>
            </w:pPr>
          </w:p>
        </w:tc>
        <w:tc>
          <w:tcPr>
            <w:tcW w:w="4678" w:type="dxa"/>
          </w:tcPr>
          <w:p w14:paraId="2877EBCB" w14:textId="77777777" w:rsidR="005E6368" w:rsidRPr="005E6368" w:rsidRDefault="005E6368" w:rsidP="005E6368">
            <w:pPr>
              <w:keepNext/>
              <w:tabs>
                <w:tab w:val="left" w:pos="-720"/>
              </w:tabs>
              <w:suppressAutoHyphens/>
              <w:rPr>
                <w:b/>
                <w:bCs/>
                <w:i/>
                <w:iCs/>
                <w:noProof/>
                <w:szCs w:val="22"/>
                <w:lang w:val="el-GR"/>
              </w:rPr>
            </w:pPr>
            <w:r w:rsidRPr="003A2480">
              <w:rPr>
                <w:b/>
                <w:noProof/>
                <w:szCs w:val="22"/>
                <w:lang w:val="sv-SE"/>
              </w:rPr>
              <w:t>Polska</w:t>
            </w:r>
          </w:p>
          <w:p w14:paraId="1B9D96BA" w14:textId="77777777" w:rsidR="005E6368" w:rsidRPr="005E6368" w:rsidRDefault="005E6368" w:rsidP="005E6368">
            <w:pPr>
              <w:rPr>
                <w:rFonts w:eastAsia="맑은 고딕"/>
                <w:noProof/>
                <w:szCs w:val="22"/>
                <w:lang w:val="el-GR" w:eastAsia="ko-KR"/>
              </w:rPr>
            </w:pPr>
            <w:r w:rsidRPr="003A2480">
              <w:rPr>
                <w:rFonts w:eastAsia="맑은 고딕"/>
                <w:noProof/>
                <w:szCs w:val="22"/>
                <w:lang w:val="sv-SE" w:eastAsia="ko-KR"/>
              </w:rPr>
              <w:t>Samsung</w:t>
            </w:r>
            <w:r w:rsidRPr="005E6368">
              <w:rPr>
                <w:rFonts w:eastAsia="맑은 고딕"/>
                <w:noProof/>
                <w:szCs w:val="22"/>
                <w:lang w:val="el-GR" w:eastAsia="ko-KR"/>
              </w:rPr>
              <w:t xml:space="preserve"> </w:t>
            </w:r>
            <w:r w:rsidRPr="003A2480">
              <w:rPr>
                <w:rFonts w:eastAsia="맑은 고딕"/>
                <w:noProof/>
                <w:szCs w:val="22"/>
                <w:lang w:val="sv-SE" w:eastAsia="ko-KR"/>
              </w:rPr>
              <w:t>Bioepis</w:t>
            </w:r>
            <w:r w:rsidRPr="005E6368">
              <w:rPr>
                <w:rFonts w:eastAsia="맑은 고딕"/>
                <w:noProof/>
                <w:szCs w:val="22"/>
                <w:lang w:val="el-GR" w:eastAsia="ko-KR"/>
              </w:rPr>
              <w:t xml:space="preserve"> </w:t>
            </w:r>
            <w:r w:rsidRPr="003A2480">
              <w:rPr>
                <w:rFonts w:eastAsia="맑은 고딕"/>
                <w:noProof/>
                <w:szCs w:val="22"/>
                <w:lang w:val="sv-SE" w:eastAsia="ko-KR"/>
              </w:rPr>
              <w:t>NL</w:t>
            </w:r>
            <w:r w:rsidRPr="005E6368">
              <w:rPr>
                <w:rFonts w:eastAsia="맑은 고딕"/>
                <w:noProof/>
                <w:szCs w:val="22"/>
                <w:lang w:val="el-GR" w:eastAsia="ko-KR"/>
              </w:rPr>
              <w:t xml:space="preserve"> </w:t>
            </w:r>
            <w:r w:rsidRPr="003A2480">
              <w:rPr>
                <w:rFonts w:eastAsia="맑은 고딕"/>
                <w:noProof/>
                <w:szCs w:val="22"/>
                <w:lang w:val="sv-SE" w:eastAsia="ko-KR"/>
              </w:rPr>
              <w:t>B</w:t>
            </w:r>
            <w:r w:rsidRPr="005E6368">
              <w:rPr>
                <w:rFonts w:eastAsia="맑은 고딕"/>
                <w:noProof/>
                <w:szCs w:val="22"/>
                <w:lang w:val="el-GR" w:eastAsia="ko-KR"/>
              </w:rPr>
              <w:t>.</w:t>
            </w:r>
            <w:r w:rsidRPr="003A2480">
              <w:rPr>
                <w:rFonts w:eastAsia="맑은 고딕"/>
                <w:noProof/>
                <w:szCs w:val="22"/>
                <w:lang w:val="sv-SE" w:eastAsia="ko-KR"/>
              </w:rPr>
              <w:t>V</w:t>
            </w:r>
            <w:r w:rsidRPr="005E6368">
              <w:rPr>
                <w:rFonts w:eastAsia="맑은 고딕"/>
                <w:noProof/>
                <w:szCs w:val="22"/>
                <w:lang w:val="el-GR" w:eastAsia="ko-KR"/>
              </w:rPr>
              <w:t>.</w:t>
            </w:r>
          </w:p>
          <w:p w14:paraId="07AC1818" w14:textId="77777777" w:rsidR="005E6368" w:rsidRPr="005E6368" w:rsidRDefault="005E6368" w:rsidP="005E6368">
            <w:pPr>
              <w:numPr>
                <w:ilvl w:val="12"/>
                <w:numId w:val="0"/>
              </w:numPr>
              <w:ind w:right="-2"/>
              <w:rPr>
                <w:noProof/>
                <w:lang w:val="el-GR"/>
              </w:rPr>
            </w:pPr>
            <w:r>
              <w:rPr>
                <w:noProof/>
              </w:rPr>
              <w:t>Olof</w:t>
            </w:r>
            <w:r w:rsidRPr="005E6368">
              <w:rPr>
                <w:noProof/>
                <w:lang w:val="el-GR"/>
              </w:rPr>
              <w:t xml:space="preserve"> </w:t>
            </w:r>
            <w:r>
              <w:rPr>
                <w:noProof/>
              </w:rPr>
              <w:t>Palmestraat</w:t>
            </w:r>
            <w:r w:rsidRPr="005E6368">
              <w:rPr>
                <w:noProof/>
                <w:lang w:val="el-GR"/>
              </w:rPr>
              <w:t xml:space="preserve"> 10, 2616 </w:t>
            </w:r>
            <w:r>
              <w:rPr>
                <w:noProof/>
              </w:rPr>
              <w:t>LR</w:t>
            </w:r>
            <w:r w:rsidRPr="005E6368">
              <w:rPr>
                <w:noProof/>
                <w:lang w:val="el-GR"/>
              </w:rPr>
              <w:t xml:space="preserve"> </w:t>
            </w:r>
            <w:r>
              <w:rPr>
                <w:noProof/>
              </w:rPr>
              <w:t>Delft</w:t>
            </w:r>
          </w:p>
          <w:p w14:paraId="7024FEDF" w14:textId="77777777" w:rsidR="005E6368" w:rsidRPr="00E966B9" w:rsidRDefault="005E6368" w:rsidP="005E6368">
            <w:pPr>
              <w:keepNext/>
              <w:tabs>
                <w:tab w:val="left" w:pos="-720"/>
              </w:tabs>
              <w:suppressAutoHyphens/>
              <w:rPr>
                <w:rFonts w:eastAsia="맑은 고딕"/>
                <w:noProof/>
                <w:szCs w:val="22"/>
                <w:lang w:eastAsia="ko-KR"/>
              </w:rPr>
            </w:pPr>
            <w:r>
              <w:rPr>
                <w:szCs w:val="22"/>
                <w:lang w:val="pl-PL"/>
              </w:rPr>
              <w:t>Holandia</w:t>
            </w:r>
          </w:p>
          <w:p w14:paraId="1FDB52DD" w14:textId="72FDCA35" w:rsidR="005E6368" w:rsidRDefault="00DF398D" w:rsidP="005E6368">
            <w:pPr>
              <w:tabs>
                <w:tab w:val="left" w:pos="-720"/>
              </w:tabs>
              <w:suppressAutoHyphens/>
            </w:pPr>
            <w:hyperlink r:id="rId32" w:history="1">
              <w:r w:rsidR="00A7725E" w:rsidRPr="001C0164">
                <w:rPr>
                  <w:rStyle w:val="Hyperlink"/>
                </w:rPr>
                <w:t>bioepis.mi@medinformation.co.uk</w:t>
              </w:r>
            </w:hyperlink>
          </w:p>
          <w:p w14:paraId="02A063DA" w14:textId="707DA978" w:rsidR="00A7725E" w:rsidRPr="003975FB" w:rsidRDefault="00A7725E" w:rsidP="005E6368">
            <w:pPr>
              <w:tabs>
                <w:tab w:val="left" w:pos="-720"/>
              </w:tabs>
              <w:suppressAutoHyphens/>
              <w:rPr>
                <w:rFonts w:eastAsia="Yu Mincho"/>
                <w:b/>
                <w:noProof/>
                <w:szCs w:val="22"/>
                <w:lang w:val="de-DE"/>
              </w:rPr>
            </w:pPr>
          </w:p>
        </w:tc>
      </w:tr>
      <w:tr w:rsidR="005E6368" w:rsidRPr="00262F73" w14:paraId="4EA8F11A" w14:textId="77777777" w:rsidTr="005E6368">
        <w:trPr>
          <w:cantSplit/>
        </w:trPr>
        <w:tc>
          <w:tcPr>
            <w:tcW w:w="4644" w:type="dxa"/>
          </w:tcPr>
          <w:p w14:paraId="5652AD04" w14:textId="77777777" w:rsidR="005E6368" w:rsidRPr="003E68E0" w:rsidRDefault="005E6368" w:rsidP="005E6368">
            <w:pPr>
              <w:tabs>
                <w:tab w:val="left" w:pos="-720"/>
                <w:tab w:val="left" w:pos="4536"/>
              </w:tabs>
              <w:suppressAutoHyphens/>
              <w:rPr>
                <w:b/>
                <w:noProof/>
                <w:szCs w:val="22"/>
              </w:rPr>
            </w:pPr>
            <w:r w:rsidRPr="003E68E0">
              <w:rPr>
                <w:b/>
                <w:noProof/>
                <w:szCs w:val="22"/>
              </w:rPr>
              <w:t>France</w:t>
            </w:r>
          </w:p>
          <w:p w14:paraId="3CC463F8" w14:textId="783858B4" w:rsidR="005E6368" w:rsidRPr="006B0F86" w:rsidRDefault="008E7467" w:rsidP="005E6368">
            <w:pPr>
              <w:rPr>
                <w:noProof/>
                <w:szCs w:val="22"/>
              </w:rPr>
            </w:pPr>
            <w:r w:rsidRPr="008E7467">
              <w:rPr>
                <w:noProof/>
                <w:szCs w:val="22"/>
              </w:rPr>
              <w:t>Organon</w:t>
            </w:r>
            <w:r w:rsidR="005E6368" w:rsidRPr="006B0F86">
              <w:rPr>
                <w:noProof/>
                <w:szCs w:val="22"/>
              </w:rPr>
              <w:t xml:space="preserve"> France</w:t>
            </w:r>
          </w:p>
          <w:p w14:paraId="553C020D" w14:textId="24AFE861" w:rsidR="005E6368" w:rsidRPr="006B0F86" w:rsidRDefault="005E6368" w:rsidP="005E6368">
            <w:pPr>
              <w:rPr>
                <w:noProof/>
                <w:szCs w:val="22"/>
              </w:rPr>
            </w:pPr>
            <w:r w:rsidRPr="006B0F86">
              <w:rPr>
                <w:noProof/>
                <w:szCs w:val="22"/>
              </w:rPr>
              <w:t xml:space="preserve">Tél: + 33 (0) 1 </w:t>
            </w:r>
            <w:r w:rsidR="008E7467" w:rsidRPr="008E7467">
              <w:rPr>
                <w:noProof/>
                <w:szCs w:val="22"/>
              </w:rPr>
              <w:t>57 77 32 00</w:t>
            </w:r>
          </w:p>
          <w:p w14:paraId="3FAC92FB" w14:textId="77777777" w:rsidR="005E6368" w:rsidRPr="00592076" w:rsidRDefault="005E6368" w:rsidP="005E6368">
            <w:pPr>
              <w:rPr>
                <w:b/>
                <w:noProof/>
                <w:szCs w:val="22"/>
                <w:lang w:val="el-GR"/>
              </w:rPr>
            </w:pPr>
          </w:p>
        </w:tc>
        <w:tc>
          <w:tcPr>
            <w:tcW w:w="4678" w:type="dxa"/>
          </w:tcPr>
          <w:p w14:paraId="7A278835" w14:textId="77777777" w:rsidR="005E6368" w:rsidRPr="00592076" w:rsidRDefault="005E6368" w:rsidP="005E6368">
            <w:pPr>
              <w:tabs>
                <w:tab w:val="left" w:pos="-720"/>
              </w:tabs>
              <w:suppressAutoHyphens/>
              <w:rPr>
                <w:noProof/>
                <w:szCs w:val="22"/>
                <w:lang w:val="pt-PT"/>
              </w:rPr>
            </w:pPr>
            <w:r w:rsidRPr="00592076">
              <w:rPr>
                <w:b/>
                <w:noProof/>
                <w:szCs w:val="22"/>
                <w:lang w:val="pt-PT"/>
              </w:rPr>
              <w:t>Portugal</w:t>
            </w:r>
          </w:p>
          <w:p w14:paraId="59A15123" w14:textId="77777777" w:rsidR="005E6368" w:rsidRPr="00132F61" w:rsidRDefault="005E6368" w:rsidP="005E6368">
            <w:pPr>
              <w:rPr>
                <w:rFonts w:eastAsia="맑은 고딕"/>
                <w:noProof/>
                <w:szCs w:val="22"/>
                <w:lang w:val="pt-PT" w:eastAsia="ko-KR"/>
              </w:rPr>
            </w:pPr>
            <w:r w:rsidRPr="00132F61">
              <w:rPr>
                <w:rFonts w:eastAsia="맑은 고딕"/>
                <w:noProof/>
                <w:szCs w:val="22"/>
                <w:lang w:val="pt-PT" w:eastAsia="ko-KR"/>
              </w:rPr>
              <w:t>Samsung Bioepis NL B.V.</w:t>
            </w:r>
          </w:p>
          <w:p w14:paraId="1CB29D89" w14:textId="77777777" w:rsidR="005E6368" w:rsidRPr="00132F61" w:rsidRDefault="005E6368" w:rsidP="005E6368">
            <w:pPr>
              <w:numPr>
                <w:ilvl w:val="12"/>
                <w:numId w:val="0"/>
              </w:numPr>
              <w:ind w:right="-2"/>
              <w:rPr>
                <w:noProof/>
                <w:szCs w:val="22"/>
                <w:lang w:val="pt-PT"/>
              </w:rPr>
            </w:pPr>
            <w:r w:rsidRPr="00132F61">
              <w:rPr>
                <w:noProof/>
                <w:lang w:val="pt-PT"/>
              </w:rPr>
              <w:t>Olof Palmestraat 10, 2616 LR Delft</w:t>
            </w:r>
          </w:p>
          <w:p w14:paraId="0B5240E1" w14:textId="77777777" w:rsidR="005E6368" w:rsidRPr="00592076" w:rsidRDefault="005E6368" w:rsidP="005E6368">
            <w:pPr>
              <w:tabs>
                <w:tab w:val="left" w:pos="-720"/>
              </w:tabs>
              <w:suppressAutoHyphens/>
              <w:rPr>
                <w:rFonts w:eastAsia="맑은 고딕"/>
                <w:noProof/>
                <w:szCs w:val="22"/>
                <w:lang w:val="pt-PT" w:eastAsia="ko-KR"/>
              </w:rPr>
            </w:pPr>
            <w:r w:rsidRPr="00F149CD">
              <w:rPr>
                <w:szCs w:val="22"/>
                <w:lang w:val="pt-PT"/>
              </w:rPr>
              <w:t>Países Baixos</w:t>
            </w:r>
          </w:p>
          <w:p w14:paraId="0ECDAAAE" w14:textId="59B0BC83" w:rsidR="005E6368" w:rsidRPr="003975FB" w:rsidRDefault="00DF398D" w:rsidP="005E6368">
            <w:pPr>
              <w:tabs>
                <w:tab w:val="left" w:pos="-720"/>
              </w:tabs>
              <w:suppressAutoHyphens/>
              <w:rPr>
                <w:lang w:val="pt-PT"/>
              </w:rPr>
            </w:pPr>
            <w:hyperlink r:id="rId33" w:history="1">
              <w:r w:rsidR="00A7725E" w:rsidRPr="003975FB">
                <w:rPr>
                  <w:rStyle w:val="Hyperlink"/>
                  <w:lang w:val="pt-PT"/>
                </w:rPr>
                <w:t>bioepis.mi@medinformation.co.uk</w:t>
              </w:r>
            </w:hyperlink>
          </w:p>
          <w:p w14:paraId="5A8F8332" w14:textId="178CC77C" w:rsidR="00A7725E" w:rsidRPr="003975FB" w:rsidRDefault="00A7725E" w:rsidP="005E6368">
            <w:pPr>
              <w:tabs>
                <w:tab w:val="left" w:pos="-720"/>
              </w:tabs>
              <w:suppressAutoHyphens/>
              <w:rPr>
                <w:rFonts w:eastAsia="Yu Mincho"/>
                <w:b/>
                <w:noProof/>
                <w:szCs w:val="22"/>
                <w:lang w:val="pt-PT"/>
              </w:rPr>
            </w:pPr>
          </w:p>
        </w:tc>
      </w:tr>
      <w:tr w:rsidR="005E6368" w:rsidRPr="00A7725E" w14:paraId="445A1C96" w14:textId="77777777" w:rsidTr="005E6368">
        <w:trPr>
          <w:cantSplit/>
        </w:trPr>
        <w:tc>
          <w:tcPr>
            <w:tcW w:w="4644" w:type="dxa"/>
          </w:tcPr>
          <w:p w14:paraId="6D8F9C60" w14:textId="77777777" w:rsidR="005E6368" w:rsidRPr="003975FB" w:rsidRDefault="005E6368" w:rsidP="005E6368">
            <w:pPr>
              <w:rPr>
                <w:noProof/>
                <w:szCs w:val="22"/>
              </w:rPr>
            </w:pPr>
            <w:r w:rsidRPr="00592076">
              <w:rPr>
                <w:noProof/>
                <w:szCs w:val="22"/>
                <w:lang w:val="pt-PT"/>
              </w:rPr>
              <w:br w:type="page"/>
            </w:r>
            <w:r w:rsidRPr="003975FB">
              <w:rPr>
                <w:b/>
                <w:noProof/>
                <w:szCs w:val="22"/>
              </w:rPr>
              <w:t>Hrvatska</w:t>
            </w:r>
          </w:p>
          <w:p w14:paraId="396F0842" w14:textId="77777777" w:rsidR="005E6368" w:rsidRPr="003975FB" w:rsidRDefault="005E6368" w:rsidP="005E6368">
            <w:pPr>
              <w:rPr>
                <w:rFonts w:eastAsia="맑은 고딕"/>
                <w:noProof/>
                <w:szCs w:val="22"/>
                <w:lang w:eastAsia="ko-KR"/>
              </w:rPr>
            </w:pPr>
            <w:r w:rsidRPr="003975FB">
              <w:rPr>
                <w:rFonts w:eastAsia="맑은 고딕"/>
                <w:noProof/>
                <w:szCs w:val="22"/>
                <w:lang w:eastAsia="ko-KR"/>
              </w:rPr>
              <w:t>Samsung Bioepis NL B.V.</w:t>
            </w:r>
          </w:p>
          <w:p w14:paraId="739CAFB4" w14:textId="77777777" w:rsidR="005E6368" w:rsidRPr="003975FB" w:rsidRDefault="005E6368" w:rsidP="005E6368">
            <w:pPr>
              <w:numPr>
                <w:ilvl w:val="12"/>
                <w:numId w:val="0"/>
              </w:numPr>
              <w:ind w:right="-2"/>
              <w:rPr>
                <w:noProof/>
                <w:szCs w:val="22"/>
              </w:rPr>
            </w:pPr>
            <w:r w:rsidRPr="003975FB">
              <w:rPr>
                <w:noProof/>
              </w:rPr>
              <w:t>Olof Palmestraat 10, 2616 LR Delft</w:t>
            </w:r>
          </w:p>
          <w:p w14:paraId="5D0D8386" w14:textId="77777777" w:rsidR="005E6368" w:rsidRPr="003975FB" w:rsidRDefault="005E6368" w:rsidP="005E6368">
            <w:pPr>
              <w:rPr>
                <w:rFonts w:eastAsia="맑은 고딕"/>
                <w:noProof/>
                <w:szCs w:val="22"/>
                <w:lang w:eastAsia="ko-KR"/>
              </w:rPr>
            </w:pPr>
            <w:r w:rsidRPr="00132F61">
              <w:rPr>
                <w:lang w:val="nl-NL"/>
              </w:rPr>
              <w:t>Nizozemska</w:t>
            </w:r>
          </w:p>
          <w:p w14:paraId="6A7BA4B0" w14:textId="4AEB2F50" w:rsidR="005E6368" w:rsidRDefault="00DF398D" w:rsidP="005E6368">
            <w:pPr>
              <w:tabs>
                <w:tab w:val="left" w:pos="-720"/>
              </w:tabs>
              <w:suppressAutoHyphens/>
            </w:pPr>
            <w:hyperlink r:id="rId34" w:history="1">
              <w:r w:rsidR="00A7725E" w:rsidRPr="001C0164">
                <w:rPr>
                  <w:rStyle w:val="Hyperlink"/>
                </w:rPr>
                <w:t>bioepis.mi@medinformation.co.uk</w:t>
              </w:r>
            </w:hyperlink>
          </w:p>
          <w:p w14:paraId="5F810C3E" w14:textId="77777777" w:rsidR="00A7725E" w:rsidRPr="003975FB" w:rsidRDefault="00A7725E" w:rsidP="005E6368">
            <w:pPr>
              <w:tabs>
                <w:tab w:val="left" w:pos="-720"/>
              </w:tabs>
              <w:suppressAutoHyphens/>
              <w:rPr>
                <w:rFonts w:eastAsia="Yu Mincho"/>
                <w:noProof/>
                <w:szCs w:val="22"/>
              </w:rPr>
            </w:pPr>
          </w:p>
          <w:p w14:paraId="2469DB31" w14:textId="77777777" w:rsidR="005E6368" w:rsidRPr="003975FB" w:rsidRDefault="005E6368" w:rsidP="005E6368">
            <w:pPr>
              <w:rPr>
                <w:noProof/>
                <w:szCs w:val="22"/>
              </w:rPr>
            </w:pPr>
            <w:r w:rsidRPr="003975FB">
              <w:rPr>
                <w:b/>
                <w:noProof/>
                <w:szCs w:val="22"/>
              </w:rPr>
              <w:t>Ireland</w:t>
            </w:r>
          </w:p>
          <w:p w14:paraId="0C0AA5D2" w14:textId="77777777" w:rsidR="005E6368" w:rsidRPr="003975FB" w:rsidRDefault="005E6368" w:rsidP="005E6368">
            <w:pPr>
              <w:rPr>
                <w:rFonts w:eastAsia="맑은 고딕"/>
                <w:noProof/>
                <w:szCs w:val="22"/>
                <w:lang w:eastAsia="ko-KR"/>
              </w:rPr>
            </w:pPr>
            <w:r w:rsidRPr="003975FB">
              <w:rPr>
                <w:rFonts w:eastAsia="맑은 고딕"/>
                <w:noProof/>
                <w:szCs w:val="22"/>
                <w:lang w:eastAsia="ko-KR"/>
              </w:rPr>
              <w:t>Samsung Bioepis NL B.V.</w:t>
            </w:r>
          </w:p>
          <w:p w14:paraId="0F88138D" w14:textId="77777777" w:rsidR="005E6368" w:rsidRPr="003975FB" w:rsidRDefault="005E6368" w:rsidP="005E6368">
            <w:pPr>
              <w:numPr>
                <w:ilvl w:val="12"/>
                <w:numId w:val="0"/>
              </w:numPr>
              <w:ind w:right="-2"/>
              <w:rPr>
                <w:noProof/>
              </w:rPr>
            </w:pPr>
            <w:r w:rsidRPr="003975FB">
              <w:rPr>
                <w:noProof/>
              </w:rPr>
              <w:t>Olof Palmestraat 10, 2616 LR Delft</w:t>
            </w:r>
          </w:p>
          <w:p w14:paraId="7262CCC7" w14:textId="77777777" w:rsidR="005E6368" w:rsidRPr="003975FB" w:rsidRDefault="005E6368" w:rsidP="005E6368">
            <w:pPr>
              <w:tabs>
                <w:tab w:val="left" w:pos="-720"/>
              </w:tabs>
              <w:suppressAutoHyphens/>
              <w:rPr>
                <w:noProof/>
                <w:szCs w:val="22"/>
              </w:rPr>
            </w:pPr>
            <w:r w:rsidRPr="003975FB">
              <w:rPr>
                <w:szCs w:val="22"/>
              </w:rPr>
              <w:t>Netherlands</w:t>
            </w:r>
          </w:p>
          <w:p w14:paraId="7D6E0236" w14:textId="1774307E" w:rsidR="005E6368" w:rsidRDefault="00DF398D" w:rsidP="005E6368">
            <w:hyperlink r:id="rId35" w:history="1">
              <w:r w:rsidR="00A7725E" w:rsidRPr="001C0164">
                <w:rPr>
                  <w:rStyle w:val="Hyperlink"/>
                </w:rPr>
                <w:t>bioepis.mi@medinformation.co.uk</w:t>
              </w:r>
            </w:hyperlink>
          </w:p>
          <w:p w14:paraId="330A8605" w14:textId="3C6EB04B" w:rsidR="00A7725E" w:rsidRPr="003975FB" w:rsidRDefault="00A7725E" w:rsidP="005E6368">
            <w:pPr>
              <w:rPr>
                <w:rFonts w:eastAsia="Yu Mincho"/>
                <w:b/>
                <w:noProof/>
                <w:szCs w:val="22"/>
              </w:rPr>
            </w:pPr>
          </w:p>
        </w:tc>
        <w:tc>
          <w:tcPr>
            <w:tcW w:w="4678" w:type="dxa"/>
          </w:tcPr>
          <w:p w14:paraId="5356F636" w14:textId="77777777" w:rsidR="005E6368" w:rsidRPr="005E6368" w:rsidRDefault="005E6368" w:rsidP="005E6368">
            <w:pPr>
              <w:tabs>
                <w:tab w:val="left" w:pos="-720"/>
              </w:tabs>
              <w:suppressAutoHyphens/>
              <w:rPr>
                <w:b/>
                <w:noProof/>
                <w:szCs w:val="22"/>
                <w:lang w:val="el-GR"/>
              </w:rPr>
            </w:pPr>
            <w:r w:rsidRPr="00132F61">
              <w:rPr>
                <w:b/>
                <w:noProof/>
                <w:szCs w:val="22"/>
                <w:lang w:val="nn-NO"/>
              </w:rPr>
              <w:t>Rom</w:t>
            </w:r>
            <w:r w:rsidRPr="005E6368">
              <w:rPr>
                <w:b/>
                <w:noProof/>
                <w:szCs w:val="22"/>
                <w:lang w:val="el-GR"/>
              </w:rPr>
              <w:t>â</w:t>
            </w:r>
            <w:r w:rsidRPr="00132F61">
              <w:rPr>
                <w:b/>
                <w:noProof/>
                <w:szCs w:val="22"/>
                <w:lang w:val="nn-NO"/>
              </w:rPr>
              <w:t>nia</w:t>
            </w:r>
          </w:p>
          <w:p w14:paraId="4A3062A3" w14:textId="77777777" w:rsidR="005E6368" w:rsidRPr="005E6368" w:rsidRDefault="005E6368" w:rsidP="005E6368">
            <w:pPr>
              <w:rPr>
                <w:rFonts w:eastAsia="맑은 고딕"/>
                <w:noProof/>
                <w:szCs w:val="22"/>
                <w:lang w:val="el-GR" w:eastAsia="ko-KR"/>
              </w:rPr>
            </w:pPr>
            <w:r w:rsidRPr="00132F61">
              <w:rPr>
                <w:rFonts w:eastAsia="맑은 고딕"/>
                <w:noProof/>
                <w:szCs w:val="22"/>
                <w:lang w:val="nn-NO" w:eastAsia="ko-KR"/>
              </w:rPr>
              <w:t>Samsung</w:t>
            </w:r>
            <w:r w:rsidRPr="005E6368">
              <w:rPr>
                <w:rFonts w:eastAsia="맑은 고딕"/>
                <w:noProof/>
                <w:szCs w:val="22"/>
                <w:lang w:val="el-GR" w:eastAsia="ko-KR"/>
              </w:rPr>
              <w:t xml:space="preserve"> </w:t>
            </w:r>
            <w:r w:rsidRPr="00132F61">
              <w:rPr>
                <w:rFonts w:eastAsia="맑은 고딕"/>
                <w:noProof/>
                <w:szCs w:val="22"/>
                <w:lang w:val="nn-NO" w:eastAsia="ko-KR"/>
              </w:rPr>
              <w:t>Bioepis</w:t>
            </w:r>
            <w:r w:rsidRPr="005E6368">
              <w:rPr>
                <w:rFonts w:eastAsia="맑은 고딕"/>
                <w:noProof/>
                <w:szCs w:val="22"/>
                <w:lang w:val="el-GR" w:eastAsia="ko-KR"/>
              </w:rPr>
              <w:t xml:space="preserve"> </w:t>
            </w:r>
            <w:r w:rsidRPr="00132F61">
              <w:rPr>
                <w:rFonts w:eastAsia="맑은 고딕"/>
                <w:noProof/>
                <w:szCs w:val="22"/>
                <w:lang w:val="nn-NO" w:eastAsia="ko-KR"/>
              </w:rPr>
              <w:t>NL</w:t>
            </w:r>
            <w:r w:rsidRPr="005E6368">
              <w:rPr>
                <w:rFonts w:eastAsia="맑은 고딕"/>
                <w:noProof/>
                <w:szCs w:val="22"/>
                <w:lang w:val="el-GR" w:eastAsia="ko-KR"/>
              </w:rPr>
              <w:t xml:space="preserve"> </w:t>
            </w:r>
            <w:r w:rsidRPr="00132F61">
              <w:rPr>
                <w:rFonts w:eastAsia="맑은 고딕"/>
                <w:noProof/>
                <w:szCs w:val="22"/>
                <w:lang w:val="nn-NO" w:eastAsia="ko-KR"/>
              </w:rPr>
              <w:t>B</w:t>
            </w:r>
            <w:r w:rsidRPr="005E6368">
              <w:rPr>
                <w:rFonts w:eastAsia="맑은 고딕"/>
                <w:noProof/>
                <w:szCs w:val="22"/>
                <w:lang w:val="el-GR" w:eastAsia="ko-KR"/>
              </w:rPr>
              <w:t>.</w:t>
            </w:r>
            <w:r w:rsidRPr="00132F61">
              <w:rPr>
                <w:rFonts w:eastAsia="맑은 고딕"/>
                <w:noProof/>
                <w:szCs w:val="22"/>
                <w:lang w:val="nn-NO" w:eastAsia="ko-KR"/>
              </w:rPr>
              <w:t>V</w:t>
            </w:r>
            <w:r w:rsidRPr="005E6368">
              <w:rPr>
                <w:rFonts w:eastAsia="맑은 고딕"/>
                <w:noProof/>
                <w:szCs w:val="22"/>
                <w:lang w:val="el-GR" w:eastAsia="ko-KR"/>
              </w:rPr>
              <w:t>.</w:t>
            </w:r>
          </w:p>
          <w:p w14:paraId="3D44EC12" w14:textId="77777777" w:rsidR="005E6368" w:rsidRPr="005E6368" w:rsidRDefault="005E6368" w:rsidP="005E6368">
            <w:pPr>
              <w:numPr>
                <w:ilvl w:val="12"/>
                <w:numId w:val="0"/>
              </w:numPr>
              <w:ind w:right="-2"/>
              <w:rPr>
                <w:noProof/>
                <w:lang w:val="el-GR"/>
              </w:rPr>
            </w:pPr>
            <w:r w:rsidRPr="00132F61">
              <w:rPr>
                <w:noProof/>
                <w:lang w:val="nn-NO"/>
              </w:rPr>
              <w:t>Olof</w:t>
            </w:r>
            <w:r w:rsidRPr="005E6368">
              <w:rPr>
                <w:noProof/>
                <w:lang w:val="el-GR"/>
              </w:rPr>
              <w:t xml:space="preserve"> </w:t>
            </w:r>
            <w:r w:rsidRPr="00132F61">
              <w:rPr>
                <w:noProof/>
                <w:lang w:val="nn-NO"/>
              </w:rPr>
              <w:t>Palmestraat</w:t>
            </w:r>
            <w:r w:rsidRPr="005E6368">
              <w:rPr>
                <w:noProof/>
                <w:lang w:val="el-GR"/>
              </w:rPr>
              <w:t xml:space="preserve"> 10, 2616 </w:t>
            </w:r>
            <w:r w:rsidRPr="00132F61">
              <w:rPr>
                <w:noProof/>
                <w:lang w:val="nn-NO"/>
              </w:rPr>
              <w:t>LR</w:t>
            </w:r>
            <w:r w:rsidRPr="005E6368">
              <w:rPr>
                <w:noProof/>
                <w:lang w:val="el-GR"/>
              </w:rPr>
              <w:t xml:space="preserve"> </w:t>
            </w:r>
            <w:r w:rsidRPr="00132F61">
              <w:rPr>
                <w:noProof/>
                <w:lang w:val="nn-NO"/>
              </w:rPr>
              <w:t>Delft</w:t>
            </w:r>
          </w:p>
          <w:p w14:paraId="182134C0" w14:textId="77777777" w:rsidR="005E6368" w:rsidRPr="00A964FA" w:rsidRDefault="005E6368" w:rsidP="005E6368">
            <w:pPr>
              <w:rPr>
                <w:b/>
                <w:noProof/>
                <w:szCs w:val="22"/>
                <w:lang w:val="nn-NO"/>
              </w:rPr>
            </w:pPr>
            <w:r w:rsidRPr="00A964FA">
              <w:rPr>
                <w:szCs w:val="22"/>
                <w:lang w:val="nn-NO"/>
              </w:rPr>
              <w:t>Olanda</w:t>
            </w:r>
          </w:p>
          <w:p w14:paraId="4CF164CB" w14:textId="707198D0" w:rsidR="005E6368" w:rsidRDefault="00DF398D" w:rsidP="005E6368">
            <w:pPr>
              <w:rPr>
                <w:lang w:val="nn-NO"/>
              </w:rPr>
            </w:pPr>
            <w:hyperlink r:id="rId36" w:history="1">
              <w:r w:rsidR="00A7725E" w:rsidRPr="003975FB">
                <w:rPr>
                  <w:rStyle w:val="Hyperlink"/>
                  <w:lang w:val="nn-NO"/>
                </w:rPr>
                <w:t>bioepis.mi@medinformation.co.uk</w:t>
              </w:r>
            </w:hyperlink>
          </w:p>
          <w:p w14:paraId="69BBB559" w14:textId="77777777" w:rsidR="00A7725E" w:rsidRPr="003975FB" w:rsidRDefault="00A7725E" w:rsidP="005E6368">
            <w:pPr>
              <w:rPr>
                <w:rFonts w:eastAsia="Yu Mincho"/>
                <w:b/>
                <w:noProof/>
                <w:szCs w:val="22"/>
                <w:lang w:val="nn-NO"/>
              </w:rPr>
            </w:pPr>
          </w:p>
          <w:p w14:paraId="63B49EAE" w14:textId="77777777" w:rsidR="005E6368" w:rsidRPr="00A964FA" w:rsidRDefault="005E6368" w:rsidP="005E6368">
            <w:pPr>
              <w:rPr>
                <w:noProof/>
                <w:szCs w:val="22"/>
                <w:lang w:val="nn-NO"/>
              </w:rPr>
            </w:pPr>
            <w:r w:rsidRPr="00A964FA">
              <w:rPr>
                <w:b/>
                <w:noProof/>
                <w:szCs w:val="22"/>
                <w:lang w:val="nn-NO"/>
              </w:rPr>
              <w:t>Slovenija</w:t>
            </w:r>
          </w:p>
          <w:p w14:paraId="2338585F" w14:textId="77777777" w:rsidR="005E6368" w:rsidRPr="00A964FA" w:rsidRDefault="005E6368" w:rsidP="005E6368">
            <w:pPr>
              <w:rPr>
                <w:rFonts w:eastAsia="맑은 고딕"/>
                <w:noProof/>
                <w:szCs w:val="22"/>
                <w:lang w:val="nn-NO" w:eastAsia="ko-KR"/>
              </w:rPr>
            </w:pPr>
            <w:r w:rsidRPr="00A964FA">
              <w:rPr>
                <w:rFonts w:eastAsia="맑은 고딕"/>
                <w:noProof/>
                <w:szCs w:val="22"/>
                <w:lang w:val="nn-NO" w:eastAsia="ko-KR"/>
              </w:rPr>
              <w:t>Samsung Bioepis NL B.V.</w:t>
            </w:r>
          </w:p>
          <w:p w14:paraId="43A30236" w14:textId="77777777" w:rsidR="005E6368" w:rsidRPr="00132F61" w:rsidRDefault="005E6368" w:rsidP="005E6368">
            <w:pPr>
              <w:numPr>
                <w:ilvl w:val="12"/>
                <w:numId w:val="0"/>
              </w:numPr>
              <w:ind w:right="-2"/>
              <w:rPr>
                <w:noProof/>
                <w:lang w:val="nn-NO"/>
              </w:rPr>
            </w:pPr>
            <w:r w:rsidRPr="00132F61">
              <w:rPr>
                <w:noProof/>
                <w:lang w:val="nn-NO"/>
              </w:rPr>
              <w:t>Olof Palmestraat 10, 2616 LR Delft</w:t>
            </w:r>
          </w:p>
          <w:p w14:paraId="5F98B951" w14:textId="77777777" w:rsidR="005E6368" w:rsidRPr="00132F61" w:rsidRDefault="005E6368" w:rsidP="005E6368">
            <w:pPr>
              <w:tabs>
                <w:tab w:val="left" w:pos="-720"/>
              </w:tabs>
              <w:suppressAutoHyphens/>
              <w:rPr>
                <w:rFonts w:eastAsia="맑은 고딕"/>
                <w:noProof/>
                <w:szCs w:val="22"/>
                <w:lang w:val="nn-NO" w:eastAsia="ko-KR"/>
              </w:rPr>
            </w:pPr>
            <w:r w:rsidRPr="00132F61">
              <w:rPr>
                <w:szCs w:val="22"/>
                <w:lang w:val="nn-NO"/>
              </w:rPr>
              <w:t>Nizozemska</w:t>
            </w:r>
          </w:p>
          <w:p w14:paraId="4719012E" w14:textId="4B37C941" w:rsidR="005E6368" w:rsidRDefault="00DF398D" w:rsidP="005E6368">
            <w:pPr>
              <w:tabs>
                <w:tab w:val="left" w:pos="-720"/>
              </w:tabs>
              <w:suppressAutoHyphens/>
              <w:rPr>
                <w:lang w:val="nn-NO"/>
              </w:rPr>
            </w:pPr>
            <w:hyperlink r:id="rId37" w:history="1">
              <w:r w:rsidR="00A7725E" w:rsidRPr="003975FB">
                <w:rPr>
                  <w:rStyle w:val="Hyperlink"/>
                  <w:lang w:val="nn-NO"/>
                </w:rPr>
                <w:t>bioepis.mi@medinformation.co.uk</w:t>
              </w:r>
            </w:hyperlink>
          </w:p>
          <w:p w14:paraId="35C43CB8" w14:textId="6CB3C1A6" w:rsidR="00A7725E" w:rsidRPr="003975FB" w:rsidRDefault="00A7725E" w:rsidP="005E6368">
            <w:pPr>
              <w:tabs>
                <w:tab w:val="left" w:pos="-720"/>
              </w:tabs>
              <w:suppressAutoHyphens/>
              <w:rPr>
                <w:rFonts w:eastAsia="Yu Mincho"/>
                <w:b/>
                <w:noProof/>
                <w:szCs w:val="22"/>
                <w:lang w:val="nn-NO"/>
              </w:rPr>
            </w:pPr>
          </w:p>
        </w:tc>
      </w:tr>
      <w:tr w:rsidR="005E6368" w:rsidRPr="00831624" w14:paraId="4C6AE8D3" w14:textId="77777777" w:rsidTr="005E6368">
        <w:trPr>
          <w:cantSplit/>
        </w:trPr>
        <w:tc>
          <w:tcPr>
            <w:tcW w:w="4644" w:type="dxa"/>
          </w:tcPr>
          <w:p w14:paraId="010A4141" w14:textId="77777777" w:rsidR="005E6368" w:rsidRPr="00581538" w:rsidRDefault="005E6368" w:rsidP="005E6368">
            <w:pPr>
              <w:rPr>
                <w:b/>
                <w:noProof/>
                <w:szCs w:val="22"/>
              </w:rPr>
            </w:pPr>
            <w:r w:rsidRPr="00581538">
              <w:rPr>
                <w:b/>
                <w:noProof/>
                <w:szCs w:val="22"/>
              </w:rPr>
              <w:t>Ísland</w:t>
            </w:r>
          </w:p>
          <w:p w14:paraId="01761284" w14:textId="77777777" w:rsidR="005E6368" w:rsidRPr="0050338C" w:rsidRDefault="005E6368" w:rsidP="005E6368">
            <w:pPr>
              <w:rPr>
                <w:rFonts w:eastAsia="맑은 고딕"/>
                <w:noProof/>
                <w:szCs w:val="22"/>
                <w:lang w:eastAsia="ko-KR"/>
              </w:rPr>
            </w:pPr>
            <w:r>
              <w:rPr>
                <w:rFonts w:eastAsia="맑은 고딕"/>
                <w:noProof/>
                <w:szCs w:val="22"/>
                <w:lang w:eastAsia="ko-KR"/>
              </w:rPr>
              <w:t>Samsung Bioepis NL B.V.</w:t>
            </w:r>
          </w:p>
          <w:p w14:paraId="29B0F266" w14:textId="77777777" w:rsidR="005E6368" w:rsidRDefault="005E6368" w:rsidP="005E6368">
            <w:pPr>
              <w:numPr>
                <w:ilvl w:val="12"/>
                <w:numId w:val="0"/>
              </w:numPr>
              <w:ind w:right="-2"/>
              <w:rPr>
                <w:noProof/>
              </w:rPr>
            </w:pPr>
            <w:r>
              <w:rPr>
                <w:noProof/>
              </w:rPr>
              <w:t>Olof Palmestraat 10, 2616 LR Delft</w:t>
            </w:r>
          </w:p>
          <w:p w14:paraId="20D54484" w14:textId="77777777" w:rsidR="005E6368" w:rsidRDefault="005E6368" w:rsidP="005E6368">
            <w:pPr>
              <w:rPr>
                <w:szCs w:val="22"/>
              </w:rPr>
            </w:pPr>
            <w:r w:rsidRPr="00F149CD">
              <w:rPr>
                <w:szCs w:val="22"/>
              </w:rPr>
              <w:t>Holland</w:t>
            </w:r>
          </w:p>
          <w:p w14:paraId="49351783" w14:textId="022F592A" w:rsidR="00A7725E" w:rsidRDefault="00DF398D" w:rsidP="005E6368">
            <w:hyperlink r:id="rId38" w:history="1">
              <w:r w:rsidR="00A7725E" w:rsidRPr="001C0164">
                <w:rPr>
                  <w:rStyle w:val="Hyperlink"/>
                </w:rPr>
                <w:t>bioepis.mi@medinformation.co.uk</w:t>
              </w:r>
            </w:hyperlink>
          </w:p>
          <w:p w14:paraId="19F3E029" w14:textId="3E652479" w:rsidR="00A7725E" w:rsidRPr="003975FB" w:rsidRDefault="00A7725E" w:rsidP="005E6368">
            <w:pPr>
              <w:rPr>
                <w:rFonts w:eastAsia="Yu Mincho"/>
                <w:b/>
                <w:noProof/>
                <w:szCs w:val="22"/>
              </w:rPr>
            </w:pPr>
          </w:p>
        </w:tc>
        <w:tc>
          <w:tcPr>
            <w:tcW w:w="4678" w:type="dxa"/>
          </w:tcPr>
          <w:p w14:paraId="0DC21B29" w14:textId="77777777" w:rsidR="005E6368" w:rsidRPr="003A2480" w:rsidRDefault="005E6368" w:rsidP="005E6368">
            <w:pPr>
              <w:tabs>
                <w:tab w:val="left" w:pos="-720"/>
              </w:tabs>
              <w:suppressAutoHyphens/>
              <w:rPr>
                <w:b/>
                <w:noProof/>
                <w:szCs w:val="22"/>
                <w:lang w:val="sv-SE"/>
              </w:rPr>
            </w:pPr>
            <w:r w:rsidRPr="003A2480">
              <w:rPr>
                <w:b/>
                <w:noProof/>
                <w:szCs w:val="22"/>
                <w:lang w:val="sv-SE"/>
              </w:rPr>
              <w:t>Slovenská republika</w:t>
            </w:r>
          </w:p>
          <w:p w14:paraId="6A98B92A" w14:textId="77777777" w:rsidR="005E6368" w:rsidRPr="003A2480" w:rsidRDefault="005E6368" w:rsidP="005E6368">
            <w:pPr>
              <w:rPr>
                <w:rFonts w:eastAsia="맑은 고딕"/>
                <w:noProof/>
                <w:szCs w:val="22"/>
                <w:lang w:val="sv-SE" w:eastAsia="ko-KR"/>
              </w:rPr>
            </w:pPr>
            <w:r w:rsidRPr="003A2480">
              <w:rPr>
                <w:rFonts w:eastAsia="맑은 고딕"/>
                <w:noProof/>
                <w:szCs w:val="22"/>
                <w:lang w:val="sv-SE" w:eastAsia="ko-KR"/>
              </w:rPr>
              <w:t>Samsung Bioepis NL B.V.</w:t>
            </w:r>
          </w:p>
          <w:p w14:paraId="00046A79" w14:textId="77777777" w:rsidR="005E6368" w:rsidRDefault="005E6368" w:rsidP="005E6368">
            <w:pPr>
              <w:numPr>
                <w:ilvl w:val="12"/>
                <w:numId w:val="0"/>
              </w:numPr>
              <w:ind w:right="-2"/>
              <w:rPr>
                <w:noProof/>
              </w:rPr>
            </w:pPr>
            <w:r>
              <w:rPr>
                <w:noProof/>
              </w:rPr>
              <w:t>Olof Palmestraat 10, 2616 LR Delft</w:t>
            </w:r>
          </w:p>
          <w:p w14:paraId="44755675" w14:textId="77777777" w:rsidR="005E6368" w:rsidRPr="00581538" w:rsidRDefault="005E6368" w:rsidP="005E6368">
            <w:pPr>
              <w:autoSpaceDE w:val="0"/>
              <w:autoSpaceDN w:val="0"/>
              <w:adjustRightInd w:val="0"/>
              <w:rPr>
                <w:szCs w:val="22"/>
              </w:rPr>
            </w:pPr>
            <w:r w:rsidRPr="00F149CD">
              <w:rPr>
                <w:szCs w:val="22"/>
              </w:rPr>
              <w:t>Holandsko</w:t>
            </w:r>
          </w:p>
          <w:p w14:paraId="5BD452EA" w14:textId="442DFE50" w:rsidR="005E6368" w:rsidRDefault="00DF398D" w:rsidP="005E6368">
            <w:pPr>
              <w:tabs>
                <w:tab w:val="left" w:pos="-720"/>
              </w:tabs>
              <w:suppressAutoHyphens/>
            </w:pPr>
            <w:hyperlink r:id="rId39" w:history="1">
              <w:r w:rsidR="00A7725E" w:rsidRPr="001C0164">
                <w:rPr>
                  <w:rStyle w:val="Hyperlink"/>
                </w:rPr>
                <w:t>bioepis.mi@medinformation.co.uk</w:t>
              </w:r>
            </w:hyperlink>
          </w:p>
          <w:p w14:paraId="3BEB4961" w14:textId="2778AEBD" w:rsidR="00A7725E" w:rsidRPr="003975FB" w:rsidRDefault="00A7725E" w:rsidP="005E6368">
            <w:pPr>
              <w:tabs>
                <w:tab w:val="left" w:pos="-720"/>
              </w:tabs>
              <w:suppressAutoHyphens/>
              <w:rPr>
                <w:rFonts w:eastAsia="Yu Mincho"/>
                <w:b/>
                <w:noProof/>
                <w:szCs w:val="22"/>
                <w:lang w:val="de-DE"/>
              </w:rPr>
            </w:pPr>
          </w:p>
        </w:tc>
      </w:tr>
      <w:tr w:rsidR="005E6368" w:rsidRPr="00262F73" w14:paraId="5123CCBA" w14:textId="77777777" w:rsidTr="005E6368">
        <w:trPr>
          <w:cantSplit/>
        </w:trPr>
        <w:tc>
          <w:tcPr>
            <w:tcW w:w="4644" w:type="dxa"/>
          </w:tcPr>
          <w:p w14:paraId="6482B0AD" w14:textId="77777777" w:rsidR="005E6368" w:rsidRPr="00A964FA" w:rsidRDefault="005E6368" w:rsidP="005E6368">
            <w:pPr>
              <w:rPr>
                <w:noProof/>
                <w:szCs w:val="22"/>
                <w:lang w:val="es-ES"/>
              </w:rPr>
            </w:pPr>
            <w:r w:rsidRPr="00A964FA">
              <w:rPr>
                <w:b/>
                <w:noProof/>
                <w:szCs w:val="22"/>
                <w:lang w:val="es-ES"/>
              </w:rPr>
              <w:t>Italia</w:t>
            </w:r>
          </w:p>
          <w:p w14:paraId="1E69A5D2" w14:textId="77777777" w:rsidR="00D24503" w:rsidRPr="00A964FA" w:rsidRDefault="00D24503" w:rsidP="00D24503">
            <w:pPr>
              <w:autoSpaceDE w:val="0"/>
              <w:autoSpaceDN w:val="0"/>
              <w:adjustRightInd w:val="0"/>
              <w:rPr>
                <w:szCs w:val="22"/>
                <w:lang w:val="es-ES"/>
              </w:rPr>
            </w:pPr>
            <w:r w:rsidRPr="008E7467">
              <w:rPr>
                <w:szCs w:val="22"/>
                <w:lang w:val="es-ES"/>
              </w:rPr>
              <w:t>Organon</w:t>
            </w:r>
            <w:r w:rsidRPr="00A964FA">
              <w:rPr>
                <w:szCs w:val="22"/>
                <w:lang w:val="es-ES"/>
              </w:rPr>
              <w:t xml:space="preserve"> Italia S.r.l.</w:t>
            </w:r>
          </w:p>
          <w:p w14:paraId="560B23CF" w14:textId="001E1A89" w:rsidR="00D24503" w:rsidRPr="006B0F86" w:rsidRDefault="00D24503" w:rsidP="00D24503">
            <w:pPr>
              <w:autoSpaceDE w:val="0"/>
              <w:autoSpaceDN w:val="0"/>
              <w:adjustRightInd w:val="0"/>
              <w:rPr>
                <w:szCs w:val="22"/>
              </w:rPr>
            </w:pPr>
            <w:r w:rsidRPr="006B0F86">
              <w:rPr>
                <w:szCs w:val="22"/>
              </w:rPr>
              <w:t xml:space="preserve">Tel: +39 06 </w:t>
            </w:r>
            <w:r>
              <w:rPr>
                <w:szCs w:val="22"/>
              </w:rPr>
              <w:t>90259059</w:t>
            </w:r>
          </w:p>
          <w:p w14:paraId="13A06E9F" w14:textId="77777777" w:rsidR="005E6368" w:rsidRPr="00592076" w:rsidRDefault="005E6368">
            <w:pPr>
              <w:rPr>
                <w:b/>
                <w:noProof/>
                <w:szCs w:val="22"/>
                <w:lang w:val="el-GR"/>
              </w:rPr>
            </w:pPr>
          </w:p>
        </w:tc>
        <w:tc>
          <w:tcPr>
            <w:tcW w:w="4678" w:type="dxa"/>
          </w:tcPr>
          <w:p w14:paraId="3B99FA92" w14:textId="77777777" w:rsidR="005E6368" w:rsidRPr="005E6368" w:rsidRDefault="005E6368" w:rsidP="005E6368">
            <w:pPr>
              <w:tabs>
                <w:tab w:val="left" w:pos="-720"/>
                <w:tab w:val="left" w:pos="4536"/>
              </w:tabs>
              <w:suppressAutoHyphens/>
              <w:rPr>
                <w:noProof/>
                <w:szCs w:val="22"/>
                <w:lang w:val="el-GR"/>
              </w:rPr>
            </w:pPr>
            <w:r w:rsidRPr="003A2480">
              <w:rPr>
                <w:b/>
                <w:noProof/>
                <w:szCs w:val="22"/>
                <w:lang w:val="sv-SE"/>
              </w:rPr>
              <w:t>Suomi</w:t>
            </w:r>
            <w:r w:rsidRPr="005E6368">
              <w:rPr>
                <w:b/>
                <w:noProof/>
                <w:szCs w:val="22"/>
                <w:lang w:val="el-GR"/>
              </w:rPr>
              <w:t>/</w:t>
            </w:r>
            <w:r w:rsidRPr="003A2480">
              <w:rPr>
                <w:b/>
                <w:noProof/>
                <w:szCs w:val="22"/>
                <w:lang w:val="sv-SE"/>
              </w:rPr>
              <w:t>Finland</w:t>
            </w:r>
          </w:p>
          <w:p w14:paraId="1D2E8337" w14:textId="77777777" w:rsidR="005E6368" w:rsidRPr="005E6368" w:rsidRDefault="005E6368" w:rsidP="005E6368">
            <w:pPr>
              <w:rPr>
                <w:rFonts w:eastAsia="맑은 고딕"/>
                <w:noProof/>
                <w:szCs w:val="22"/>
                <w:lang w:val="el-GR" w:eastAsia="ko-KR"/>
              </w:rPr>
            </w:pPr>
            <w:r w:rsidRPr="003A2480">
              <w:rPr>
                <w:rFonts w:eastAsia="맑은 고딕"/>
                <w:noProof/>
                <w:szCs w:val="22"/>
                <w:lang w:val="sv-SE" w:eastAsia="ko-KR"/>
              </w:rPr>
              <w:t>Samsung</w:t>
            </w:r>
            <w:r w:rsidRPr="005E6368">
              <w:rPr>
                <w:rFonts w:eastAsia="맑은 고딕"/>
                <w:noProof/>
                <w:szCs w:val="22"/>
                <w:lang w:val="el-GR" w:eastAsia="ko-KR"/>
              </w:rPr>
              <w:t xml:space="preserve"> </w:t>
            </w:r>
            <w:r w:rsidRPr="003A2480">
              <w:rPr>
                <w:rFonts w:eastAsia="맑은 고딕"/>
                <w:noProof/>
                <w:szCs w:val="22"/>
                <w:lang w:val="sv-SE" w:eastAsia="ko-KR"/>
              </w:rPr>
              <w:t>Bioepis</w:t>
            </w:r>
            <w:r w:rsidRPr="005E6368">
              <w:rPr>
                <w:rFonts w:eastAsia="맑은 고딕"/>
                <w:noProof/>
                <w:szCs w:val="22"/>
                <w:lang w:val="el-GR" w:eastAsia="ko-KR"/>
              </w:rPr>
              <w:t xml:space="preserve"> </w:t>
            </w:r>
            <w:r w:rsidRPr="003A2480">
              <w:rPr>
                <w:rFonts w:eastAsia="맑은 고딕"/>
                <w:noProof/>
                <w:szCs w:val="22"/>
                <w:lang w:val="sv-SE" w:eastAsia="ko-KR"/>
              </w:rPr>
              <w:t>NL</w:t>
            </w:r>
            <w:r w:rsidRPr="005E6368">
              <w:rPr>
                <w:rFonts w:eastAsia="맑은 고딕"/>
                <w:noProof/>
                <w:szCs w:val="22"/>
                <w:lang w:val="el-GR" w:eastAsia="ko-KR"/>
              </w:rPr>
              <w:t xml:space="preserve"> </w:t>
            </w:r>
            <w:r w:rsidRPr="003A2480">
              <w:rPr>
                <w:rFonts w:eastAsia="맑은 고딕"/>
                <w:noProof/>
                <w:szCs w:val="22"/>
                <w:lang w:val="sv-SE" w:eastAsia="ko-KR"/>
              </w:rPr>
              <w:t>B</w:t>
            </w:r>
            <w:r w:rsidRPr="005E6368">
              <w:rPr>
                <w:rFonts w:eastAsia="맑은 고딕"/>
                <w:noProof/>
                <w:szCs w:val="22"/>
                <w:lang w:val="el-GR" w:eastAsia="ko-KR"/>
              </w:rPr>
              <w:t>.</w:t>
            </w:r>
            <w:r w:rsidRPr="003A2480">
              <w:rPr>
                <w:rFonts w:eastAsia="맑은 고딕"/>
                <w:noProof/>
                <w:szCs w:val="22"/>
                <w:lang w:val="sv-SE" w:eastAsia="ko-KR"/>
              </w:rPr>
              <w:t>V</w:t>
            </w:r>
            <w:r w:rsidRPr="005E6368">
              <w:rPr>
                <w:rFonts w:eastAsia="맑은 고딕"/>
                <w:noProof/>
                <w:szCs w:val="22"/>
                <w:lang w:val="el-GR" w:eastAsia="ko-KR"/>
              </w:rPr>
              <w:t>.</w:t>
            </w:r>
          </w:p>
          <w:p w14:paraId="1C6C9618" w14:textId="77777777" w:rsidR="005E6368" w:rsidRPr="005E6368" w:rsidRDefault="005E6368" w:rsidP="005E6368">
            <w:pPr>
              <w:numPr>
                <w:ilvl w:val="12"/>
                <w:numId w:val="0"/>
              </w:numPr>
              <w:ind w:right="-2"/>
              <w:rPr>
                <w:noProof/>
                <w:lang w:val="el-GR"/>
              </w:rPr>
            </w:pPr>
            <w:r w:rsidRPr="003A2480">
              <w:rPr>
                <w:noProof/>
                <w:lang w:val="sv-SE"/>
              </w:rPr>
              <w:t>Olof</w:t>
            </w:r>
            <w:r w:rsidRPr="005E6368">
              <w:rPr>
                <w:noProof/>
                <w:lang w:val="el-GR"/>
              </w:rPr>
              <w:t xml:space="preserve"> </w:t>
            </w:r>
            <w:r w:rsidRPr="003A2480">
              <w:rPr>
                <w:noProof/>
                <w:lang w:val="sv-SE"/>
              </w:rPr>
              <w:t>Palmestraat</w:t>
            </w:r>
            <w:r w:rsidRPr="005E6368">
              <w:rPr>
                <w:noProof/>
                <w:lang w:val="el-GR"/>
              </w:rPr>
              <w:t xml:space="preserve"> 10, 2616 </w:t>
            </w:r>
            <w:r w:rsidRPr="003A2480">
              <w:rPr>
                <w:noProof/>
                <w:lang w:val="sv-SE"/>
              </w:rPr>
              <w:t>LR</w:t>
            </w:r>
            <w:r w:rsidRPr="005E6368">
              <w:rPr>
                <w:noProof/>
                <w:lang w:val="el-GR"/>
              </w:rPr>
              <w:t xml:space="preserve"> </w:t>
            </w:r>
            <w:r w:rsidRPr="003A2480">
              <w:rPr>
                <w:noProof/>
                <w:lang w:val="sv-SE"/>
              </w:rPr>
              <w:t>Delft</w:t>
            </w:r>
          </w:p>
          <w:p w14:paraId="2B761082" w14:textId="77777777" w:rsidR="005E6368" w:rsidRDefault="005E6368" w:rsidP="005E6368">
            <w:pPr>
              <w:tabs>
                <w:tab w:val="left" w:pos="-720"/>
              </w:tabs>
              <w:suppressAutoHyphens/>
              <w:rPr>
                <w:noProof/>
                <w:szCs w:val="22"/>
                <w:lang w:val="sv-SE"/>
              </w:rPr>
            </w:pPr>
            <w:r w:rsidRPr="003A2480">
              <w:rPr>
                <w:lang w:val="sv-SE"/>
              </w:rPr>
              <w:t>Alankomaat</w:t>
            </w:r>
            <w:r w:rsidRPr="003975FB">
              <w:rPr>
                <w:noProof/>
                <w:szCs w:val="22"/>
                <w:lang w:val="el-GR"/>
              </w:rPr>
              <w:t>/</w:t>
            </w:r>
            <w:r w:rsidRPr="00132F61">
              <w:rPr>
                <w:noProof/>
                <w:szCs w:val="22"/>
                <w:lang w:val="sv-SE"/>
              </w:rPr>
              <w:t>Nederl</w:t>
            </w:r>
            <w:r w:rsidRPr="003975FB">
              <w:rPr>
                <w:noProof/>
                <w:szCs w:val="22"/>
                <w:lang w:val="el-GR"/>
              </w:rPr>
              <w:t>ä</w:t>
            </w:r>
            <w:r w:rsidRPr="00132F61">
              <w:rPr>
                <w:noProof/>
                <w:szCs w:val="22"/>
                <w:lang w:val="sv-SE"/>
              </w:rPr>
              <w:t>nderna</w:t>
            </w:r>
          </w:p>
          <w:p w14:paraId="12C6663E" w14:textId="14C111D1" w:rsidR="00A7725E" w:rsidRDefault="00DF398D" w:rsidP="005E6368">
            <w:pPr>
              <w:tabs>
                <w:tab w:val="left" w:pos="-720"/>
              </w:tabs>
              <w:suppressAutoHyphens/>
              <w:rPr>
                <w:lang w:val="sv-SE"/>
              </w:rPr>
            </w:pPr>
            <w:hyperlink r:id="rId40" w:history="1">
              <w:r w:rsidR="00A7725E" w:rsidRPr="003975FB">
                <w:rPr>
                  <w:rStyle w:val="Hyperlink"/>
                  <w:lang w:val="sv-SE"/>
                </w:rPr>
                <w:t>bioepis.mi@medinformation.co.uk</w:t>
              </w:r>
            </w:hyperlink>
          </w:p>
          <w:p w14:paraId="0CC087BB" w14:textId="0E955ABB" w:rsidR="00A7725E" w:rsidRPr="003975FB" w:rsidRDefault="00A7725E" w:rsidP="005E6368">
            <w:pPr>
              <w:tabs>
                <w:tab w:val="left" w:pos="-720"/>
              </w:tabs>
              <w:suppressAutoHyphens/>
              <w:rPr>
                <w:rFonts w:eastAsia="Yu Mincho"/>
                <w:b/>
                <w:noProof/>
                <w:szCs w:val="22"/>
                <w:lang w:val="sv-SE"/>
              </w:rPr>
            </w:pPr>
          </w:p>
        </w:tc>
      </w:tr>
      <w:tr w:rsidR="005E6368" w:rsidRPr="00A7725E" w14:paraId="256D0C48" w14:textId="77777777" w:rsidTr="005E6368">
        <w:trPr>
          <w:cantSplit/>
        </w:trPr>
        <w:tc>
          <w:tcPr>
            <w:tcW w:w="4644" w:type="dxa"/>
          </w:tcPr>
          <w:p w14:paraId="462459D6" w14:textId="77777777" w:rsidR="005E6368" w:rsidRPr="003975FB" w:rsidRDefault="005E6368" w:rsidP="005E6368">
            <w:pPr>
              <w:rPr>
                <w:b/>
                <w:noProof/>
                <w:szCs w:val="22"/>
                <w:lang w:val="el-GR"/>
              </w:rPr>
            </w:pPr>
            <w:r w:rsidRPr="003975FB">
              <w:rPr>
                <w:b/>
                <w:noProof/>
                <w:szCs w:val="22"/>
                <w:lang w:val="el-GR"/>
              </w:rPr>
              <w:t>Κύπρος</w:t>
            </w:r>
          </w:p>
          <w:p w14:paraId="7B9752C9" w14:textId="77777777" w:rsidR="005E6368" w:rsidRPr="003975FB" w:rsidRDefault="005E6368" w:rsidP="005E6368">
            <w:pPr>
              <w:rPr>
                <w:rFonts w:eastAsia="맑은 고딕"/>
                <w:noProof/>
                <w:szCs w:val="22"/>
                <w:lang w:val="el-GR" w:eastAsia="ko-KR"/>
              </w:rPr>
            </w:pPr>
            <w:r w:rsidRPr="003A2480">
              <w:rPr>
                <w:rFonts w:eastAsia="맑은 고딕"/>
                <w:noProof/>
                <w:szCs w:val="22"/>
                <w:lang w:val="sv-SE" w:eastAsia="ko-KR"/>
              </w:rPr>
              <w:t>Samsung</w:t>
            </w:r>
            <w:r w:rsidRPr="003975FB">
              <w:rPr>
                <w:rFonts w:eastAsia="맑은 고딕"/>
                <w:noProof/>
                <w:szCs w:val="22"/>
                <w:lang w:val="el-GR" w:eastAsia="ko-KR"/>
              </w:rPr>
              <w:t xml:space="preserve"> </w:t>
            </w:r>
            <w:r w:rsidRPr="003A2480">
              <w:rPr>
                <w:rFonts w:eastAsia="맑은 고딕"/>
                <w:noProof/>
                <w:szCs w:val="22"/>
                <w:lang w:val="sv-SE" w:eastAsia="ko-KR"/>
              </w:rPr>
              <w:t>Bioepis</w:t>
            </w:r>
            <w:r w:rsidRPr="003975FB">
              <w:rPr>
                <w:rFonts w:eastAsia="맑은 고딕"/>
                <w:noProof/>
                <w:szCs w:val="22"/>
                <w:lang w:val="el-GR" w:eastAsia="ko-KR"/>
              </w:rPr>
              <w:t xml:space="preserve"> </w:t>
            </w:r>
            <w:r w:rsidRPr="003A2480">
              <w:rPr>
                <w:rFonts w:eastAsia="맑은 고딕"/>
                <w:noProof/>
                <w:szCs w:val="22"/>
                <w:lang w:val="sv-SE" w:eastAsia="ko-KR"/>
              </w:rPr>
              <w:t>NL</w:t>
            </w:r>
            <w:r w:rsidRPr="003975FB">
              <w:rPr>
                <w:rFonts w:eastAsia="맑은 고딕"/>
                <w:noProof/>
                <w:szCs w:val="22"/>
                <w:lang w:val="el-GR" w:eastAsia="ko-KR"/>
              </w:rPr>
              <w:t xml:space="preserve"> </w:t>
            </w:r>
            <w:r w:rsidRPr="003A2480">
              <w:rPr>
                <w:rFonts w:eastAsia="맑은 고딕"/>
                <w:noProof/>
                <w:szCs w:val="22"/>
                <w:lang w:val="sv-SE" w:eastAsia="ko-KR"/>
              </w:rPr>
              <w:t>B</w:t>
            </w:r>
            <w:r w:rsidRPr="003975FB">
              <w:rPr>
                <w:rFonts w:eastAsia="맑은 고딕"/>
                <w:noProof/>
                <w:szCs w:val="22"/>
                <w:lang w:val="el-GR" w:eastAsia="ko-KR"/>
              </w:rPr>
              <w:t>.</w:t>
            </w:r>
            <w:r w:rsidRPr="003A2480">
              <w:rPr>
                <w:rFonts w:eastAsia="맑은 고딕"/>
                <w:noProof/>
                <w:szCs w:val="22"/>
                <w:lang w:val="sv-SE" w:eastAsia="ko-KR"/>
              </w:rPr>
              <w:t>V</w:t>
            </w:r>
            <w:r w:rsidRPr="003975FB">
              <w:rPr>
                <w:rFonts w:eastAsia="맑은 고딕"/>
                <w:noProof/>
                <w:szCs w:val="22"/>
                <w:lang w:val="el-GR" w:eastAsia="ko-KR"/>
              </w:rPr>
              <w:t>.</w:t>
            </w:r>
          </w:p>
          <w:p w14:paraId="774FE65F" w14:textId="77777777" w:rsidR="005E6368" w:rsidRPr="003975FB" w:rsidRDefault="005E6368" w:rsidP="005E6368">
            <w:pPr>
              <w:numPr>
                <w:ilvl w:val="12"/>
                <w:numId w:val="0"/>
              </w:numPr>
              <w:ind w:right="-2"/>
              <w:rPr>
                <w:noProof/>
                <w:lang w:val="el-GR"/>
              </w:rPr>
            </w:pPr>
            <w:r w:rsidRPr="002F34B9">
              <w:rPr>
                <w:noProof/>
                <w:lang w:val="sv-SE"/>
              </w:rPr>
              <w:t>Olof</w:t>
            </w:r>
            <w:r w:rsidRPr="003975FB">
              <w:rPr>
                <w:noProof/>
                <w:lang w:val="el-GR"/>
              </w:rPr>
              <w:t xml:space="preserve"> </w:t>
            </w:r>
            <w:r w:rsidRPr="002F34B9">
              <w:rPr>
                <w:noProof/>
                <w:lang w:val="sv-SE"/>
              </w:rPr>
              <w:t>Palmestraat</w:t>
            </w:r>
            <w:r w:rsidRPr="003975FB">
              <w:rPr>
                <w:noProof/>
                <w:lang w:val="el-GR"/>
              </w:rPr>
              <w:t xml:space="preserve"> 10, 2616 </w:t>
            </w:r>
            <w:r w:rsidRPr="002F34B9">
              <w:rPr>
                <w:noProof/>
                <w:lang w:val="sv-SE"/>
              </w:rPr>
              <w:t>LR</w:t>
            </w:r>
            <w:r w:rsidRPr="003975FB">
              <w:rPr>
                <w:noProof/>
                <w:lang w:val="el-GR"/>
              </w:rPr>
              <w:t xml:space="preserve"> </w:t>
            </w:r>
            <w:r w:rsidRPr="002F34B9">
              <w:rPr>
                <w:noProof/>
                <w:lang w:val="sv-SE"/>
              </w:rPr>
              <w:t>Delft</w:t>
            </w:r>
          </w:p>
          <w:p w14:paraId="4F45C65E" w14:textId="77777777" w:rsidR="005E6368" w:rsidRPr="003975FB" w:rsidRDefault="005E6368" w:rsidP="005E6368">
            <w:pPr>
              <w:rPr>
                <w:noProof/>
                <w:szCs w:val="22"/>
                <w:lang w:val="el-GR"/>
              </w:rPr>
            </w:pPr>
            <w:r w:rsidRPr="003975FB">
              <w:rPr>
                <w:lang w:val="el-GR"/>
              </w:rPr>
              <w:t>Ολλανδία</w:t>
            </w:r>
          </w:p>
          <w:p w14:paraId="53D89F13" w14:textId="08F6D4C5" w:rsidR="005E6368" w:rsidRPr="003975FB" w:rsidRDefault="00DF398D" w:rsidP="005E6368">
            <w:pPr>
              <w:rPr>
                <w:lang w:val="el-GR"/>
              </w:rPr>
            </w:pPr>
            <w:hyperlink r:id="rId41" w:history="1">
              <w:r w:rsidR="00A7725E" w:rsidRPr="001C0164">
                <w:rPr>
                  <w:rStyle w:val="Hyperlink"/>
                </w:rPr>
                <w:t>bioepis</w:t>
              </w:r>
              <w:r w:rsidR="00A7725E" w:rsidRPr="003975FB">
                <w:rPr>
                  <w:rStyle w:val="Hyperlink"/>
                  <w:lang w:val="el-GR"/>
                </w:rPr>
                <w:t>.</w:t>
              </w:r>
              <w:r w:rsidR="00A7725E" w:rsidRPr="001C0164">
                <w:rPr>
                  <w:rStyle w:val="Hyperlink"/>
                </w:rPr>
                <w:t>mi</w:t>
              </w:r>
              <w:r w:rsidR="00A7725E" w:rsidRPr="003975FB">
                <w:rPr>
                  <w:rStyle w:val="Hyperlink"/>
                  <w:lang w:val="el-GR"/>
                </w:rPr>
                <w:t>@</w:t>
              </w:r>
              <w:r w:rsidR="00A7725E" w:rsidRPr="001C0164">
                <w:rPr>
                  <w:rStyle w:val="Hyperlink"/>
                </w:rPr>
                <w:t>medinformation</w:t>
              </w:r>
              <w:r w:rsidR="00A7725E" w:rsidRPr="003975FB">
                <w:rPr>
                  <w:rStyle w:val="Hyperlink"/>
                  <w:lang w:val="el-GR"/>
                </w:rPr>
                <w:t>.</w:t>
              </w:r>
              <w:r w:rsidR="00A7725E" w:rsidRPr="001C0164">
                <w:rPr>
                  <w:rStyle w:val="Hyperlink"/>
                </w:rPr>
                <w:t>co</w:t>
              </w:r>
              <w:r w:rsidR="00A7725E" w:rsidRPr="003975FB">
                <w:rPr>
                  <w:rStyle w:val="Hyperlink"/>
                  <w:lang w:val="el-GR"/>
                </w:rPr>
                <w:t>.</w:t>
              </w:r>
              <w:r w:rsidR="00A7725E" w:rsidRPr="001C0164">
                <w:rPr>
                  <w:rStyle w:val="Hyperlink"/>
                </w:rPr>
                <w:t>uk</w:t>
              </w:r>
            </w:hyperlink>
          </w:p>
          <w:p w14:paraId="760B7B96" w14:textId="1FEFF6B7" w:rsidR="00A7725E" w:rsidRPr="003975FB" w:rsidRDefault="00A7725E" w:rsidP="005E6368">
            <w:pPr>
              <w:rPr>
                <w:rFonts w:eastAsia="Yu Mincho"/>
                <w:b/>
                <w:noProof/>
                <w:szCs w:val="22"/>
                <w:lang w:val="el-GR"/>
              </w:rPr>
            </w:pPr>
          </w:p>
        </w:tc>
        <w:tc>
          <w:tcPr>
            <w:tcW w:w="4678" w:type="dxa"/>
          </w:tcPr>
          <w:p w14:paraId="42D7E7BA" w14:textId="77777777" w:rsidR="005E6368" w:rsidRPr="003975FB" w:rsidRDefault="005E6368" w:rsidP="005E6368">
            <w:pPr>
              <w:tabs>
                <w:tab w:val="left" w:pos="-720"/>
                <w:tab w:val="left" w:pos="4536"/>
              </w:tabs>
              <w:suppressAutoHyphens/>
              <w:rPr>
                <w:b/>
                <w:noProof/>
                <w:szCs w:val="22"/>
                <w:lang w:val="el-GR"/>
              </w:rPr>
            </w:pPr>
            <w:r w:rsidRPr="00F80CEF">
              <w:rPr>
                <w:b/>
                <w:noProof/>
                <w:szCs w:val="22"/>
                <w:lang w:val="da-DK"/>
              </w:rPr>
              <w:t>Sverige</w:t>
            </w:r>
          </w:p>
          <w:p w14:paraId="6FE1B3C4" w14:textId="77777777" w:rsidR="005E6368" w:rsidRPr="003975FB" w:rsidRDefault="005E6368" w:rsidP="005E6368">
            <w:pPr>
              <w:rPr>
                <w:rFonts w:eastAsia="맑은 고딕"/>
                <w:noProof/>
                <w:szCs w:val="22"/>
                <w:lang w:val="el-GR" w:eastAsia="ko-KR"/>
              </w:rPr>
            </w:pPr>
            <w:r w:rsidRPr="00F80CEF">
              <w:rPr>
                <w:rFonts w:eastAsia="맑은 고딕"/>
                <w:noProof/>
                <w:szCs w:val="22"/>
                <w:lang w:val="da-DK" w:eastAsia="ko-KR"/>
              </w:rPr>
              <w:t>Samsung</w:t>
            </w:r>
            <w:r w:rsidRPr="003975FB">
              <w:rPr>
                <w:rFonts w:eastAsia="맑은 고딕"/>
                <w:noProof/>
                <w:szCs w:val="22"/>
                <w:lang w:val="el-GR" w:eastAsia="ko-KR"/>
              </w:rPr>
              <w:t xml:space="preserve"> </w:t>
            </w:r>
            <w:r w:rsidRPr="00F80CEF">
              <w:rPr>
                <w:rFonts w:eastAsia="맑은 고딕"/>
                <w:noProof/>
                <w:szCs w:val="22"/>
                <w:lang w:val="da-DK" w:eastAsia="ko-KR"/>
              </w:rPr>
              <w:t>Bioepis</w:t>
            </w:r>
            <w:r w:rsidRPr="003975FB">
              <w:rPr>
                <w:rFonts w:eastAsia="맑은 고딕"/>
                <w:noProof/>
                <w:szCs w:val="22"/>
                <w:lang w:val="el-GR" w:eastAsia="ko-KR"/>
              </w:rPr>
              <w:t xml:space="preserve"> </w:t>
            </w:r>
            <w:r w:rsidRPr="00F80CEF">
              <w:rPr>
                <w:rFonts w:eastAsia="맑은 고딕"/>
                <w:noProof/>
                <w:szCs w:val="22"/>
                <w:lang w:val="da-DK" w:eastAsia="ko-KR"/>
              </w:rPr>
              <w:t>NL</w:t>
            </w:r>
            <w:r w:rsidRPr="003975FB">
              <w:rPr>
                <w:rFonts w:eastAsia="맑은 고딕"/>
                <w:noProof/>
                <w:szCs w:val="22"/>
                <w:lang w:val="el-GR" w:eastAsia="ko-KR"/>
              </w:rPr>
              <w:t xml:space="preserve"> </w:t>
            </w:r>
            <w:r w:rsidRPr="00F80CEF">
              <w:rPr>
                <w:rFonts w:eastAsia="맑은 고딕"/>
                <w:noProof/>
                <w:szCs w:val="22"/>
                <w:lang w:val="da-DK" w:eastAsia="ko-KR"/>
              </w:rPr>
              <w:t>B</w:t>
            </w:r>
            <w:r w:rsidRPr="003975FB">
              <w:rPr>
                <w:rFonts w:eastAsia="맑은 고딕"/>
                <w:noProof/>
                <w:szCs w:val="22"/>
                <w:lang w:val="el-GR" w:eastAsia="ko-KR"/>
              </w:rPr>
              <w:t>.</w:t>
            </w:r>
            <w:r w:rsidRPr="00F80CEF">
              <w:rPr>
                <w:rFonts w:eastAsia="맑은 고딕"/>
                <w:noProof/>
                <w:szCs w:val="22"/>
                <w:lang w:val="da-DK" w:eastAsia="ko-KR"/>
              </w:rPr>
              <w:t>V</w:t>
            </w:r>
            <w:r w:rsidRPr="003975FB">
              <w:rPr>
                <w:rFonts w:eastAsia="맑은 고딕"/>
                <w:noProof/>
                <w:szCs w:val="22"/>
                <w:lang w:val="el-GR" w:eastAsia="ko-KR"/>
              </w:rPr>
              <w:t>.</w:t>
            </w:r>
          </w:p>
          <w:p w14:paraId="40BA674E" w14:textId="77777777" w:rsidR="005E6368" w:rsidRPr="003975FB" w:rsidRDefault="005E6368" w:rsidP="005E6368">
            <w:pPr>
              <w:numPr>
                <w:ilvl w:val="12"/>
                <w:numId w:val="0"/>
              </w:numPr>
              <w:ind w:right="-2"/>
              <w:rPr>
                <w:noProof/>
                <w:lang w:val="el-GR"/>
              </w:rPr>
            </w:pPr>
            <w:r w:rsidRPr="003E68E0">
              <w:rPr>
                <w:noProof/>
              </w:rPr>
              <w:t>Olof</w:t>
            </w:r>
            <w:r w:rsidRPr="003975FB">
              <w:rPr>
                <w:noProof/>
                <w:lang w:val="el-GR"/>
              </w:rPr>
              <w:t xml:space="preserve"> </w:t>
            </w:r>
            <w:r w:rsidRPr="003E68E0">
              <w:rPr>
                <w:noProof/>
              </w:rPr>
              <w:t>Palmestraat</w:t>
            </w:r>
            <w:r w:rsidRPr="003975FB">
              <w:rPr>
                <w:noProof/>
                <w:lang w:val="el-GR"/>
              </w:rPr>
              <w:t xml:space="preserve"> 10, 2616 </w:t>
            </w:r>
            <w:r w:rsidRPr="003E68E0">
              <w:rPr>
                <w:noProof/>
              </w:rPr>
              <w:t>LR</w:t>
            </w:r>
            <w:r w:rsidRPr="003975FB">
              <w:rPr>
                <w:noProof/>
                <w:lang w:val="el-GR"/>
              </w:rPr>
              <w:t xml:space="preserve"> </w:t>
            </w:r>
            <w:r w:rsidRPr="003E68E0">
              <w:rPr>
                <w:noProof/>
              </w:rPr>
              <w:t>Delft</w:t>
            </w:r>
          </w:p>
          <w:p w14:paraId="4A19F3FA" w14:textId="77777777" w:rsidR="005E6368" w:rsidRPr="003975FB" w:rsidRDefault="005E6368" w:rsidP="005E6368">
            <w:pPr>
              <w:numPr>
                <w:ilvl w:val="12"/>
                <w:numId w:val="0"/>
              </w:numPr>
              <w:ind w:right="-2"/>
              <w:rPr>
                <w:noProof/>
                <w:lang w:val="el-GR"/>
              </w:rPr>
            </w:pPr>
            <w:r w:rsidRPr="006B0F86">
              <w:rPr>
                <w:noProof/>
                <w:szCs w:val="22"/>
              </w:rPr>
              <w:t>Nederl</w:t>
            </w:r>
            <w:r w:rsidRPr="003975FB">
              <w:rPr>
                <w:noProof/>
                <w:szCs w:val="22"/>
                <w:lang w:val="el-GR"/>
              </w:rPr>
              <w:t>ä</w:t>
            </w:r>
            <w:r w:rsidRPr="006B0F86">
              <w:rPr>
                <w:noProof/>
                <w:szCs w:val="22"/>
              </w:rPr>
              <w:t>nderna</w:t>
            </w:r>
          </w:p>
          <w:p w14:paraId="2F22FF5B" w14:textId="78BEFDAC" w:rsidR="005E6368" w:rsidRPr="003975FB" w:rsidRDefault="00DF398D" w:rsidP="005E6368">
            <w:pPr>
              <w:tabs>
                <w:tab w:val="left" w:pos="-720"/>
              </w:tabs>
              <w:suppressAutoHyphens/>
              <w:rPr>
                <w:lang w:val="el-GR"/>
              </w:rPr>
            </w:pPr>
            <w:hyperlink r:id="rId42" w:history="1">
              <w:r w:rsidR="00A7725E" w:rsidRPr="001C0164">
                <w:rPr>
                  <w:rStyle w:val="Hyperlink"/>
                </w:rPr>
                <w:t>bioepis</w:t>
              </w:r>
              <w:r w:rsidR="00A7725E" w:rsidRPr="003975FB">
                <w:rPr>
                  <w:rStyle w:val="Hyperlink"/>
                  <w:lang w:val="el-GR"/>
                </w:rPr>
                <w:t>.</w:t>
              </w:r>
              <w:r w:rsidR="00A7725E" w:rsidRPr="001C0164">
                <w:rPr>
                  <w:rStyle w:val="Hyperlink"/>
                </w:rPr>
                <w:t>mi</w:t>
              </w:r>
              <w:r w:rsidR="00A7725E" w:rsidRPr="003975FB">
                <w:rPr>
                  <w:rStyle w:val="Hyperlink"/>
                  <w:lang w:val="el-GR"/>
                </w:rPr>
                <w:t>@</w:t>
              </w:r>
              <w:r w:rsidR="00A7725E" w:rsidRPr="001C0164">
                <w:rPr>
                  <w:rStyle w:val="Hyperlink"/>
                </w:rPr>
                <w:t>medinformation</w:t>
              </w:r>
              <w:r w:rsidR="00A7725E" w:rsidRPr="003975FB">
                <w:rPr>
                  <w:rStyle w:val="Hyperlink"/>
                  <w:lang w:val="el-GR"/>
                </w:rPr>
                <w:t>.</w:t>
              </w:r>
              <w:r w:rsidR="00A7725E" w:rsidRPr="001C0164">
                <w:rPr>
                  <w:rStyle w:val="Hyperlink"/>
                </w:rPr>
                <w:t>co</w:t>
              </w:r>
              <w:r w:rsidR="00A7725E" w:rsidRPr="003975FB">
                <w:rPr>
                  <w:rStyle w:val="Hyperlink"/>
                  <w:lang w:val="el-GR"/>
                </w:rPr>
                <w:t>.</w:t>
              </w:r>
              <w:r w:rsidR="00A7725E" w:rsidRPr="001C0164">
                <w:rPr>
                  <w:rStyle w:val="Hyperlink"/>
                </w:rPr>
                <w:t>uk</w:t>
              </w:r>
            </w:hyperlink>
          </w:p>
          <w:p w14:paraId="31911205" w14:textId="76E7A146" w:rsidR="00A7725E" w:rsidRPr="003975FB" w:rsidRDefault="00A7725E" w:rsidP="005E6368">
            <w:pPr>
              <w:tabs>
                <w:tab w:val="left" w:pos="-720"/>
              </w:tabs>
              <w:suppressAutoHyphens/>
              <w:rPr>
                <w:rFonts w:eastAsia="Yu Mincho"/>
                <w:b/>
                <w:noProof/>
                <w:szCs w:val="22"/>
                <w:lang w:val="el-GR"/>
              </w:rPr>
            </w:pPr>
          </w:p>
        </w:tc>
      </w:tr>
      <w:tr w:rsidR="005E6368" w:rsidRPr="00CA4BEA" w14:paraId="62238065" w14:textId="77777777" w:rsidTr="005E6368">
        <w:trPr>
          <w:cantSplit/>
        </w:trPr>
        <w:tc>
          <w:tcPr>
            <w:tcW w:w="4644" w:type="dxa"/>
          </w:tcPr>
          <w:p w14:paraId="60B19316" w14:textId="77777777" w:rsidR="005E6368" w:rsidRPr="003E68E0" w:rsidRDefault="005E6368" w:rsidP="005E6368">
            <w:pPr>
              <w:rPr>
                <w:b/>
                <w:noProof/>
                <w:szCs w:val="22"/>
              </w:rPr>
            </w:pPr>
            <w:r w:rsidRPr="003E68E0">
              <w:rPr>
                <w:b/>
                <w:noProof/>
                <w:szCs w:val="22"/>
              </w:rPr>
              <w:lastRenderedPageBreak/>
              <w:t>Latvija</w:t>
            </w:r>
          </w:p>
          <w:p w14:paraId="1764A7F5" w14:textId="77777777" w:rsidR="005E6368" w:rsidRPr="006B0F86" w:rsidRDefault="005E6368" w:rsidP="005E6368">
            <w:pPr>
              <w:rPr>
                <w:rFonts w:eastAsia="맑은 고딕"/>
                <w:noProof/>
                <w:szCs w:val="22"/>
                <w:lang w:eastAsia="ko-KR"/>
              </w:rPr>
            </w:pPr>
            <w:r w:rsidRPr="006B0F86">
              <w:rPr>
                <w:rFonts w:eastAsia="맑은 고딕"/>
                <w:noProof/>
                <w:szCs w:val="22"/>
                <w:lang w:eastAsia="ko-KR"/>
              </w:rPr>
              <w:t>Samsung Bioepis NL B.V.</w:t>
            </w:r>
          </w:p>
          <w:p w14:paraId="0B8C2A3D" w14:textId="77777777" w:rsidR="005E6368" w:rsidRPr="003975FB" w:rsidRDefault="005E6368" w:rsidP="005E6368">
            <w:pPr>
              <w:numPr>
                <w:ilvl w:val="12"/>
                <w:numId w:val="0"/>
              </w:numPr>
              <w:ind w:right="-2"/>
              <w:rPr>
                <w:noProof/>
                <w:szCs w:val="22"/>
              </w:rPr>
            </w:pPr>
            <w:r w:rsidRPr="003975FB">
              <w:rPr>
                <w:noProof/>
              </w:rPr>
              <w:t>Olof Palmestraat 10, 2616 LR Delft</w:t>
            </w:r>
          </w:p>
          <w:p w14:paraId="2D204CB2" w14:textId="77777777" w:rsidR="005E6368" w:rsidRDefault="005E6368" w:rsidP="005E6368">
            <w:pPr>
              <w:rPr>
                <w:szCs w:val="22"/>
                <w:lang w:val="da-DK"/>
              </w:rPr>
            </w:pPr>
            <w:r w:rsidRPr="00F80CEF">
              <w:rPr>
                <w:szCs w:val="22"/>
                <w:lang w:val="da-DK"/>
              </w:rPr>
              <w:t>Nīderlande</w:t>
            </w:r>
          </w:p>
          <w:p w14:paraId="4F30559E" w14:textId="31D6F802" w:rsidR="00A7725E" w:rsidRDefault="00DF398D" w:rsidP="005E6368">
            <w:pPr>
              <w:rPr>
                <w:lang w:val="da-DK"/>
              </w:rPr>
            </w:pPr>
            <w:hyperlink r:id="rId43" w:history="1">
              <w:r w:rsidR="00A7725E" w:rsidRPr="003975FB">
                <w:rPr>
                  <w:rStyle w:val="Hyperlink"/>
                  <w:lang w:val="da-DK"/>
                </w:rPr>
                <w:t>bioepis.mi@medinformation.co.uk</w:t>
              </w:r>
            </w:hyperlink>
          </w:p>
          <w:p w14:paraId="2F895277" w14:textId="76E52103" w:rsidR="00A7725E" w:rsidRPr="003975FB" w:rsidRDefault="00A7725E" w:rsidP="005E6368">
            <w:pPr>
              <w:rPr>
                <w:rFonts w:eastAsia="Yu Mincho"/>
                <w:b/>
                <w:noProof/>
                <w:szCs w:val="22"/>
                <w:lang w:val="da-DK"/>
              </w:rPr>
            </w:pPr>
          </w:p>
        </w:tc>
        <w:tc>
          <w:tcPr>
            <w:tcW w:w="4678" w:type="dxa"/>
          </w:tcPr>
          <w:p w14:paraId="422D625E" w14:textId="1929F87B" w:rsidR="005E6368" w:rsidRPr="002D5C17" w:rsidRDefault="005E6368" w:rsidP="005E6368">
            <w:pPr>
              <w:tabs>
                <w:tab w:val="left" w:pos="-720"/>
              </w:tabs>
              <w:suppressAutoHyphens/>
              <w:rPr>
                <w:b/>
                <w:noProof/>
                <w:szCs w:val="22"/>
                <w:lang w:val="sv-SE"/>
              </w:rPr>
            </w:pPr>
          </w:p>
        </w:tc>
      </w:tr>
    </w:tbl>
    <w:p w14:paraId="08FC471A" w14:textId="77777777" w:rsidR="00353069" w:rsidRPr="00634EFC" w:rsidRDefault="00353069" w:rsidP="00353069">
      <w:pPr>
        <w:rPr>
          <w:lang w:val="sv-SE"/>
        </w:rPr>
      </w:pPr>
    </w:p>
    <w:p w14:paraId="514077DA" w14:textId="77777777" w:rsidR="0035416E" w:rsidRPr="00634EFC" w:rsidRDefault="00353069" w:rsidP="00353069">
      <w:pPr>
        <w:outlineLvl w:val="0"/>
        <w:rPr>
          <w:b/>
          <w:lang w:val="sv-SE"/>
        </w:rPr>
      </w:pPr>
      <w:r w:rsidRPr="00634EFC">
        <w:rPr>
          <w:b/>
          <w:lang w:val="sv-SE"/>
        </w:rPr>
        <w:t xml:space="preserve">Denna bipacksedel </w:t>
      </w:r>
      <w:r w:rsidR="0047106E" w:rsidRPr="00634EFC">
        <w:rPr>
          <w:b/>
          <w:noProof/>
          <w:szCs w:val="22"/>
          <w:lang w:val="sv-SE"/>
        </w:rPr>
        <w:t xml:space="preserve">ändrades </w:t>
      </w:r>
      <w:r w:rsidRPr="00634EFC">
        <w:rPr>
          <w:b/>
          <w:lang w:val="sv-SE"/>
        </w:rPr>
        <w:t>senast</w:t>
      </w:r>
    </w:p>
    <w:p w14:paraId="3142C402" w14:textId="77777777" w:rsidR="007C4FF8" w:rsidRPr="00634EFC" w:rsidRDefault="007C4FF8" w:rsidP="00353069">
      <w:pPr>
        <w:outlineLvl w:val="0"/>
        <w:rPr>
          <w:b/>
          <w:lang w:val="sv-SE"/>
        </w:rPr>
      </w:pPr>
    </w:p>
    <w:p w14:paraId="69664416" w14:textId="77777777" w:rsidR="0047106E" w:rsidRPr="00634EFC" w:rsidRDefault="0047106E" w:rsidP="00353069">
      <w:pPr>
        <w:outlineLvl w:val="0"/>
        <w:rPr>
          <w:b/>
          <w:lang w:val="sv-SE"/>
        </w:rPr>
      </w:pPr>
      <w:r w:rsidRPr="00634EFC">
        <w:rPr>
          <w:b/>
          <w:noProof/>
          <w:szCs w:val="22"/>
          <w:lang w:val="sv-SE"/>
        </w:rPr>
        <w:t>Övriga informationskällor</w:t>
      </w:r>
    </w:p>
    <w:p w14:paraId="134EE526" w14:textId="77777777" w:rsidR="00D00797" w:rsidRPr="00634EFC" w:rsidRDefault="00D00797" w:rsidP="00353069">
      <w:pPr>
        <w:outlineLvl w:val="0"/>
        <w:rPr>
          <w:b/>
          <w:lang w:val="sv-SE"/>
        </w:rPr>
      </w:pPr>
    </w:p>
    <w:p w14:paraId="54B99E86" w14:textId="77777777" w:rsidR="0098119F" w:rsidRPr="00634EFC" w:rsidRDefault="0098119F" w:rsidP="0098119F">
      <w:pPr>
        <w:suppressAutoHyphens/>
        <w:rPr>
          <w:noProof/>
          <w:szCs w:val="22"/>
          <w:lang w:val="sv-SE"/>
        </w:rPr>
      </w:pPr>
      <w:r w:rsidRPr="00634EFC">
        <w:rPr>
          <w:noProof/>
          <w:szCs w:val="22"/>
          <w:lang w:val="sv-SE"/>
        </w:rPr>
        <w:t xml:space="preserve">Ytterligare information om detta läkemedel finns på Europeiska läkemedelsmyndighetens webbplats </w:t>
      </w:r>
      <w:hyperlink r:id="rId44" w:history="1">
        <w:r w:rsidRPr="00634EFC">
          <w:rPr>
            <w:rStyle w:val="Hyperlink"/>
            <w:noProof/>
            <w:szCs w:val="22"/>
            <w:lang w:val="sv-SE"/>
          </w:rPr>
          <w:t>http://www.ema.europa.eu</w:t>
        </w:r>
      </w:hyperlink>
      <w:r w:rsidRPr="00634EFC">
        <w:rPr>
          <w:noProof/>
          <w:color w:val="0000FF"/>
          <w:szCs w:val="22"/>
          <w:lang w:val="sv-SE"/>
        </w:rPr>
        <w:t>.</w:t>
      </w:r>
      <w:r w:rsidRPr="00634EFC">
        <w:rPr>
          <w:noProof/>
          <w:szCs w:val="22"/>
          <w:lang w:val="sv-SE"/>
        </w:rPr>
        <w:t xml:space="preserve"> </w:t>
      </w:r>
    </w:p>
    <w:p w14:paraId="70034B9A" w14:textId="77777777" w:rsidR="00AD6FA8" w:rsidRPr="00634EFC" w:rsidRDefault="00AD6FA8" w:rsidP="001A0B65">
      <w:pPr>
        <w:rPr>
          <w:lang w:val="sv-SE"/>
        </w:rPr>
      </w:pPr>
    </w:p>
    <w:p w14:paraId="49783361" w14:textId="77777777" w:rsidR="0061153C" w:rsidRDefault="00C92715" w:rsidP="001A0B65">
      <w:pPr>
        <w:rPr>
          <w:lang w:val="sv-SE"/>
        </w:rPr>
      </w:pPr>
      <w:r w:rsidRPr="00132F61">
        <w:rPr>
          <w:lang w:val="sv-SE"/>
        </w:rPr>
        <w:t>Denna bipacksedel finns på samtliga EU-/EES-språk på Europeiska läkemedelsmyndighetens webbplats.</w:t>
      </w:r>
    </w:p>
    <w:p w14:paraId="222FFE86" w14:textId="77777777" w:rsidR="00C66598" w:rsidRDefault="00C66598" w:rsidP="00C66598">
      <w:pPr>
        <w:pStyle w:val="BodytextAgency"/>
      </w:pPr>
    </w:p>
    <w:p w14:paraId="2357E163" w14:textId="3F41FB68" w:rsidR="000C1329" w:rsidRPr="00634EFC" w:rsidRDefault="000C1329" w:rsidP="001A0B65">
      <w:pPr>
        <w:rPr>
          <w:lang w:val="sv-SE"/>
        </w:rPr>
      </w:pPr>
    </w:p>
    <w:sectPr w:rsidR="000C1329" w:rsidRPr="00634EFC" w:rsidSect="0064491B">
      <w:footerReference w:type="default" r:id="rId45"/>
      <w:footerReference w:type="first" r:id="rId46"/>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2EFDB0" w14:textId="77777777" w:rsidR="00DF398D" w:rsidRDefault="00DF398D">
      <w:r>
        <w:separator/>
      </w:r>
    </w:p>
  </w:endnote>
  <w:endnote w:type="continuationSeparator" w:id="0">
    <w:p w14:paraId="473433EF" w14:textId="77777777" w:rsidR="00DF398D" w:rsidRDefault="00DF3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Yu Mincho">
    <w:altName w:val="游明朝"/>
    <w:charset w:val="80"/>
    <w:family w:val="roman"/>
    <w:pitch w:val="variable"/>
    <w:sig w:usb0="800002E7" w:usb1="2AC7FCFF" w:usb2="00000012" w:usb3="00000000" w:csb0="0002009F" w:csb1="00000000"/>
  </w:font>
  <w:font w:name="TimesNewRomanPS-BoldMT">
    <w:altName w:val="Times New Roman"/>
    <w:panose1 w:val="00000000000000000000"/>
    <w:charset w:val="00"/>
    <w:family w:val="roman"/>
    <w:notTrueType/>
    <w:pitch w:val="default"/>
    <w:sig w:usb0="0000000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28D404" w14:textId="4FCDA4C5" w:rsidR="008172FC" w:rsidRDefault="008172FC">
    <w:pPr>
      <w:pStyle w:val="Footer"/>
      <w:tabs>
        <w:tab w:val="right" w:pos="8931"/>
      </w:tabs>
      <w:ind w:right="96"/>
      <w:jc w:val="center"/>
      <w:rPr>
        <w:rStyle w:val="PageNumber"/>
      </w:rPr>
    </w:pPr>
    <w:r>
      <w:fldChar w:fldCharType="begin"/>
    </w:r>
    <w:r>
      <w:instrText xml:space="preserve"> EQ </w:instrText>
    </w:r>
    <w:r>
      <w:fldChar w:fldCharType="end"/>
    </w:r>
    <w:r>
      <w:rPr>
        <w:rStyle w:val="PageNumber"/>
      </w:rPr>
      <w:fldChar w:fldCharType="begin"/>
    </w:r>
    <w:r>
      <w:rPr>
        <w:rStyle w:val="PageNumber"/>
      </w:rPr>
      <w:instrText>PAGE</w:instrText>
    </w:r>
    <w:r>
      <w:rPr>
        <w:i/>
        <w:sz w:val="22"/>
        <w:lang w:val="sv-SE"/>
      </w:rPr>
      <w:instrText xml:space="preserve"> </w:instrText>
    </w:r>
    <w:r>
      <w:rPr>
        <w:rStyle w:val="PageNumber"/>
      </w:rPr>
      <w:fldChar w:fldCharType="separate"/>
    </w:r>
    <w:r w:rsidR="00666873">
      <w:rPr>
        <w:rStyle w:val="PageNumber"/>
        <w:noProof/>
      </w:rPr>
      <w:t>78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DCAC42" w14:textId="77777777" w:rsidR="008172FC" w:rsidRDefault="008172FC">
    <w:pPr>
      <w:pStyle w:val="Footer"/>
    </w:pPr>
  </w:p>
  <w:p w14:paraId="44C963DA" w14:textId="77777777" w:rsidR="008172FC" w:rsidRDefault="008172FC">
    <w:pPr>
      <w:pStyle w:val="Footer"/>
      <w:tabs>
        <w:tab w:val="right" w:pos="8931"/>
      </w:tabs>
      <w:ind w:right="96"/>
      <w:jc w:val="center"/>
    </w:pPr>
    <w:r>
      <w:fldChar w:fldCharType="begin"/>
    </w:r>
    <w:r>
      <w:instrText xml:space="preserve"> EQ </w:instrText>
    </w:r>
    <w:r>
      <w:fldChar w:fldCharType="end"/>
    </w:r>
    <w:r>
      <w:rPr>
        <w:rStyle w:val="PageNumber"/>
      </w:rPr>
      <w:fldChar w:fldCharType="begin"/>
    </w:r>
    <w:r>
      <w:rPr>
        <w:rStyle w:val="PageNumber"/>
      </w:rPr>
      <w:instrText>PAGE</w:instrText>
    </w:r>
    <w:r>
      <w:rPr>
        <w:i/>
        <w:sz w:val="22"/>
        <w:lang w:val="sv-SE"/>
      </w:rPr>
      <w:instrText xml:space="preserve"> </w:instrText>
    </w:r>
    <w:r>
      <w:rPr>
        <w:rStyle w:val="PageNumber"/>
      </w:rPr>
      <w:fldChar w:fldCharType="separate"/>
    </w:r>
    <w:r>
      <w:rPr>
        <w:rStyle w:val="PageNumber"/>
        <w:noProof/>
      </w:rPr>
      <w:t>75</w:t>
    </w:r>
    <w:r>
      <w:rPr>
        <w:rStyle w:val="PageNumber"/>
      </w:rPr>
      <w:fldChar w:fldCharType="end"/>
    </w:r>
  </w:p>
  <w:p w14:paraId="7D08700B" w14:textId="77777777" w:rsidR="008172FC" w:rsidRDefault="008172FC">
    <w:pPr>
      <w:pStyle w:val="Footer"/>
      <w:tabs>
        <w:tab w:val="right" w:pos="8931"/>
      </w:tabs>
      <w:ind w:right="9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C32D94D" w14:textId="77777777" w:rsidR="00DF398D" w:rsidRDefault="00DF398D">
      <w:r>
        <w:separator/>
      </w:r>
    </w:p>
  </w:footnote>
  <w:footnote w:type="continuationSeparator" w:id="0">
    <w:p w14:paraId="24885002" w14:textId="77777777" w:rsidR="00DF398D" w:rsidRDefault="00DF39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B8A4ED6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F2415B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A14396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0CA6841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234CB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98E144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E4A947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5AFB7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F443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92C0EF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6DC5313"/>
    <w:multiLevelType w:val="hybridMultilevel"/>
    <w:tmpl w:val="B7D6FC9A"/>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0A423C85"/>
    <w:multiLevelType w:val="hybridMultilevel"/>
    <w:tmpl w:val="DE12F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F5B3984"/>
    <w:multiLevelType w:val="hybridMultilevel"/>
    <w:tmpl w:val="69BCA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FC115AA"/>
    <w:multiLevelType w:val="hybridMultilevel"/>
    <w:tmpl w:val="BD04F71A"/>
    <w:lvl w:ilvl="0" w:tplc="04090001">
      <w:start w:val="1"/>
      <w:numFmt w:val="bullet"/>
      <w:lvlText w:val=""/>
      <w:lvlJc w:val="left"/>
      <w:pPr>
        <w:ind w:left="837" w:hanging="360"/>
      </w:pPr>
      <w:rPr>
        <w:rFonts w:ascii="Symbol" w:hAnsi="Symbol" w:hint="default"/>
      </w:rPr>
    </w:lvl>
    <w:lvl w:ilvl="1" w:tplc="04090003">
      <w:start w:val="1"/>
      <w:numFmt w:val="bullet"/>
      <w:lvlText w:val="o"/>
      <w:lvlJc w:val="left"/>
      <w:pPr>
        <w:ind w:left="1557" w:hanging="360"/>
      </w:pPr>
      <w:rPr>
        <w:rFonts w:ascii="Courier New" w:hAnsi="Courier New" w:cs="Courier New" w:hint="default"/>
      </w:rPr>
    </w:lvl>
    <w:lvl w:ilvl="2" w:tplc="04090005" w:tentative="1">
      <w:start w:val="1"/>
      <w:numFmt w:val="bullet"/>
      <w:lvlText w:val=""/>
      <w:lvlJc w:val="left"/>
      <w:pPr>
        <w:ind w:left="2277" w:hanging="360"/>
      </w:pPr>
      <w:rPr>
        <w:rFonts w:ascii="Wingdings" w:hAnsi="Wingdings" w:hint="default"/>
      </w:rPr>
    </w:lvl>
    <w:lvl w:ilvl="3" w:tplc="04090001" w:tentative="1">
      <w:start w:val="1"/>
      <w:numFmt w:val="bullet"/>
      <w:lvlText w:val=""/>
      <w:lvlJc w:val="left"/>
      <w:pPr>
        <w:ind w:left="2997" w:hanging="360"/>
      </w:pPr>
      <w:rPr>
        <w:rFonts w:ascii="Symbol" w:hAnsi="Symbol" w:hint="default"/>
      </w:rPr>
    </w:lvl>
    <w:lvl w:ilvl="4" w:tplc="04090003" w:tentative="1">
      <w:start w:val="1"/>
      <w:numFmt w:val="bullet"/>
      <w:lvlText w:val="o"/>
      <w:lvlJc w:val="left"/>
      <w:pPr>
        <w:ind w:left="3717" w:hanging="360"/>
      </w:pPr>
      <w:rPr>
        <w:rFonts w:ascii="Courier New" w:hAnsi="Courier New" w:cs="Courier New" w:hint="default"/>
      </w:rPr>
    </w:lvl>
    <w:lvl w:ilvl="5" w:tplc="04090005" w:tentative="1">
      <w:start w:val="1"/>
      <w:numFmt w:val="bullet"/>
      <w:lvlText w:val=""/>
      <w:lvlJc w:val="left"/>
      <w:pPr>
        <w:ind w:left="4437" w:hanging="360"/>
      </w:pPr>
      <w:rPr>
        <w:rFonts w:ascii="Wingdings" w:hAnsi="Wingdings" w:hint="default"/>
      </w:rPr>
    </w:lvl>
    <w:lvl w:ilvl="6" w:tplc="04090001" w:tentative="1">
      <w:start w:val="1"/>
      <w:numFmt w:val="bullet"/>
      <w:lvlText w:val=""/>
      <w:lvlJc w:val="left"/>
      <w:pPr>
        <w:ind w:left="5157" w:hanging="360"/>
      </w:pPr>
      <w:rPr>
        <w:rFonts w:ascii="Symbol" w:hAnsi="Symbol" w:hint="default"/>
      </w:rPr>
    </w:lvl>
    <w:lvl w:ilvl="7" w:tplc="04090003" w:tentative="1">
      <w:start w:val="1"/>
      <w:numFmt w:val="bullet"/>
      <w:lvlText w:val="o"/>
      <w:lvlJc w:val="left"/>
      <w:pPr>
        <w:ind w:left="5877" w:hanging="360"/>
      </w:pPr>
      <w:rPr>
        <w:rFonts w:ascii="Courier New" w:hAnsi="Courier New" w:cs="Courier New" w:hint="default"/>
      </w:rPr>
    </w:lvl>
    <w:lvl w:ilvl="8" w:tplc="04090005" w:tentative="1">
      <w:start w:val="1"/>
      <w:numFmt w:val="bullet"/>
      <w:lvlText w:val=""/>
      <w:lvlJc w:val="left"/>
      <w:pPr>
        <w:ind w:left="6597" w:hanging="360"/>
      </w:pPr>
      <w:rPr>
        <w:rFonts w:ascii="Wingdings" w:hAnsi="Wingdings" w:hint="default"/>
      </w:rPr>
    </w:lvl>
  </w:abstractNum>
  <w:abstractNum w:abstractNumId="16" w15:restartNumberingAfterBreak="0">
    <w:nsid w:val="12AB6467"/>
    <w:multiLevelType w:val="hybridMultilevel"/>
    <w:tmpl w:val="5AAA83DA"/>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3502659"/>
    <w:multiLevelType w:val="hybridMultilevel"/>
    <w:tmpl w:val="CF7C566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15:restartNumberingAfterBreak="0">
    <w:nsid w:val="16672144"/>
    <w:multiLevelType w:val="hybridMultilevel"/>
    <w:tmpl w:val="BA90CB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184254CE"/>
    <w:multiLevelType w:val="hybridMultilevel"/>
    <w:tmpl w:val="F236AA46"/>
    <w:lvl w:ilvl="0" w:tplc="44BEB63E">
      <w:start w:val="15"/>
      <w:numFmt w:val="decimal"/>
      <w:lvlText w:val="%1"/>
      <w:lvlJc w:val="left"/>
      <w:pPr>
        <w:tabs>
          <w:tab w:val="num" w:pos="2640"/>
        </w:tabs>
        <w:ind w:left="2640" w:hanging="360"/>
      </w:pPr>
      <w:rPr>
        <w:rFonts w:hint="default"/>
      </w:rPr>
    </w:lvl>
    <w:lvl w:ilvl="1" w:tplc="04090019" w:tentative="1">
      <w:start w:val="1"/>
      <w:numFmt w:val="lowerLetter"/>
      <w:lvlText w:val="%2."/>
      <w:lvlJc w:val="left"/>
      <w:pPr>
        <w:tabs>
          <w:tab w:val="num" w:pos="3360"/>
        </w:tabs>
        <w:ind w:left="3360" w:hanging="360"/>
      </w:pPr>
    </w:lvl>
    <w:lvl w:ilvl="2" w:tplc="0409001B" w:tentative="1">
      <w:start w:val="1"/>
      <w:numFmt w:val="lowerRoman"/>
      <w:lvlText w:val="%3."/>
      <w:lvlJc w:val="right"/>
      <w:pPr>
        <w:tabs>
          <w:tab w:val="num" w:pos="4080"/>
        </w:tabs>
        <w:ind w:left="4080" w:hanging="180"/>
      </w:pPr>
    </w:lvl>
    <w:lvl w:ilvl="3" w:tplc="0409000F" w:tentative="1">
      <w:start w:val="1"/>
      <w:numFmt w:val="decimal"/>
      <w:lvlText w:val="%4."/>
      <w:lvlJc w:val="left"/>
      <w:pPr>
        <w:tabs>
          <w:tab w:val="num" w:pos="4800"/>
        </w:tabs>
        <w:ind w:left="4800" w:hanging="360"/>
      </w:pPr>
    </w:lvl>
    <w:lvl w:ilvl="4" w:tplc="04090019" w:tentative="1">
      <w:start w:val="1"/>
      <w:numFmt w:val="lowerLetter"/>
      <w:lvlText w:val="%5."/>
      <w:lvlJc w:val="left"/>
      <w:pPr>
        <w:tabs>
          <w:tab w:val="num" w:pos="5520"/>
        </w:tabs>
        <w:ind w:left="5520" w:hanging="360"/>
      </w:pPr>
    </w:lvl>
    <w:lvl w:ilvl="5" w:tplc="0409001B" w:tentative="1">
      <w:start w:val="1"/>
      <w:numFmt w:val="lowerRoman"/>
      <w:lvlText w:val="%6."/>
      <w:lvlJc w:val="right"/>
      <w:pPr>
        <w:tabs>
          <w:tab w:val="num" w:pos="6240"/>
        </w:tabs>
        <w:ind w:left="6240" w:hanging="180"/>
      </w:pPr>
    </w:lvl>
    <w:lvl w:ilvl="6" w:tplc="0409000F" w:tentative="1">
      <w:start w:val="1"/>
      <w:numFmt w:val="decimal"/>
      <w:lvlText w:val="%7."/>
      <w:lvlJc w:val="left"/>
      <w:pPr>
        <w:tabs>
          <w:tab w:val="num" w:pos="6960"/>
        </w:tabs>
        <w:ind w:left="6960" w:hanging="360"/>
      </w:pPr>
    </w:lvl>
    <w:lvl w:ilvl="7" w:tplc="04090019" w:tentative="1">
      <w:start w:val="1"/>
      <w:numFmt w:val="lowerLetter"/>
      <w:lvlText w:val="%8."/>
      <w:lvlJc w:val="left"/>
      <w:pPr>
        <w:tabs>
          <w:tab w:val="num" w:pos="7680"/>
        </w:tabs>
        <w:ind w:left="7680" w:hanging="360"/>
      </w:pPr>
    </w:lvl>
    <w:lvl w:ilvl="8" w:tplc="0409001B" w:tentative="1">
      <w:start w:val="1"/>
      <w:numFmt w:val="lowerRoman"/>
      <w:lvlText w:val="%9."/>
      <w:lvlJc w:val="right"/>
      <w:pPr>
        <w:tabs>
          <w:tab w:val="num" w:pos="8400"/>
        </w:tabs>
        <w:ind w:left="8400" w:hanging="180"/>
      </w:pPr>
    </w:lvl>
  </w:abstractNum>
  <w:abstractNum w:abstractNumId="20" w15:restartNumberingAfterBreak="0">
    <w:nsid w:val="1D7417A4"/>
    <w:multiLevelType w:val="hybridMultilevel"/>
    <w:tmpl w:val="32FC40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1C35BB9"/>
    <w:multiLevelType w:val="hybridMultilevel"/>
    <w:tmpl w:val="2DACA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D7ED7"/>
    <w:multiLevelType w:val="hybridMultilevel"/>
    <w:tmpl w:val="B5FAC61A"/>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252A653B"/>
    <w:multiLevelType w:val="hybridMultilevel"/>
    <w:tmpl w:val="8EA4C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56969AB"/>
    <w:multiLevelType w:val="hybridMultilevel"/>
    <w:tmpl w:val="0DF0F4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5AE49BD"/>
    <w:multiLevelType w:val="hybridMultilevel"/>
    <w:tmpl w:val="3160AD68"/>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27B620B1"/>
    <w:multiLevelType w:val="hybridMultilevel"/>
    <w:tmpl w:val="32CAE2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EE24575"/>
    <w:multiLevelType w:val="singleLevel"/>
    <w:tmpl w:val="AA5ADB5A"/>
    <w:lvl w:ilvl="0">
      <w:start w:val="1"/>
      <w:numFmt w:val="decimal"/>
      <w:lvlText w:val="%1."/>
      <w:lvlJc w:val="left"/>
      <w:pPr>
        <w:tabs>
          <w:tab w:val="num" w:pos="570"/>
        </w:tabs>
        <w:ind w:left="570" w:hanging="570"/>
      </w:pPr>
      <w:rPr>
        <w:rFonts w:hint="default"/>
      </w:rPr>
    </w:lvl>
  </w:abstractNum>
  <w:abstractNum w:abstractNumId="28" w15:restartNumberingAfterBreak="0">
    <w:nsid w:val="324D7CCD"/>
    <w:multiLevelType w:val="hybridMultilevel"/>
    <w:tmpl w:val="0B84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59D16EE"/>
    <w:multiLevelType w:val="hybridMultilevel"/>
    <w:tmpl w:val="CFEE6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61E6BBF"/>
    <w:multiLevelType w:val="hybridMultilevel"/>
    <w:tmpl w:val="B80AD442"/>
    <w:lvl w:ilvl="0" w:tplc="04090001">
      <w:start w:val="1"/>
      <w:numFmt w:val="bullet"/>
      <w:lvlText w:val=""/>
      <w:lvlJc w:val="left"/>
      <w:pPr>
        <w:ind w:left="927" w:hanging="360"/>
      </w:pPr>
      <w:rPr>
        <w:rFonts w:ascii="Symbol" w:hAnsi="Symbol"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1" w15:restartNumberingAfterBreak="0">
    <w:nsid w:val="390C51D6"/>
    <w:multiLevelType w:val="hybridMultilevel"/>
    <w:tmpl w:val="12686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C0413A"/>
    <w:multiLevelType w:val="hybridMultilevel"/>
    <w:tmpl w:val="4C42F30A"/>
    <w:lvl w:ilvl="0" w:tplc="63CC16F0">
      <w:start w:val="2"/>
      <w:numFmt w:val="bullet"/>
      <w:lvlText w:val="-"/>
      <w:lvlJc w:val="left"/>
      <w:pPr>
        <w:ind w:left="1026" w:hanging="360"/>
      </w:pPr>
      <w:rPr>
        <w:rFonts w:ascii="Times New Roman" w:eastAsia="Times New Roman" w:hAnsi="Times New Roman" w:cs="Times New Roman" w:hint="default"/>
      </w:rPr>
    </w:lvl>
    <w:lvl w:ilvl="1" w:tplc="04090003" w:tentative="1">
      <w:start w:val="1"/>
      <w:numFmt w:val="bullet"/>
      <w:lvlText w:val="o"/>
      <w:lvlJc w:val="left"/>
      <w:pPr>
        <w:ind w:left="1746" w:hanging="360"/>
      </w:pPr>
      <w:rPr>
        <w:rFonts w:ascii="Courier New" w:hAnsi="Courier New" w:cs="Courier New" w:hint="default"/>
      </w:rPr>
    </w:lvl>
    <w:lvl w:ilvl="2" w:tplc="04090005" w:tentative="1">
      <w:start w:val="1"/>
      <w:numFmt w:val="bullet"/>
      <w:lvlText w:val=""/>
      <w:lvlJc w:val="left"/>
      <w:pPr>
        <w:ind w:left="2466" w:hanging="360"/>
      </w:pPr>
      <w:rPr>
        <w:rFonts w:ascii="Wingdings" w:hAnsi="Wingdings" w:hint="default"/>
      </w:rPr>
    </w:lvl>
    <w:lvl w:ilvl="3" w:tplc="04090001" w:tentative="1">
      <w:start w:val="1"/>
      <w:numFmt w:val="bullet"/>
      <w:lvlText w:val=""/>
      <w:lvlJc w:val="left"/>
      <w:pPr>
        <w:ind w:left="3186" w:hanging="360"/>
      </w:pPr>
      <w:rPr>
        <w:rFonts w:ascii="Symbol" w:hAnsi="Symbol" w:hint="default"/>
      </w:rPr>
    </w:lvl>
    <w:lvl w:ilvl="4" w:tplc="04090003" w:tentative="1">
      <w:start w:val="1"/>
      <w:numFmt w:val="bullet"/>
      <w:lvlText w:val="o"/>
      <w:lvlJc w:val="left"/>
      <w:pPr>
        <w:ind w:left="3906" w:hanging="360"/>
      </w:pPr>
      <w:rPr>
        <w:rFonts w:ascii="Courier New" w:hAnsi="Courier New" w:cs="Courier New" w:hint="default"/>
      </w:rPr>
    </w:lvl>
    <w:lvl w:ilvl="5" w:tplc="04090005" w:tentative="1">
      <w:start w:val="1"/>
      <w:numFmt w:val="bullet"/>
      <w:lvlText w:val=""/>
      <w:lvlJc w:val="left"/>
      <w:pPr>
        <w:ind w:left="4626" w:hanging="360"/>
      </w:pPr>
      <w:rPr>
        <w:rFonts w:ascii="Wingdings" w:hAnsi="Wingdings" w:hint="default"/>
      </w:rPr>
    </w:lvl>
    <w:lvl w:ilvl="6" w:tplc="04090001" w:tentative="1">
      <w:start w:val="1"/>
      <w:numFmt w:val="bullet"/>
      <w:lvlText w:val=""/>
      <w:lvlJc w:val="left"/>
      <w:pPr>
        <w:ind w:left="5346" w:hanging="360"/>
      </w:pPr>
      <w:rPr>
        <w:rFonts w:ascii="Symbol" w:hAnsi="Symbol" w:hint="default"/>
      </w:rPr>
    </w:lvl>
    <w:lvl w:ilvl="7" w:tplc="04090003" w:tentative="1">
      <w:start w:val="1"/>
      <w:numFmt w:val="bullet"/>
      <w:lvlText w:val="o"/>
      <w:lvlJc w:val="left"/>
      <w:pPr>
        <w:ind w:left="6066" w:hanging="360"/>
      </w:pPr>
      <w:rPr>
        <w:rFonts w:ascii="Courier New" w:hAnsi="Courier New" w:cs="Courier New" w:hint="default"/>
      </w:rPr>
    </w:lvl>
    <w:lvl w:ilvl="8" w:tplc="04090005" w:tentative="1">
      <w:start w:val="1"/>
      <w:numFmt w:val="bullet"/>
      <w:lvlText w:val=""/>
      <w:lvlJc w:val="left"/>
      <w:pPr>
        <w:ind w:left="6786" w:hanging="360"/>
      </w:pPr>
      <w:rPr>
        <w:rFonts w:ascii="Wingdings" w:hAnsi="Wingdings" w:hint="default"/>
      </w:rPr>
    </w:lvl>
  </w:abstractNum>
  <w:abstractNum w:abstractNumId="33" w15:restartNumberingAfterBreak="0">
    <w:nsid w:val="39D85689"/>
    <w:multiLevelType w:val="hybridMultilevel"/>
    <w:tmpl w:val="1CE28ABC"/>
    <w:lvl w:ilvl="0" w:tplc="FFFFFFFF">
      <w:start w:val="1"/>
      <w:numFmt w:val="bullet"/>
      <w:lvlText w:val="-"/>
      <w:lvlJc w:val="left"/>
      <w:pPr>
        <w:ind w:left="720" w:hanging="360"/>
      </w:p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3D3B48B6"/>
    <w:multiLevelType w:val="hybridMultilevel"/>
    <w:tmpl w:val="4D308DD0"/>
    <w:lvl w:ilvl="0" w:tplc="02F265D4">
      <w:numFmt w:val="bullet"/>
      <w:lvlText w:val="-"/>
      <w:lvlJc w:val="left"/>
      <w:pPr>
        <w:ind w:left="720" w:hanging="360"/>
      </w:pPr>
      <w:rPr>
        <w:rFonts w:ascii="Times New Roman" w:eastAsia="MS Mincho"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3E6A2BB4"/>
    <w:multiLevelType w:val="hybridMultilevel"/>
    <w:tmpl w:val="B06A87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0F83357"/>
    <w:multiLevelType w:val="hybridMultilevel"/>
    <w:tmpl w:val="7FBA82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33511C9"/>
    <w:multiLevelType w:val="multilevel"/>
    <w:tmpl w:val="4D6C924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4368340A"/>
    <w:multiLevelType w:val="hybridMultilevel"/>
    <w:tmpl w:val="47CE283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475D0AB1"/>
    <w:multiLevelType w:val="hybridMultilevel"/>
    <w:tmpl w:val="B3B4B2FA"/>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81D42BB"/>
    <w:multiLevelType w:val="hybridMultilevel"/>
    <w:tmpl w:val="006C7E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9E17C9E"/>
    <w:multiLevelType w:val="hybridMultilevel"/>
    <w:tmpl w:val="F79225CA"/>
    <w:lvl w:ilvl="0" w:tplc="04090001">
      <w:start w:val="1"/>
      <w:numFmt w:val="bullet"/>
      <w:lvlText w:val=""/>
      <w:lvlJc w:val="left"/>
      <w:pPr>
        <w:ind w:left="1707" w:hanging="360"/>
      </w:pPr>
      <w:rPr>
        <w:rFonts w:ascii="Symbol" w:hAnsi="Symbol" w:hint="default"/>
      </w:rPr>
    </w:lvl>
    <w:lvl w:ilvl="1" w:tplc="04090003" w:tentative="1">
      <w:start w:val="1"/>
      <w:numFmt w:val="bullet"/>
      <w:lvlText w:val="o"/>
      <w:lvlJc w:val="left"/>
      <w:pPr>
        <w:ind w:left="2427" w:hanging="360"/>
      </w:pPr>
      <w:rPr>
        <w:rFonts w:ascii="Courier New" w:hAnsi="Courier New" w:cs="Courier New" w:hint="default"/>
      </w:rPr>
    </w:lvl>
    <w:lvl w:ilvl="2" w:tplc="04090005" w:tentative="1">
      <w:start w:val="1"/>
      <w:numFmt w:val="bullet"/>
      <w:lvlText w:val=""/>
      <w:lvlJc w:val="left"/>
      <w:pPr>
        <w:ind w:left="3147" w:hanging="360"/>
      </w:pPr>
      <w:rPr>
        <w:rFonts w:ascii="Wingdings" w:hAnsi="Wingdings" w:hint="default"/>
      </w:rPr>
    </w:lvl>
    <w:lvl w:ilvl="3" w:tplc="04090001" w:tentative="1">
      <w:start w:val="1"/>
      <w:numFmt w:val="bullet"/>
      <w:lvlText w:val=""/>
      <w:lvlJc w:val="left"/>
      <w:pPr>
        <w:ind w:left="3867" w:hanging="360"/>
      </w:pPr>
      <w:rPr>
        <w:rFonts w:ascii="Symbol" w:hAnsi="Symbol" w:hint="default"/>
      </w:rPr>
    </w:lvl>
    <w:lvl w:ilvl="4" w:tplc="04090003" w:tentative="1">
      <w:start w:val="1"/>
      <w:numFmt w:val="bullet"/>
      <w:lvlText w:val="o"/>
      <w:lvlJc w:val="left"/>
      <w:pPr>
        <w:ind w:left="4587" w:hanging="360"/>
      </w:pPr>
      <w:rPr>
        <w:rFonts w:ascii="Courier New" w:hAnsi="Courier New" w:cs="Courier New" w:hint="default"/>
      </w:rPr>
    </w:lvl>
    <w:lvl w:ilvl="5" w:tplc="04090005" w:tentative="1">
      <w:start w:val="1"/>
      <w:numFmt w:val="bullet"/>
      <w:lvlText w:val=""/>
      <w:lvlJc w:val="left"/>
      <w:pPr>
        <w:ind w:left="5307" w:hanging="360"/>
      </w:pPr>
      <w:rPr>
        <w:rFonts w:ascii="Wingdings" w:hAnsi="Wingdings" w:hint="default"/>
      </w:rPr>
    </w:lvl>
    <w:lvl w:ilvl="6" w:tplc="04090001" w:tentative="1">
      <w:start w:val="1"/>
      <w:numFmt w:val="bullet"/>
      <w:lvlText w:val=""/>
      <w:lvlJc w:val="left"/>
      <w:pPr>
        <w:ind w:left="6027" w:hanging="360"/>
      </w:pPr>
      <w:rPr>
        <w:rFonts w:ascii="Symbol" w:hAnsi="Symbol" w:hint="default"/>
      </w:rPr>
    </w:lvl>
    <w:lvl w:ilvl="7" w:tplc="04090003" w:tentative="1">
      <w:start w:val="1"/>
      <w:numFmt w:val="bullet"/>
      <w:lvlText w:val="o"/>
      <w:lvlJc w:val="left"/>
      <w:pPr>
        <w:ind w:left="6747" w:hanging="360"/>
      </w:pPr>
      <w:rPr>
        <w:rFonts w:ascii="Courier New" w:hAnsi="Courier New" w:cs="Courier New" w:hint="default"/>
      </w:rPr>
    </w:lvl>
    <w:lvl w:ilvl="8" w:tplc="04090005" w:tentative="1">
      <w:start w:val="1"/>
      <w:numFmt w:val="bullet"/>
      <w:lvlText w:val=""/>
      <w:lvlJc w:val="left"/>
      <w:pPr>
        <w:ind w:left="7467" w:hanging="360"/>
      </w:pPr>
      <w:rPr>
        <w:rFonts w:ascii="Wingdings" w:hAnsi="Wingdings" w:hint="default"/>
      </w:rPr>
    </w:lvl>
  </w:abstractNum>
  <w:abstractNum w:abstractNumId="42" w15:restartNumberingAfterBreak="0">
    <w:nsid w:val="4BCE56A2"/>
    <w:multiLevelType w:val="hybridMultilevel"/>
    <w:tmpl w:val="7A8CB9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4CFE7D0F"/>
    <w:multiLevelType w:val="hybridMultilevel"/>
    <w:tmpl w:val="EDC2D56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51562467"/>
    <w:multiLevelType w:val="hybridMultilevel"/>
    <w:tmpl w:val="829AED14"/>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5231776B"/>
    <w:multiLevelType w:val="hybridMultilevel"/>
    <w:tmpl w:val="55144FE4"/>
    <w:lvl w:ilvl="0" w:tplc="037CFA7E">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15:restartNumberingAfterBreak="0">
    <w:nsid w:val="548943DE"/>
    <w:multiLevelType w:val="hybridMultilevel"/>
    <w:tmpl w:val="B2BA06C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5540388C"/>
    <w:multiLevelType w:val="hybridMultilevel"/>
    <w:tmpl w:val="6D2EDF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55DE79C4"/>
    <w:multiLevelType w:val="hybridMultilevel"/>
    <w:tmpl w:val="4D6C924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563B5E1A"/>
    <w:multiLevelType w:val="multilevel"/>
    <w:tmpl w:val="B5FAC61A"/>
    <w:lvl w:ilvl="0">
      <w:numFmt w:val="bullet"/>
      <w:lvlText w:val="-"/>
      <w:lvlJc w:val="left"/>
      <w:pPr>
        <w:tabs>
          <w:tab w:val="num" w:pos="720"/>
        </w:tabs>
        <w:ind w:left="720" w:hanging="360"/>
      </w:pPr>
      <w:rPr>
        <w:rFonts w:ascii="Times New Roman" w:eastAsia="SimSu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563C7537"/>
    <w:multiLevelType w:val="hybridMultilevel"/>
    <w:tmpl w:val="FF749D6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1" w15:restartNumberingAfterBreak="0">
    <w:nsid w:val="57FF22CF"/>
    <w:multiLevelType w:val="hybridMultilevel"/>
    <w:tmpl w:val="51F0B4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992059E"/>
    <w:multiLevelType w:val="hybridMultilevel"/>
    <w:tmpl w:val="7B1099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B63625"/>
    <w:multiLevelType w:val="hybridMultilevel"/>
    <w:tmpl w:val="ED848D2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4" w15:restartNumberingAfterBreak="0">
    <w:nsid w:val="5E0C33AE"/>
    <w:multiLevelType w:val="hybridMultilevel"/>
    <w:tmpl w:val="549AFF4C"/>
    <w:lvl w:ilvl="0" w:tplc="A89E4638">
      <w:start w:val="2"/>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61EF5A4B"/>
    <w:multiLevelType w:val="hybridMultilevel"/>
    <w:tmpl w:val="67F6CEAE"/>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6" w15:restartNumberingAfterBreak="0">
    <w:nsid w:val="648344B7"/>
    <w:multiLevelType w:val="hybridMultilevel"/>
    <w:tmpl w:val="2350380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564683A"/>
    <w:multiLevelType w:val="hybridMultilevel"/>
    <w:tmpl w:val="9BC0BB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661A2DAA"/>
    <w:multiLevelType w:val="hybridMultilevel"/>
    <w:tmpl w:val="27541004"/>
    <w:lvl w:ilvl="0" w:tplc="4262F7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6203987"/>
    <w:multiLevelType w:val="hybridMultilevel"/>
    <w:tmpl w:val="9F1A1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171B88"/>
    <w:multiLevelType w:val="hybridMultilevel"/>
    <w:tmpl w:val="2FAE76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7AB4D82"/>
    <w:multiLevelType w:val="hybridMultilevel"/>
    <w:tmpl w:val="79868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686C5408"/>
    <w:multiLevelType w:val="hybridMultilevel"/>
    <w:tmpl w:val="6BE6BD40"/>
    <w:lvl w:ilvl="0" w:tplc="4262F7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8820983"/>
    <w:multiLevelType w:val="hybridMultilevel"/>
    <w:tmpl w:val="1932F3BC"/>
    <w:lvl w:ilvl="0" w:tplc="7E1A3A94">
      <w:numFmt w:val="bullet"/>
      <w:lvlText w:val="-"/>
      <w:lvlJc w:val="left"/>
      <w:pPr>
        <w:tabs>
          <w:tab w:val="num" w:pos="720"/>
        </w:tabs>
        <w:ind w:left="720" w:hanging="360"/>
      </w:pPr>
      <w:rPr>
        <w:rFonts w:ascii="Times New Roman" w:eastAsia="SimSun"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64" w15:restartNumberingAfterBreak="0">
    <w:nsid w:val="690B1B05"/>
    <w:multiLevelType w:val="hybridMultilevel"/>
    <w:tmpl w:val="A63837D4"/>
    <w:lvl w:ilvl="0" w:tplc="4262F79C">
      <w:start w:val="1"/>
      <w:numFmt w:val="bullet"/>
      <w:lvlText w:val="-"/>
      <w:lvlJc w:val="left"/>
      <w:pPr>
        <w:ind w:left="720" w:hanging="360"/>
      </w:pPr>
      <w:rPr>
        <w:rFonts w:ascii="Calibri" w:hAnsi="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69CE483F"/>
    <w:multiLevelType w:val="hybridMultilevel"/>
    <w:tmpl w:val="FD42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6C787B60"/>
    <w:multiLevelType w:val="hybridMultilevel"/>
    <w:tmpl w:val="CA3623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6EC2562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6F40314F"/>
    <w:multiLevelType w:val="hybridMultilevel"/>
    <w:tmpl w:val="C0D8A3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74826600"/>
    <w:multiLevelType w:val="hybridMultilevel"/>
    <w:tmpl w:val="CC987C70"/>
    <w:lvl w:ilvl="0" w:tplc="02F265D4">
      <w:numFmt w:val="bullet"/>
      <w:lvlText w:val="-"/>
      <w:lvlJc w:val="left"/>
      <w:pPr>
        <w:tabs>
          <w:tab w:val="num" w:pos="720"/>
        </w:tabs>
        <w:ind w:left="720" w:hanging="360"/>
      </w:pPr>
      <w:rPr>
        <w:rFonts w:ascii="Times New Roman" w:eastAsia="MS Mincho" w:hAnsi="Times New Roman"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77112BEA"/>
    <w:multiLevelType w:val="hybridMultilevel"/>
    <w:tmpl w:val="6A56C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79FC1B73"/>
    <w:multiLevelType w:val="hybridMultilevel"/>
    <w:tmpl w:val="AB324FFA"/>
    <w:lvl w:ilvl="0" w:tplc="974CDBB0">
      <w:start w:val="6"/>
      <w:numFmt w:val="bullet"/>
      <w:lvlText w:val="-"/>
      <w:lvlJc w:val="left"/>
      <w:pPr>
        <w:tabs>
          <w:tab w:val="num" w:pos="930"/>
        </w:tabs>
        <w:ind w:left="930" w:hanging="57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3" w15:restartNumberingAfterBreak="0">
    <w:nsid w:val="7A572ADD"/>
    <w:multiLevelType w:val="hybridMultilevel"/>
    <w:tmpl w:val="2A8A7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FB343A8"/>
    <w:multiLevelType w:val="hybridMultilevel"/>
    <w:tmpl w:val="939C7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lvlOverride w:ilvl="0">
      <w:lvl w:ilvl="0">
        <w:start w:val="1"/>
        <w:numFmt w:val="bullet"/>
        <w:lvlText w:val="-"/>
        <w:legacy w:legacy="1" w:legacySpace="0" w:legacyIndent="360"/>
        <w:lvlJc w:val="left"/>
        <w:pPr>
          <w:ind w:left="360" w:hanging="360"/>
        </w:pPr>
      </w:lvl>
    </w:lvlOverride>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
  </w:num>
  <w:num w:numId="4">
    <w:abstractNumId w:val="27"/>
  </w:num>
  <w:num w:numId="5">
    <w:abstractNumId w:val="67"/>
  </w:num>
  <w:num w:numId="6">
    <w:abstractNumId w:val="10"/>
    <w:lvlOverride w:ilvl="0">
      <w:lvl w:ilvl="0">
        <w:start w:val="1"/>
        <w:numFmt w:val="bullet"/>
        <w:lvlText w:val="-"/>
        <w:legacy w:legacy="1" w:legacySpace="0" w:legacyIndent="360"/>
        <w:lvlJc w:val="left"/>
        <w:pPr>
          <w:ind w:left="360" w:hanging="360"/>
        </w:pPr>
      </w:lvl>
    </w:lvlOverride>
  </w:num>
  <w:num w:numId="7">
    <w:abstractNumId w:val="46"/>
  </w:num>
  <w:num w:numId="8">
    <w:abstractNumId w:val="43"/>
  </w:num>
  <w:num w:numId="9">
    <w:abstractNumId w:val="53"/>
  </w:num>
  <w:num w:numId="10">
    <w:abstractNumId w:val="39"/>
  </w:num>
  <w:num w:numId="11">
    <w:abstractNumId w:val="63"/>
  </w:num>
  <w:num w:numId="12">
    <w:abstractNumId w:val="16"/>
  </w:num>
  <w:num w:numId="13">
    <w:abstractNumId w:val="55"/>
  </w:num>
  <w:num w:numId="14">
    <w:abstractNumId w:val="44"/>
  </w:num>
  <w:num w:numId="15">
    <w:abstractNumId w:val="25"/>
  </w:num>
  <w:num w:numId="16">
    <w:abstractNumId w:val="22"/>
  </w:num>
  <w:num w:numId="17">
    <w:abstractNumId w:val="49"/>
  </w:num>
  <w:num w:numId="18">
    <w:abstractNumId w:val="50"/>
  </w:num>
  <w:num w:numId="19">
    <w:abstractNumId w:val="48"/>
  </w:num>
  <w:num w:numId="20">
    <w:abstractNumId w:val="37"/>
  </w:num>
  <w:num w:numId="21">
    <w:abstractNumId w:val="70"/>
  </w:num>
  <w:num w:numId="22">
    <w:abstractNumId w:val="56"/>
  </w:num>
  <w:num w:numId="23">
    <w:abstractNumId w:val="19"/>
  </w:num>
  <w:num w:numId="24">
    <w:abstractNumId w:val="9"/>
  </w:num>
  <w:num w:numId="25">
    <w:abstractNumId w:val="7"/>
  </w:num>
  <w:num w:numId="26">
    <w:abstractNumId w:val="6"/>
  </w:num>
  <w:num w:numId="27">
    <w:abstractNumId w:val="5"/>
  </w:num>
  <w:num w:numId="28">
    <w:abstractNumId w:val="4"/>
  </w:num>
  <w:num w:numId="29">
    <w:abstractNumId w:val="8"/>
  </w:num>
  <w:num w:numId="30">
    <w:abstractNumId w:val="3"/>
  </w:num>
  <w:num w:numId="31">
    <w:abstractNumId w:val="2"/>
  </w:num>
  <w:num w:numId="32">
    <w:abstractNumId w:val="0"/>
  </w:num>
  <w:num w:numId="33">
    <w:abstractNumId w:val="38"/>
  </w:num>
  <w:num w:numId="34">
    <w:abstractNumId w:val="45"/>
  </w:num>
  <w:num w:numId="35">
    <w:abstractNumId w:val="54"/>
  </w:num>
  <w:num w:numId="36">
    <w:abstractNumId w:val="72"/>
  </w:num>
  <w:num w:numId="37">
    <w:abstractNumId w:val="17"/>
  </w:num>
  <w:num w:numId="38">
    <w:abstractNumId w:val="30"/>
  </w:num>
  <w:num w:numId="39">
    <w:abstractNumId w:val="18"/>
  </w:num>
  <w:num w:numId="40">
    <w:abstractNumId w:val="23"/>
  </w:num>
  <w:num w:numId="41">
    <w:abstractNumId w:val="29"/>
  </w:num>
  <w:num w:numId="42">
    <w:abstractNumId w:val="69"/>
  </w:num>
  <w:num w:numId="43">
    <w:abstractNumId w:val="32"/>
  </w:num>
  <w:num w:numId="44">
    <w:abstractNumId w:val="69"/>
  </w:num>
  <w:num w:numId="45">
    <w:abstractNumId w:val="12"/>
  </w:num>
  <w:num w:numId="46">
    <w:abstractNumId w:val="58"/>
  </w:num>
  <w:num w:numId="47">
    <w:abstractNumId w:val="62"/>
  </w:num>
  <w:num w:numId="48">
    <w:abstractNumId w:val="64"/>
  </w:num>
  <w:num w:numId="49">
    <w:abstractNumId w:val="14"/>
  </w:num>
  <w:num w:numId="50">
    <w:abstractNumId w:val="31"/>
  </w:num>
  <w:num w:numId="51">
    <w:abstractNumId w:val="40"/>
  </w:num>
  <w:num w:numId="52">
    <w:abstractNumId w:val="60"/>
  </w:num>
  <w:num w:numId="53">
    <w:abstractNumId w:val="68"/>
  </w:num>
  <w:num w:numId="54">
    <w:abstractNumId w:val="35"/>
  </w:num>
  <w:num w:numId="55">
    <w:abstractNumId w:val="20"/>
  </w:num>
  <w:num w:numId="56">
    <w:abstractNumId w:val="21"/>
  </w:num>
  <w:num w:numId="57">
    <w:abstractNumId w:val="47"/>
  </w:num>
  <w:num w:numId="58">
    <w:abstractNumId w:val="65"/>
  </w:num>
  <w:num w:numId="59">
    <w:abstractNumId w:val="71"/>
  </w:num>
  <w:num w:numId="60">
    <w:abstractNumId w:val="13"/>
  </w:num>
  <w:num w:numId="61">
    <w:abstractNumId w:val="66"/>
  </w:num>
  <w:num w:numId="62">
    <w:abstractNumId w:val="36"/>
  </w:num>
  <w:num w:numId="63">
    <w:abstractNumId w:val="59"/>
  </w:num>
  <w:num w:numId="64">
    <w:abstractNumId w:val="51"/>
  </w:num>
  <w:num w:numId="65">
    <w:abstractNumId w:val="24"/>
  </w:num>
  <w:num w:numId="66">
    <w:abstractNumId w:val="28"/>
  </w:num>
  <w:num w:numId="67">
    <w:abstractNumId w:val="52"/>
  </w:num>
  <w:num w:numId="68">
    <w:abstractNumId w:val="61"/>
  </w:num>
  <w:num w:numId="69">
    <w:abstractNumId w:val="74"/>
  </w:num>
  <w:num w:numId="70">
    <w:abstractNumId w:val="15"/>
  </w:num>
  <w:num w:numId="71">
    <w:abstractNumId w:val="26"/>
  </w:num>
  <w:num w:numId="72">
    <w:abstractNumId w:val="42"/>
  </w:num>
  <w:num w:numId="73">
    <w:abstractNumId w:val="73"/>
  </w:num>
  <w:num w:numId="74">
    <w:abstractNumId w:val="41"/>
  </w:num>
  <w:num w:numId="75">
    <w:abstractNumId w:val="57"/>
  </w:num>
  <w:num w:numId="76">
    <w:abstractNumId w:val="33"/>
  </w:num>
  <w:num w:numId="77">
    <w:abstractNumId w:val="11"/>
  </w:num>
  <w:num w:numId="78">
    <w:abstractNumId w:val="34"/>
  </w:num>
  <w:numIdMacAtCleanup w:val="6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removePersonalInformation/>
  <w:removeDateAndTime/>
  <w:embedSystemFonts/>
  <w:bordersDoNotSurroundHeader/>
  <w:bordersDoNotSurroundFooter/>
  <w:hideSpellingErrors/>
  <w:hideGrammaticalErrors/>
  <w:activeWritingStyle w:appName="MSWord" w:lang="en-US" w:vendorID="64" w:dllVersion="6" w:nlCheck="1" w:checkStyle="1"/>
  <w:activeWritingStyle w:appName="MSWord" w:lang="en-GB" w:vendorID="64" w:dllVersion="6" w:nlCheck="1" w:checkStyle="1"/>
  <w:activeWritingStyle w:appName="MSWord" w:lang="da-DK" w:vendorID="64" w:dllVersion="6" w:nlCheck="1" w:checkStyle="0"/>
  <w:activeWritingStyle w:appName="MSWord" w:lang="de-DE" w:vendorID="64" w:dllVersion="6" w:nlCheck="1" w:checkStyle="0"/>
  <w:activeWritingStyle w:appName="MSWord" w:lang="de-CH" w:vendorID="64" w:dllVersion="6" w:nlCheck="1" w:checkStyle="0"/>
  <w:activeWritingStyle w:appName="MSWord" w:lang="fr-FR" w:vendorID="64" w:dllVersion="6" w:nlCheck="1" w:checkStyle="0"/>
  <w:activeWritingStyle w:appName="MSWord" w:lang="fi-FI" w:vendorID="64" w:dllVersion="6" w:nlCheck="1" w:checkStyle="0"/>
  <w:activeWritingStyle w:appName="MSWord" w:lang="nl-NL" w:vendorID="64" w:dllVersion="6" w:nlCheck="1" w:checkStyle="0"/>
  <w:activeWritingStyle w:appName="MSWord" w:lang="it-IT" w:vendorID="64" w:dllVersion="6" w:nlCheck="1" w:checkStyle="0"/>
  <w:activeWritingStyle w:appName="MSWord" w:lang="es-ES" w:vendorID="64" w:dllVersion="6" w:nlCheck="1" w:checkStyle="1"/>
  <w:activeWritingStyle w:appName="MSWord" w:lang="pt-BR" w:vendorID="64" w:dllVersion="6" w:nlCheck="1" w:checkStyle="0"/>
  <w:activeWritingStyle w:appName="MSWord" w:lang="sv-SE" w:vendorID="64" w:dllVersion="0" w:nlCheck="1" w:checkStyle="0"/>
  <w:activeWritingStyle w:appName="MSWord" w:lang="fi-FI" w:vendorID="64" w:dllVersion="0" w:nlCheck="1" w:checkStyle="0"/>
  <w:activeWritingStyle w:appName="MSWord" w:lang="en-US" w:vendorID="64" w:dllVersion="0" w:nlCheck="1" w:checkStyle="0"/>
  <w:activeWritingStyle w:appName="MSWord" w:lang="en-GB" w:vendorID="64" w:dllVersion="0" w:nlCheck="1" w:checkStyle="0"/>
  <w:activeWritingStyle w:appName="MSWord" w:lang="de-CH" w:vendorID="64" w:dllVersion="0" w:nlCheck="1" w:checkStyle="0"/>
  <w:activeWritingStyle w:appName="MSWord" w:lang="es-ES_tradnl" w:vendorID="64" w:dllVersion="6" w:nlCheck="1" w:checkStyle="1"/>
  <w:activeWritingStyle w:appName="MSWord" w:lang="en-US" w:vendorID="64" w:dllVersion="4096" w:nlCheck="1" w:checkStyle="0"/>
  <w:activeWritingStyle w:appName="MSWord" w:lang="de-DE" w:vendorID="64" w:dllVersion="0" w:nlCheck="1" w:checkStyle="0"/>
  <w:activeWritingStyle w:appName="MSWord" w:lang="es-ES" w:vendorID="64" w:dllVersion="4096" w:nlCheck="1" w:checkStyle="0"/>
  <w:activeWritingStyle w:appName="MSWord" w:lang="en-GB" w:vendorID="64" w:dllVersion="4096" w:nlCheck="1" w:checkStyle="0"/>
  <w:activeWritingStyle w:appName="MSWord" w:lang="sv-SE" w:vendorID="64" w:dllVersion="4096" w:nlCheck="1" w:checkStyle="0"/>
  <w:activeWritingStyle w:appName="MSWord" w:lang="pt-PT" w:vendorID="64" w:dllVersion="4096" w:nlCheck="1" w:checkStyle="0"/>
  <w:activeWritingStyle w:appName="MSWord" w:lang="it-IT" w:vendorID="64" w:dllVersion="4096" w:nlCheck="1" w:checkStyle="0"/>
  <w:activeWritingStyle w:appName="MSWord" w:lang="nl-NL" w:vendorID="64" w:dllVersion="4096" w:nlCheck="1" w:checkStyle="0"/>
  <w:activeWritingStyle w:appName="MSWord" w:lang="da-DK" w:vendorID="64" w:dllVersion="4096" w:nlCheck="1" w:checkStyle="0"/>
  <w:activeWritingStyle w:appName="MSWord" w:lang="de-DE" w:vendorID="64" w:dllVersion="4096" w:nlCheck="1" w:checkStyle="0"/>
  <w:activeWritingStyle w:appName="MSWord" w:lang="nb-NO" w:vendorID="64" w:dllVersion="4096" w:nlCheck="1" w:checkStyle="0"/>
  <w:activeWritingStyle w:appName="MSWord" w:lang="es-ES_tradnl" w:vendorID="64" w:dllVersion="4096" w:nlCheck="1" w:checkStyle="0"/>
  <w:activeWritingStyle w:appName="MSWord" w:lang="pl-PL" w:vendorID="64" w:dllVersion="4096" w:nlCheck="1" w:checkStyle="0"/>
  <w:activeWritingStyle w:appName="MSWord" w:lang="it-IT"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n-US" w:vendorID="8" w:dllVersion="513" w:checkStyle="1"/>
  <w:activeWritingStyle w:appName="MSWord" w:lang="it-IT" w:vendorID="3" w:dllVersion="512" w:checkStyle="1"/>
  <w:activeWritingStyle w:appName="MSWord" w:lang="nl-NL" w:vendorID="9" w:dllVersion="512" w:checkStyle="1"/>
  <w:activeWritingStyle w:appName="MSWord" w:lang="de-DE" w:vendorID="9" w:dllVersion="512" w:checkStyle="1"/>
  <w:activeWritingStyle w:appName="MSWord" w:lang="es-ES" w:vendorID="9" w:dllVersion="512" w:checkStyle="1"/>
  <w:activeWritingStyle w:appName="MSWord" w:lang="es-ES_tradnl" w:vendorID="9" w:dllVersion="512" w:checkStyle="1"/>
  <w:activeWritingStyle w:appName="MSWord" w:lang="en-GB" w:vendorID="8" w:dllVersion="513" w:checkStyle="1"/>
  <w:activeWritingStyle w:appName="MSWord" w:lang="sv-SE" w:vendorID="0" w:dllVersion="512" w:checkStyle="1"/>
  <w:activeWritingStyle w:appName="MSWord" w:lang="fr-FR" w:vendorID="9" w:dllVersion="512" w:checkStyle="1"/>
  <w:activeWritingStyle w:appName="MSWord" w:lang="it-IT" w:vendorID="3" w:dllVersion="517" w:checkStyle="1"/>
  <w:activeWritingStyle w:appName="MSWord" w:lang="sv-SE" w:vendorID="666" w:dllVersion="513" w:checkStyle="1"/>
  <w:activeWritingStyle w:appName="MSWord" w:lang="pt-BR" w:vendorID="1" w:dllVersion="513" w:checkStyle="1"/>
  <w:activeWritingStyle w:appName="MSWord" w:lang="sv-SE" w:vendorID="22" w:dllVersion="513" w:checkStyle="1"/>
  <w:activeWritingStyle w:appName="MSWord" w:lang="fi-FI" w:vendorID="22" w:dllVersion="513" w:checkStyle="1"/>
  <w:activeWritingStyle w:appName="MSWord" w:lang="sv-FI" w:vendorID="22" w:dllVersion="513" w:checkStyle="1"/>
  <w:activeWritingStyle w:appName="MSWord" w:lang="pl-PL" w:vendorID="12" w:dllVersion="512" w:checkStyle="1"/>
  <w:activeWritingStyle w:appName="MSWord" w:lang="cs-CZ" w:vendorID="7" w:dllVersion="514" w:checkStyle="1"/>
  <w:activeWritingStyle w:appName="MSWord" w:lang="pt-PT" w:vendorID="75" w:dllVersion="513" w:checkStyle="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ldViewShowStyleArea" w:val="3"/>
    <w:docVar w:name="Registered" w:val="-1"/>
    <w:docVar w:name="Version" w:val="0"/>
  </w:docVars>
  <w:rsids>
    <w:rsidRoot w:val="00FC3401"/>
    <w:rsid w:val="00002250"/>
    <w:rsid w:val="0000481C"/>
    <w:rsid w:val="00005DA4"/>
    <w:rsid w:val="00007275"/>
    <w:rsid w:val="000100AC"/>
    <w:rsid w:val="0001025B"/>
    <w:rsid w:val="000113A2"/>
    <w:rsid w:val="000119EC"/>
    <w:rsid w:val="00011A50"/>
    <w:rsid w:val="00011D56"/>
    <w:rsid w:val="00011F0A"/>
    <w:rsid w:val="00012336"/>
    <w:rsid w:val="00012688"/>
    <w:rsid w:val="00012B9E"/>
    <w:rsid w:val="00012F45"/>
    <w:rsid w:val="00014A27"/>
    <w:rsid w:val="00015563"/>
    <w:rsid w:val="00015706"/>
    <w:rsid w:val="000158DC"/>
    <w:rsid w:val="0002124A"/>
    <w:rsid w:val="0002176D"/>
    <w:rsid w:val="0002336E"/>
    <w:rsid w:val="00024D73"/>
    <w:rsid w:val="000273B8"/>
    <w:rsid w:val="00027CFD"/>
    <w:rsid w:val="00027F53"/>
    <w:rsid w:val="00032B9A"/>
    <w:rsid w:val="00033145"/>
    <w:rsid w:val="00036879"/>
    <w:rsid w:val="00036B86"/>
    <w:rsid w:val="0003784C"/>
    <w:rsid w:val="000378A4"/>
    <w:rsid w:val="00037E8A"/>
    <w:rsid w:val="0004189A"/>
    <w:rsid w:val="00042D50"/>
    <w:rsid w:val="0004438C"/>
    <w:rsid w:val="000443B2"/>
    <w:rsid w:val="00046A08"/>
    <w:rsid w:val="000500C0"/>
    <w:rsid w:val="0005057E"/>
    <w:rsid w:val="0005153B"/>
    <w:rsid w:val="00052560"/>
    <w:rsid w:val="0005281D"/>
    <w:rsid w:val="00052D04"/>
    <w:rsid w:val="00052D83"/>
    <w:rsid w:val="00053383"/>
    <w:rsid w:val="00053396"/>
    <w:rsid w:val="00055005"/>
    <w:rsid w:val="000555E6"/>
    <w:rsid w:val="000569B4"/>
    <w:rsid w:val="000569C0"/>
    <w:rsid w:val="000574EC"/>
    <w:rsid w:val="00057BA4"/>
    <w:rsid w:val="00057FF4"/>
    <w:rsid w:val="0006052A"/>
    <w:rsid w:val="000608CE"/>
    <w:rsid w:val="000617A7"/>
    <w:rsid w:val="00063F3D"/>
    <w:rsid w:val="00063FF7"/>
    <w:rsid w:val="0006515D"/>
    <w:rsid w:val="00065397"/>
    <w:rsid w:val="00065FD6"/>
    <w:rsid w:val="00066341"/>
    <w:rsid w:val="0006650D"/>
    <w:rsid w:val="00066ACB"/>
    <w:rsid w:val="00070319"/>
    <w:rsid w:val="0007081D"/>
    <w:rsid w:val="000711CA"/>
    <w:rsid w:val="00072B3D"/>
    <w:rsid w:val="00073230"/>
    <w:rsid w:val="00074BF6"/>
    <w:rsid w:val="00075942"/>
    <w:rsid w:val="0007597F"/>
    <w:rsid w:val="00076BE8"/>
    <w:rsid w:val="00076EBF"/>
    <w:rsid w:val="00077110"/>
    <w:rsid w:val="00077382"/>
    <w:rsid w:val="00080847"/>
    <w:rsid w:val="00080A21"/>
    <w:rsid w:val="00082CF8"/>
    <w:rsid w:val="00082E96"/>
    <w:rsid w:val="00084B74"/>
    <w:rsid w:val="00086767"/>
    <w:rsid w:val="00086E26"/>
    <w:rsid w:val="00090098"/>
    <w:rsid w:val="000908CA"/>
    <w:rsid w:val="00091004"/>
    <w:rsid w:val="00091FBD"/>
    <w:rsid w:val="0009257C"/>
    <w:rsid w:val="00093145"/>
    <w:rsid w:val="000937B2"/>
    <w:rsid w:val="00094B16"/>
    <w:rsid w:val="00094CE7"/>
    <w:rsid w:val="00095259"/>
    <w:rsid w:val="0009600D"/>
    <w:rsid w:val="00096A3F"/>
    <w:rsid w:val="000A02C0"/>
    <w:rsid w:val="000A3D48"/>
    <w:rsid w:val="000A4667"/>
    <w:rsid w:val="000A6868"/>
    <w:rsid w:val="000B20F2"/>
    <w:rsid w:val="000B3B59"/>
    <w:rsid w:val="000B3F80"/>
    <w:rsid w:val="000B3F96"/>
    <w:rsid w:val="000B52D0"/>
    <w:rsid w:val="000B5C16"/>
    <w:rsid w:val="000B697E"/>
    <w:rsid w:val="000B7345"/>
    <w:rsid w:val="000B76EC"/>
    <w:rsid w:val="000B7DC7"/>
    <w:rsid w:val="000C0425"/>
    <w:rsid w:val="000C1329"/>
    <w:rsid w:val="000C1331"/>
    <w:rsid w:val="000C1440"/>
    <w:rsid w:val="000C4043"/>
    <w:rsid w:val="000C6940"/>
    <w:rsid w:val="000C6A37"/>
    <w:rsid w:val="000D227A"/>
    <w:rsid w:val="000D49F7"/>
    <w:rsid w:val="000D5F0B"/>
    <w:rsid w:val="000D6113"/>
    <w:rsid w:val="000D6FB4"/>
    <w:rsid w:val="000E0C39"/>
    <w:rsid w:val="000E0E30"/>
    <w:rsid w:val="000E0F14"/>
    <w:rsid w:val="000E1D55"/>
    <w:rsid w:val="000E251D"/>
    <w:rsid w:val="000E2A89"/>
    <w:rsid w:val="000E4612"/>
    <w:rsid w:val="000E4B5B"/>
    <w:rsid w:val="000E790B"/>
    <w:rsid w:val="000E7AB0"/>
    <w:rsid w:val="000F0068"/>
    <w:rsid w:val="000F00D8"/>
    <w:rsid w:val="000F0B7F"/>
    <w:rsid w:val="000F201B"/>
    <w:rsid w:val="000F2281"/>
    <w:rsid w:val="000F242B"/>
    <w:rsid w:val="000F7618"/>
    <w:rsid w:val="000F77C4"/>
    <w:rsid w:val="001003FF"/>
    <w:rsid w:val="00102F7C"/>
    <w:rsid w:val="001038B7"/>
    <w:rsid w:val="00104060"/>
    <w:rsid w:val="00106A25"/>
    <w:rsid w:val="00110742"/>
    <w:rsid w:val="001124C5"/>
    <w:rsid w:val="00112CE4"/>
    <w:rsid w:val="00112E4B"/>
    <w:rsid w:val="00113977"/>
    <w:rsid w:val="00113B40"/>
    <w:rsid w:val="00114F98"/>
    <w:rsid w:val="0011555C"/>
    <w:rsid w:val="00121226"/>
    <w:rsid w:val="00121EC7"/>
    <w:rsid w:val="00121FF3"/>
    <w:rsid w:val="0012225D"/>
    <w:rsid w:val="00123972"/>
    <w:rsid w:val="00123AD9"/>
    <w:rsid w:val="00124FEE"/>
    <w:rsid w:val="00125522"/>
    <w:rsid w:val="00126808"/>
    <w:rsid w:val="0012685D"/>
    <w:rsid w:val="00131C69"/>
    <w:rsid w:val="00132C7F"/>
    <w:rsid w:val="00132F61"/>
    <w:rsid w:val="001331E2"/>
    <w:rsid w:val="001337BD"/>
    <w:rsid w:val="00133E08"/>
    <w:rsid w:val="00134845"/>
    <w:rsid w:val="00136104"/>
    <w:rsid w:val="00137003"/>
    <w:rsid w:val="00137664"/>
    <w:rsid w:val="001408F6"/>
    <w:rsid w:val="001424C5"/>
    <w:rsid w:val="00143468"/>
    <w:rsid w:val="0014355C"/>
    <w:rsid w:val="00145949"/>
    <w:rsid w:val="00146104"/>
    <w:rsid w:val="00146461"/>
    <w:rsid w:val="00147EF5"/>
    <w:rsid w:val="00151532"/>
    <w:rsid w:val="00152AAB"/>
    <w:rsid w:val="00152D53"/>
    <w:rsid w:val="00152E02"/>
    <w:rsid w:val="0015500C"/>
    <w:rsid w:val="00155581"/>
    <w:rsid w:val="001562D7"/>
    <w:rsid w:val="0015657E"/>
    <w:rsid w:val="0015686A"/>
    <w:rsid w:val="00156F49"/>
    <w:rsid w:val="00157F54"/>
    <w:rsid w:val="00160834"/>
    <w:rsid w:val="00162B46"/>
    <w:rsid w:val="001631FE"/>
    <w:rsid w:val="00163C9F"/>
    <w:rsid w:val="00167234"/>
    <w:rsid w:val="0017059F"/>
    <w:rsid w:val="001716D7"/>
    <w:rsid w:val="001720EC"/>
    <w:rsid w:val="00172188"/>
    <w:rsid w:val="00172D70"/>
    <w:rsid w:val="00173122"/>
    <w:rsid w:val="00173CFC"/>
    <w:rsid w:val="00174090"/>
    <w:rsid w:val="0017508C"/>
    <w:rsid w:val="00175FFA"/>
    <w:rsid w:val="00176890"/>
    <w:rsid w:val="0017790B"/>
    <w:rsid w:val="00180947"/>
    <w:rsid w:val="00180EBD"/>
    <w:rsid w:val="00181800"/>
    <w:rsid w:val="00182B81"/>
    <w:rsid w:val="00183785"/>
    <w:rsid w:val="001838FC"/>
    <w:rsid w:val="00183F57"/>
    <w:rsid w:val="00185619"/>
    <w:rsid w:val="0018577C"/>
    <w:rsid w:val="00185D7B"/>
    <w:rsid w:val="001902A1"/>
    <w:rsid w:val="00190CC1"/>
    <w:rsid w:val="00191692"/>
    <w:rsid w:val="0019184B"/>
    <w:rsid w:val="00191F8A"/>
    <w:rsid w:val="00194878"/>
    <w:rsid w:val="00195698"/>
    <w:rsid w:val="001957E3"/>
    <w:rsid w:val="00196E58"/>
    <w:rsid w:val="001975F0"/>
    <w:rsid w:val="001A0B65"/>
    <w:rsid w:val="001A2E20"/>
    <w:rsid w:val="001A429F"/>
    <w:rsid w:val="001A6687"/>
    <w:rsid w:val="001A6B31"/>
    <w:rsid w:val="001A7C18"/>
    <w:rsid w:val="001B2C72"/>
    <w:rsid w:val="001B2DE9"/>
    <w:rsid w:val="001B3A5D"/>
    <w:rsid w:val="001B4BC1"/>
    <w:rsid w:val="001B4E86"/>
    <w:rsid w:val="001C064F"/>
    <w:rsid w:val="001C146F"/>
    <w:rsid w:val="001C21A5"/>
    <w:rsid w:val="001C33A1"/>
    <w:rsid w:val="001C39E1"/>
    <w:rsid w:val="001C4228"/>
    <w:rsid w:val="001C7938"/>
    <w:rsid w:val="001C7CFE"/>
    <w:rsid w:val="001D0971"/>
    <w:rsid w:val="001D114A"/>
    <w:rsid w:val="001D43EC"/>
    <w:rsid w:val="001D54EB"/>
    <w:rsid w:val="001D584B"/>
    <w:rsid w:val="001D5B75"/>
    <w:rsid w:val="001D6A00"/>
    <w:rsid w:val="001D77FE"/>
    <w:rsid w:val="001D78DF"/>
    <w:rsid w:val="001E002F"/>
    <w:rsid w:val="001E1A70"/>
    <w:rsid w:val="001E1E97"/>
    <w:rsid w:val="001E2ABE"/>
    <w:rsid w:val="001E403D"/>
    <w:rsid w:val="001E40E9"/>
    <w:rsid w:val="001E534A"/>
    <w:rsid w:val="001E5A2E"/>
    <w:rsid w:val="001E66B7"/>
    <w:rsid w:val="001E6B77"/>
    <w:rsid w:val="001E7571"/>
    <w:rsid w:val="001F2F94"/>
    <w:rsid w:val="001F302F"/>
    <w:rsid w:val="001F3849"/>
    <w:rsid w:val="001F39B8"/>
    <w:rsid w:val="001F6526"/>
    <w:rsid w:val="00202793"/>
    <w:rsid w:val="002029EE"/>
    <w:rsid w:val="0020356A"/>
    <w:rsid w:val="00203E39"/>
    <w:rsid w:val="00203F25"/>
    <w:rsid w:val="00204E42"/>
    <w:rsid w:val="0020594A"/>
    <w:rsid w:val="00206494"/>
    <w:rsid w:val="0020764C"/>
    <w:rsid w:val="0020793B"/>
    <w:rsid w:val="00212886"/>
    <w:rsid w:val="00214238"/>
    <w:rsid w:val="00214A4D"/>
    <w:rsid w:val="00215129"/>
    <w:rsid w:val="002151FB"/>
    <w:rsid w:val="00215707"/>
    <w:rsid w:val="00216454"/>
    <w:rsid w:val="00217B9D"/>
    <w:rsid w:val="00220CF0"/>
    <w:rsid w:val="00221AE3"/>
    <w:rsid w:val="00221C42"/>
    <w:rsid w:val="00222DED"/>
    <w:rsid w:val="0022428E"/>
    <w:rsid w:val="00225A99"/>
    <w:rsid w:val="0023052F"/>
    <w:rsid w:val="00230CC4"/>
    <w:rsid w:val="00230D8E"/>
    <w:rsid w:val="002326AC"/>
    <w:rsid w:val="002332D4"/>
    <w:rsid w:val="0023487C"/>
    <w:rsid w:val="00235E0C"/>
    <w:rsid w:val="002371F2"/>
    <w:rsid w:val="002375AD"/>
    <w:rsid w:val="00237718"/>
    <w:rsid w:val="00241483"/>
    <w:rsid w:val="00242063"/>
    <w:rsid w:val="0024327C"/>
    <w:rsid w:val="00243DB0"/>
    <w:rsid w:val="00244B26"/>
    <w:rsid w:val="002450D5"/>
    <w:rsid w:val="00245514"/>
    <w:rsid w:val="0024606F"/>
    <w:rsid w:val="00247689"/>
    <w:rsid w:val="002502AB"/>
    <w:rsid w:val="00252612"/>
    <w:rsid w:val="002527DF"/>
    <w:rsid w:val="002528F5"/>
    <w:rsid w:val="002531B4"/>
    <w:rsid w:val="0025423F"/>
    <w:rsid w:val="00255696"/>
    <w:rsid w:val="002556FC"/>
    <w:rsid w:val="00255DB2"/>
    <w:rsid w:val="00255E37"/>
    <w:rsid w:val="002564C9"/>
    <w:rsid w:val="002604F9"/>
    <w:rsid w:val="002619A1"/>
    <w:rsid w:val="0026226D"/>
    <w:rsid w:val="00262841"/>
    <w:rsid w:val="00262EF1"/>
    <w:rsid w:val="00262F73"/>
    <w:rsid w:val="002634BB"/>
    <w:rsid w:val="0026398D"/>
    <w:rsid w:val="0026582C"/>
    <w:rsid w:val="00265A13"/>
    <w:rsid w:val="00265EA2"/>
    <w:rsid w:val="00266016"/>
    <w:rsid w:val="002660CA"/>
    <w:rsid w:val="00266616"/>
    <w:rsid w:val="002679B7"/>
    <w:rsid w:val="002708B7"/>
    <w:rsid w:val="00270FFF"/>
    <w:rsid w:val="002729D4"/>
    <w:rsid w:val="002730C7"/>
    <w:rsid w:val="0027400F"/>
    <w:rsid w:val="00274B5D"/>
    <w:rsid w:val="00275114"/>
    <w:rsid w:val="00275A03"/>
    <w:rsid w:val="00280C28"/>
    <w:rsid w:val="00282C0D"/>
    <w:rsid w:val="00284CC8"/>
    <w:rsid w:val="00291530"/>
    <w:rsid w:val="00293297"/>
    <w:rsid w:val="00294138"/>
    <w:rsid w:val="002942C0"/>
    <w:rsid w:val="00294503"/>
    <w:rsid w:val="0029475D"/>
    <w:rsid w:val="00294AA3"/>
    <w:rsid w:val="002955F4"/>
    <w:rsid w:val="0029647E"/>
    <w:rsid w:val="00297471"/>
    <w:rsid w:val="00297E0C"/>
    <w:rsid w:val="002A1795"/>
    <w:rsid w:val="002A1B84"/>
    <w:rsid w:val="002A28E5"/>
    <w:rsid w:val="002A3EC0"/>
    <w:rsid w:val="002A4845"/>
    <w:rsid w:val="002A531A"/>
    <w:rsid w:val="002A6AC1"/>
    <w:rsid w:val="002A6DEC"/>
    <w:rsid w:val="002A7EFD"/>
    <w:rsid w:val="002B02D4"/>
    <w:rsid w:val="002B0F18"/>
    <w:rsid w:val="002B1829"/>
    <w:rsid w:val="002B28C7"/>
    <w:rsid w:val="002B291E"/>
    <w:rsid w:val="002B3632"/>
    <w:rsid w:val="002B60F7"/>
    <w:rsid w:val="002B6B88"/>
    <w:rsid w:val="002C0847"/>
    <w:rsid w:val="002C13AF"/>
    <w:rsid w:val="002C197C"/>
    <w:rsid w:val="002C1A03"/>
    <w:rsid w:val="002C392D"/>
    <w:rsid w:val="002C61E5"/>
    <w:rsid w:val="002D2374"/>
    <w:rsid w:val="002D281D"/>
    <w:rsid w:val="002D2CE7"/>
    <w:rsid w:val="002D4EEB"/>
    <w:rsid w:val="002D53E6"/>
    <w:rsid w:val="002D5C17"/>
    <w:rsid w:val="002D5DBD"/>
    <w:rsid w:val="002D7167"/>
    <w:rsid w:val="002E04BF"/>
    <w:rsid w:val="002E0A4D"/>
    <w:rsid w:val="002E1D70"/>
    <w:rsid w:val="002E4AFA"/>
    <w:rsid w:val="002E4DD5"/>
    <w:rsid w:val="002E5968"/>
    <w:rsid w:val="002E5C99"/>
    <w:rsid w:val="002F07B4"/>
    <w:rsid w:val="002F1C5E"/>
    <w:rsid w:val="002F25B4"/>
    <w:rsid w:val="002F27F6"/>
    <w:rsid w:val="002F33D8"/>
    <w:rsid w:val="002F34B9"/>
    <w:rsid w:val="002F399C"/>
    <w:rsid w:val="002F5674"/>
    <w:rsid w:val="002F6358"/>
    <w:rsid w:val="002F74DF"/>
    <w:rsid w:val="002F753A"/>
    <w:rsid w:val="002F7894"/>
    <w:rsid w:val="00300A40"/>
    <w:rsid w:val="00300A83"/>
    <w:rsid w:val="00300EC3"/>
    <w:rsid w:val="0030183F"/>
    <w:rsid w:val="00301D4E"/>
    <w:rsid w:val="003042AD"/>
    <w:rsid w:val="00305485"/>
    <w:rsid w:val="0030676A"/>
    <w:rsid w:val="00306CB4"/>
    <w:rsid w:val="00307C6C"/>
    <w:rsid w:val="00312C64"/>
    <w:rsid w:val="00313294"/>
    <w:rsid w:val="0031420F"/>
    <w:rsid w:val="003157D2"/>
    <w:rsid w:val="003160AE"/>
    <w:rsid w:val="003167BB"/>
    <w:rsid w:val="003172BA"/>
    <w:rsid w:val="003177CD"/>
    <w:rsid w:val="0031794B"/>
    <w:rsid w:val="00320072"/>
    <w:rsid w:val="003215B6"/>
    <w:rsid w:val="00321747"/>
    <w:rsid w:val="003217EB"/>
    <w:rsid w:val="00322148"/>
    <w:rsid w:val="003278E5"/>
    <w:rsid w:val="00327E9C"/>
    <w:rsid w:val="00332AFD"/>
    <w:rsid w:val="00333D8C"/>
    <w:rsid w:val="00333ECB"/>
    <w:rsid w:val="0033472A"/>
    <w:rsid w:val="00336B90"/>
    <w:rsid w:val="003375DB"/>
    <w:rsid w:val="00337F94"/>
    <w:rsid w:val="003409BE"/>
    <w:rsid w:val="00340B48"/>
    <w:rsid w:val="00343E13"/>
    <w:rsid w:val="00344168"/>
    <w:rsid w:val="00344BA2"/>
    <w:rsid w:val="003450FF"/>
    <w:rsid w:val="003454A9"/>
    <w:rsid w:val="0034550C"/>
    <w:rsid w:val="00345643"/>
    <w:rsid w:val="00345782"/>
    <w:rsid w:val="00347080"/>
    <w:rsid w:val="00347268"/>
    <w:rsid w:val="00351280"/>
    <w:rsid w:val="00353069"/>
    <w:rsid w:val="00354019"/>
    <w:rsid w:val="0035416E"/>
    <w:rsid w:val="00354C05"/>
    <w:rsid w:val="00355711"/>
    <w:rsid w:val="00356FB6"/>
    <w:rsid w:val="00357AF0"/>
    <w:rsid w:val="00361747"/>
    <w:rsid w:val="00362349"/>
    <w:rsid w:val="00362C0E"/>
    <w:rsid w:val="0036568B"/>
    <w:rsid w:val="00366298"/>
    <w:rsid w:val="00366A83"/>
    <w:rsid w:val="00370378"/>
    <w:rsid w:val="00371241"/>
    <w:rsid w:val="0037258E"/>
    <w:rsid w:val="0037717A"/>
    <w:rsid w:val="003773A6"/>
    <w:rsid w:val="00377922"/>
    <w:rsid w:val="00377B33"/>
    <w:rsid w:val="003802EA"/>
    <w:rsid w:val="003806A8"/>
    <w:rsid w:val="00381178"/>
    <w:rsid w:val="00382831"/>
    <w:rsid w:val="00383E39"/>
    <w:rsid w:val="00384975"/>
    <w:rsid w:val="00385185"/>
    <w:rsid w:val="0038550D"/>
    <w:rsid w:val="0038570D"/>
    <w:rsid w:val="00385D00"/>
    <w:rsid w:val="00386274"/>
    <w:rsid w:val="00390295"/>
    <w:rsid w:val="00390798"/>
    <w:rsid w:val="003910D3"/>
    <w:rsid w:val="00391417"/>
    <w:rsid w:val="00391CEF"/>
    <w:rsid w:val="003955E8"/>
    <w:rsid w:val="00395AEC"/>
    <w:rsid w:val="00396841"/>
    <w:rsid w:val="003975FB"/>
    <w:rsid w:val="00397E0E"/>
    <w:rsid w:val="003A0141"/>
    <w:rsid w:val="003A1DF4"/>
    <w:rsid w:val="003A2480"/>
    <w:rsid w:val="003A4B53"/>
    <w:rsid w:val="003A501D"/>
    <w:rsid w:val="003A6AD9"/>
    <w:rsid w:val="003A6F67"/>
    <w:rsid w:val="003B23ED"/>
    <w:rsid w:val="003B2670"/>
    <w:rsid w:val="003B2949"/>
    <w:rsid w:val="003B2A52"/>
    <w:rsid w:val="003B327A"/>
    <w:rsid w:val="003B483D"/>
    <w:rsid w:val="003B4EE0"/>
    <w:rsid w:val="003B57DC"/>
    <w:rsid w:val="003B671D"/>
    <w:rsid w:val="003C033A"/>
    <w:rsid w:val="003C0F92"/>
    <w:rsid w:val="003C11A1"/>
    <w:rsid w:val="003C12DF"/>
    <w:rsid w:val="003C41A1"/>
    <w:rsid w:val="003C60B1"/>
    <w:rsid w:val="003C7B2D"/>
    <w:rsid w:val="003C7EED"/>
    <w:rsid w:val="003D1930"/>
    <w:rsid w:val="003D1B89"/>
    <w:rsid w:val="003D28A5"/>
    <w:rsid w:val="003D404B"/>
    <w:rsid w:val="003D4916"/>
    <w:rsid w:val="003D498B"/>
    <w:rsid w:val="003D4A82"/>
    <w:rsid w:val="003D7607"/>
    <w:rsid w:val="003D762C"/>
    <w:rsid w:val="003D7B4C"/>
    <w:rsid w:val="003E029D"/>
    <w:rsid w:val="003E0835"/>
    <w:rsid w:val="003E0B86"/>
    <w:rsid w:val="003E1D4F"/>
    <w:rsid w:val="003E2612"/>
    <w:rsid w:val="003E29EB"/>
    <w:rsid w:val="003E3027"/>
    <w:rsid w:val="003E3A0B"/>
    <w:rsid w:val="003E4635"/>
    <w:rsid w:val="003E671E"/>
    <w:rsid w:val="003E67AF"/>
    <w:rsid w:val="003F0A88"/>
    <w:rsid w:val="003F233D"/>
    <w:rsid w:val="003F264C"/>
    <w:rsid w:val="003F38F9"/>
    <w:rsid w:val="003F3911"/>
    <w:rsid w:val="003F42FB"/>
    <w:rsid w:val="003F4951"/>
    <w:rsid w:val="003F49B7"/>
    <w:rsid w:val="003F5942"/>
    <w:rsid w:val="003F65D5"/>
    <w:rsid w:val="003F7AE0"/>
    <w:rsid w:val="0040021F"/>
    <w:rsid w:val="00400BAF"/>
    <w:rsid w:val="0040118C"/>
    <w:rsid w:val="00401259"/>
    <w:rsid w:val="004028F9"/>
    <w:rsid w:val="00404011"/>
    <w:rsid w:val="00405F02"/>
    <w:rsid w:val="004067A2"/>
    <w:rsid w:val="00407126"/>
    <w:rsid w:val="00407466"/>
    <w:rsid w:val="00407F21"/>
    <w:rsid w:val="00410924"/>
    <w:rsid w:val="00410DE5"/>
    <w:rsid w:val="00411E9B"/>
    <w:rsid w:val="0041275D"/>
    <w:rsid w:val="00412848"/>
    <w:rsid w:val="00413579"/>
    <w:rsid w:val="004142A0"/>
    <w:rsid w:val="004178E7"/>
    <w:rsid w:val="00417C88"/>
    <w:rsid w:val="00421A13"/>
    <w:rsid w:val="00421B97"/>
    <w:rsid w:val="004228F2"/>
    <w:rsid w:val="00423D8C"/>
    <w:rsid w:val="0042480F"/>
    <w:rsid w:val="004271EB"/>
    <w:rsid w:val="00432E28"/>
    <w:rsid w:val="00434847"/>
    <w:rsid w:val="00434CF7"/>
    <w:rsid w:val="004355CC"/>
    <w:rsid w:val="0043722C"/>
    <w:rsid w:val="00440892"/>
    <w:rsid w:val="0044197A"/>
    <w:rsid w:val="00441C8D"/>
    <w:rsid w:val="00442266"/>
    <w:rsid w:val="00443131"/>
    <w:rsid w:val="00444C5E"/>
    <w:rsid w:val="00450C10"/>
    <w:rsid w:val="00452977"/>
    <w:rsid w:val="00454067"/>
    <w:rsid w:val="004555AB"/>
    <w:rsid w:val="00456C74"/>
    <w:rsid w:val="0045725E"/>
    <w:rsid w:val="00460B27"/>
    <w:rsid w:val="00462229"/>
    <w:rsid w:val="004624DC"/>
    <w:rsid w:val="00462E92"/>
    <w:rsid w:val="0046394A"/>
    <w:rsid w:val="00465113"/>
    <w:rsid w:val="00465332"/>
    <w:rsid w:val="00465A5D"/>
    <w:rsid w:val="004661D0"/>
    <w:rsid w:val="00466A94"/>
    <w:rsid w:val="00470D92"/>
    <w:rsid w:val="0047106E"/>
    <w:rsid w:val="00471A75"/>
    <w:rsid w:val="00471CA2"/>
    <w:rsid w:val="00473615"/>
    <w:rsid w:val="0047753E"/>
    <w:rsid w:val="0048059E"/>
    <w:rsid w:val="0048135E"/>
    <w:rsid w:val="00482F66"/>
    <w:rsid w:val="004831B4"/>
    <w:rsid w:val="004847D1"/>
    <w:rsid w:val="00485843"/>
    <w:rsid w:val="0048621E"/>
    <w:rsid w:val="004865C3"/>
    <w:rsid w:val="00490BF0"/>
    <w:rsid w:val="00492029"/>
    <w:rsid w:val="00492138"/>
    <w:rsid w:val="0049290E"/>
    <w:rsid w:val="0049560D"/>
    <w:rsid w:val="00495C54"/>
    <w:rsid w:val="00495D90"/>
    <w:rsid w:val="004A1582"/>
    <w:rsid w:val="004A2E6E"/>
    <w:rsid w:val="004A354E"/>
    <w:rsid w:val="004A40A7"/>
    <w:rsid w:val="004A4FE0"/>
    <w:rsid w:val="004A54D3"/>
    <w:rsid w:val="004A5847"/>
    <w:rsid w:val="004B0283"/>
    <w:rsid w:val="004B079D"/>
    <w:rsid w:val="004B15B8"/>
    <w:rsid w:val="004B212E"/>
    <w:rsid w:val="004B21C6"/>
    <w:rsid w:val="004B3763"/>
    <w:rsid w:val="004B4468"/>
    <w:rsid w:val="004B52B8"/>
    <w:rsid w:val="004B59C5"/>
    <w:rsid w:val="004C0ACC"/>
    <w:rsid w:val="004C1EB6"/>
    <w:rsid w:val="004C2FF0"/>
    <w:rsid w:val="004C4A6D"/>
    <w:rsid w:val="004C5729"/>
    <w:rsid w:val="004C5A01"/>
    <w:rsid w:val="004C5D6E"/>
    <w:rsid w:val="004C680F"/>
    <w:rsid w:val="004C789E"/>
    <w:rsid w:val="004D024B"/>
    <w:rsid w:val="004D186E"/>
    <w:rsid w:val="004D2DC2"/>
    <w:rsid w:val="004D342E"/>
    <w:rsid w:val="004D369D"/>
    <w:rsid w:val="004D487F"/>
    <w:rsid w:val="004D5015"/>
    <w:rsid w:val="004D53BD"/>
    <w:rsid w:val="004D66E2"/>
    <w:rsid w:val="004D6FFA"/>
    <w:rsid w:val="004D7A1E"/>
    <w:rsid w:val="004D7EC7"/>
    <w:rsid w:val="004D7F12"/>
    <w:rsid w:val="004E1B2D"/>
    <w:rsid w:val="004E205C"/>
    <w:rsid w:val="004E41F9"/>
    <w:rsid w:val="004E46B6"/>
    <w:rsid w:val="004E6F8A"/>
    <w:rsid w:val="004E79E9"/>
    <w:rsid w:val="004E7EE1"/>
    <w:rsid w:val="004F0262"/>
    <w:rsid w:val="004F05C6"/>
    <w:rsid w:val="004F100B"/>
    <w:rsid w:val="004F13C2"/>
    <w:rsid w:val="004F20BB"/>
    <w:rsid w:val="004F2DFD"/>
    <w:rsid w:val="004F3190"/>
    <w:rsid w:val="004F3740"/>
    <w:rsid w:val="004F44EC"/>
    <w:rsid w:val="004F4976"/>
    <w:rsid w:val="004F4EAF"/>
    <w:rsid w:val="004F5AF3"/>
    <w:rsid w:val="004F6055"/>
    <w:rsid w:val="004F6FC9"/>
    <w:rsid w:val="004F76AE"/>
    <w:rsid w:val="005014A2"/>
    <w:rsid w:val="00503154"/>
    <w:rsid w:val="00504BD1"/>
    <w:rsid w:val="005070D8"/>
    <w:rsid w:val="00510B37"/>
    <w:rsid w:val="00511459"/>
    <w:rsid w:val="005124AD"/>
    <w:rsid w:val="005124BE"/>
    <w:rsid w:val="005130DF"/>
    <w:rsid w:val="0051310F"/>
    <w:rsid w:val="00514244"/>
    <w:rsid w:val="0051432B"/>
    <w:rsid w:val="00514C89"/>
    <w:rsid w:val="00516454"/>
    <w:rsid w:val="0052291D"/>
    <w:rsid w:val="00522A56"/>
    <w:rsid w:val="00523789"/>
    <w:rsid w:val="00523C4D"/>
    <w:rsid w:val="00525484"/>
    <w:rsid w:val="005265AE"/>
    <w:rsid w:val="00530E85"/>
    <w:rsid w:val="005318DD"/>
    <w:rsid w:val="00531B3A"/>
    <w:rsid w:val="00531CC8"/>
    <w:rsid w:val="00532529"/>
    <w:rsid w:val="00532AC2"/>
    <w:rsid w:val="00532CB2"/>
    <w:rsid w:val="0053565B"/>
    <w:rsid w:val="005404FF"/>
    <w:rsid w:val="00540ECE"/>
    <w:rsid w:val="0054120F"/>
    <w:rsid w:val="0054131D"/>
    <w:rsid w:val="00541910"/>
    <w:rsid w:val="005422A1"/>
    <w:rsid w:val="00545B79"/>
    <w:rsid w:val="00547271"/>
    <w:rsid w:val="00551E89"/>
    <w:rsid w:val="0055367F"/>
    <w:rsid w:val="00553920"/>
    <w:rsid w:val="005550D6"/>
    <w:rsid w:val="005558AE"/>
    <w:rsid w:val="00555D0C"/>
    <w:rsid w:val="005576B0"/>
    <w:rsid w:val="00560401"/>
    <w:rsid w:val="00561A11"/>
    <w:rsid w:val="00563A45"/>
    <w:rsid w:val="00564928"/>
    <w:rsid w:val="005652F5"/>
    <w:rsid w:val="00566416"/>
    <w:rsid w:val="00567098"/>
    <w:rsid w:val="005679C9"/>
    <w:rsid w:val="00567ACC"/>
    <w:rsid w:val="00570393"/>
    <w:rsid w:val="005709FF"/>
    <w:rsid w:val="00572336"/>
    <w:rsid w:val="00573389"/>
    <w:rsid w:val="00575A12"/>
    <w:rsid w:val="00575A22"/>
    <w:rsid w:val="005765FD"/>
    <w:rsid w:val="005805F2"/>
    <w:rsid w:val="00580D33"/>
    <w:rsid w:val="00582770"/>
    <w:rsid w:val="00582F6A"/>
    <w:rsid w:val="005844EB"/>
    <w:rsid w:val="00584ABD"/>
    <w:rsid w:val="00584EAA"/>
    <w:rsid w:val="00586796"/>
    <w:rsid w:val="00586AFA"/>
    <w:rsid w:val="00586FB8"/>
    <w:rsid w:val="005870B0"/>
    <w:rsid w:val="00587972"/>
    <w:rsid w:val="00587B9E"/>
    <w:rsid w:val="0059042D"/>
    <w:rsid w:val="005906C0"/>
    <w:rsid w:val="00590BB3"/>
    <w:rsid w:val="005919A8"/>
    <w:rsid w:val="00591D69"/>
    <w:rsid w:val="00592EDD"/>
    <w:rsid w:val="00593F92"/>
    <w:rsid w:val="00593FBD"/>
    <w:rsid w:val="00594594"/>
    <w:rsid w:val="00594997"/>
    <w:rsid w:val="00594B61"/>
    <w:rsid w:val="0059562C"/>
    <w:rsid w:val="005960F8"/>
    <w:rsid w:val="005961FE"/>
    <w:rsid w:val="0059651F"/>
    <w:rsid w:val="00596CE7"/>
    <w:rsid w:val="00597397"/>
    <w:rsid w:val="005A19F1"/>
    <w:rsid w:val="005A1C90"/>
    <w:rsid w:val="005A4D05"/>
    <w:rsid w:val="005A5150"/>
    <w:rsid w:val="005A56B3"/>
    <w:rsid w:val="005A58B6"/>
    <w:rsid w:val="005A624B"/>
    <w:rsid w:val="005A76AC"/>
    <w:rsid w:val="005A7B54"/>
    <w:rsid w:val="005B1626"/>
    <w:rsid w:val="005B4AA7"/>
    <w:rsid w:val="005B4E10"/>
    <w:rsid w:val="005B4E7F"/>
    <w:rsid w:val="005B56F8"/>
    <w:rsid w:val="005B68D8"/>
    <w:rsid w:val="005B68E5"/>
    <w:rsid w:val="005C0EB0"/>
    <w:rsid w:val="005C19DF"/>
    <w:rsid w:val="005C3507"/>
    <w:rsid w:val="005C353F"/>
    <w:rsid w:val="005C4196"/>
    <w:rsid w:val="005C5130"/>
    <w:rsid w:val="005C5900"/>
    <w:rsid w:val="005C59BF"/>
    <w:rsid w:val="005C64AD"/>
    <w:rsid w:val="005C6E7D"/>
    <w:rsid w:val="005C7BDA"/>
    <w:rsid w:val="005C7DA2"/>
    <w:rsid w:val="005D0FDB"/>
    <w:rsid w:val="005D1B13"/>
    <w:rsid w:val="005D1F97"/>
    <w:rsid w:val="005D31FC"/>
    <w:rsid w:val="005D3A13"/>
    <w:rsid w:val="005D4A54"/>
    <w:rsid w:val="005D7178"/>
    <w:rsid w:val="005D76A2"/>
    <w:rsid w:val="005E02DB"/>
    <w:rsid w:val="005E0564"/>
    <w:rsid w:val="005E0579"/>
    <w:rsid w:val="005E066A"/>
    <w:rsid w:val="005E4C37"/>
    <w:rsid w:val="005E4D97"/>
    <w:rsid w:val="005E6368"/>
    <w:rsid w:val="005F0727"/>
    <w:rsid w:val="005F2318"/>
    <w:rsid w:val="005F315A"/>
    <w:rsid w:val="005F33AA"/>
    <w:rsid w:val="005F4808"/>
    <w:rsid w:val="00600216"/>
    <w:rsid w:val="00601E83"/>
    <w:rsid w:val="00602BBE"/>
    <w:rsid w:val="00603AA2"/>
    <w:rsid w:val="00604CB4"/>
    <w:rsid w:val="006058C0"/>
    <w:rsid w:val="0060612E"/>
    <w:rsid w:val="00606548"/>
    <w:rsid w:val="00606C9F"/>
    <w:rsid w:val="00606F26"/>
    <w:rsid w:val="00607337"/>
    <w:rsid w:val="00607E1B"/>
    <w:rsid w:val="0061153C"/>
    <w:rsid w:val="00612201"/>
    <w:rsid w:val="00612917"/>
    <w:rsid w:val="00613C29"/>
    <w:rsid w:val="006140F9"/>
    <w:rsid w:val="0061465B"/>
    <w:rsid w:val="0061660E"/>
    <w:rsid w:val="0061698B"/>
    <w:rsid w:val="00616A70"/>
    <w:rsid w:val="006174A5"/>
    <w:rsid w:val="006205DB"/>
    <w:rsid w:val="00620B14"/>
    <w:rsid w:val="00620C20"/>
    <w:rsid w:val="00621F0C"/>
    <w:rsid w:val="006240F1"/>
    <w:rsid w:val="006248A9"/>
    <w:rsid w:val="00624C64"/>
    <w:rsid w:val="00624C92"/>
    <w:rsid w:val="00624ED1"/>
    <w:rsid w:val="00627080"/>
    <w:rsid w:val="006325D8"/>
    <w:rsid w:val="00634EFC"/>
    <w:rsid w:val="00635033"/>
    <w:rsid w:val="00635313"/>
    <w:rsid w:val="00636DD1"/>
    <w:rsid w:val="00637B3D"/>
    <w:rsid w:val="0064010E"/>
    <w:rsid w:val="00640BE3"/>
    <w:rsid w:val="00640D01"/>
    <w:rsid w:val="006413DA"/>
    <w:rsid w:val="006422A6"/>
    <w:rsid w:val="00642EDE"/>
    <w:rsid w:val="006437A2"/>
    <w:rsid w:val="00643BBD"/>
    <w:rsid w:val="0064491B"/>
    <w:rsid w:val="00645336"/>
    <w:rsid w:val="0064763C"/>
    <w:rsid w:val="00647C48"/>
    <w:rsid w:val="0065088E"/>
    <w:rsid w:val="0065169A"/>
    <w:rsid w:val="006519DB"/>
    <w:rsid w:val="006524BE"/>
    <w:rsid w:val="00653231"/>
    <w:rsid w:val="006537DF"/>
    <w:rsid w:val="0065485A"/>
    <w:rsid w:val="00654AAB"/>
    <w:rsid w:val="006561DA"/>
    <w:rsid w:val="00656488"/>
    <w:rsid w:val="00656FEC"/>
    <w:rsid w:val="00657765"/>
    <w:rsid w:val="006605C2"/>
    <w:rsid w:val="00661B3F"/>
    <w:rsid w:val="006620F8"/>
    <w:rsid w:val="00662658"/>
    <w:rsid w:val="006646DE"/>
    <w:rsid w:val="00664896"/>
    <w:rsid w:val="0066575B"/>
    <w:rsid w:val="0066649D"/>
    <w:rsid w:val="00666873"/>
    <w:rsid w:val="00667B90"/>
    <w:rsid w:val="0067058A"/>
    <w:rsid w:val="00671A41"/>
    <w:rsid w:val="00673A1F"/>
    <w:rsid w:val="00674EF3"/>
    <w:rsid w:val="00674FF3"/>
    <w:rsid w:val="0067627F"/>
    <w:rsid w:val="0067643A"/>
    <w:rsid w:val="00676C8D"/>
    <w:rsid w:val="00681AE6"/>
    <w:rsid w:val="00681EC5"/>
    <w:rsid w:val="0068397E"/>
    <w:rsid w:val="00685DC0"/>
    <w:rsid w:val="00687227"/>
    <w:rsid w:val="00687E87"/>
    <w:rsid w:val="00692059"/>
    <w:rsid w:val="006938C1"/>
    <w:rsid w:val="0069443F"/>
    <w:rsid w:val="00694C5A"/>
    <w:rsid w:val="00695D6C"/>
    <w:rsid w:val="00695EBC"/>
    <w:rsid w:val="00697BB0"/>
    <w:rsid w:val="006A07A6"/>
    <w:rsid w:val="006A263E"/>
    <w:rsid w:val="006A2BF0"/>
    <w:rsid w:val="006A3505"/>
    <w:rsid w:val="006A46E9"/>
    <w:rsid w:val="006A5A59"/>
    <w:rsid w:val="006A73BA"/>
    <w:rsid w:val="006A796C"/>
    <w:rsid w:val="006B12B8"/>
    <w:rsid w:val="006B72CC"/>
    <w:rsid w:val="006C0452"/>
    <w:rsid w:val="006C10F1"/>
    <w:rsid w:val="006C25D0"/>
    <w:rsid w:val="006C3F58"/>
    <w:rsid w:val="006C52BA"/>
    <w:rsid w:val="006C52CB"/>
    <w:rsid w:val="006C5E1E"/>
    <w:rsid w:val="006C6564"/>
    <w:rsid w:val="006C763E"/>
    <w:rsid w:val="006C7693"/>
    <w:rsid w:val="006D3AAC"/>
    <w:rsid w:val="006D3B02"/>
    <w:rsid w:val="006D435B"/>
    <w:rsid w:val="006D49BD"/>
    <w:rsid w:val="006D4CCC"/>
    <w:rsid w:val="006D6C45"/>
    <w:rsid w:val="006E090F"/>
    <w:rsid w:val="006E0AC5"/>
    <w:rsid w:val="006E11B8"/>
    <w:rsid w:val="006E1383"/>
    <w:rsid w:val="006E1473"/>
    <w:rsid w:val="006E1A83"/>
    <w:rsid w:val="006E1F06"/>
    <w:rsid w:val="006E3940"/>
    <w:rsid w:val="006E5150"/>
    <w:rsid w:val="006E602E"/>
    <w:rsid w:val="006E6A40"/>
    <w:rsid w:val="006F1659"/>
    <w:rsid w:val="006F2000"/>
    <w:rsid w:val="006F37A8"/>
    <w:rsid w:val="00700B5C"/>
    <w:rsid w:val="00701940"/>
    <w:rsid w:val="00701D87"/>
    <w:rsid w:val="00703D30"/>
    <w:rsid w:val="0070476F"/>
    <w:rsid w:val="007052C2"/>
    <w:rsid w:val="00706884"/>
    <w:rsid w:val="00706A9A"/>
    <w:rsid w:val="00706C91"/>
    <w:rsid w:val="0070732E"/>
    <w:rsid w:val="00707EFE"/>
    <w:rsid w:val="007109A9"/>
    <w:rsid w:val="00710DD1"/>
    <w:rsid w:val="00712A51"/>
    <w:rsid w:val="0071373D"/>
    <w:rsid w:val="007143BD"/>
    <w:rsid w:val="00714A5E"/>
    <w:rsid w:val="007158CF"/>
    <w:rsid w:val="007158D9"/>
    <w:rsid w:val="0071592F"/>
    <w:rsid w:val="00715B3D"/>
    <w:rsid w:val="00715F10"/>
    <w:rsid w:val="00716D1E"/>
    <w:rsid w:val="0071730D"/>
    <w:rsid w:val="007174C8"/>
    <w:rsid w:val="0072328E"/>
    <w:rsid w:val="00724543"/>
    <w:rsid w:val="00725153"/>
    <w:rsid w:val="007252BB"/>
    <w:rsid w:val="00725470"/>
    <w:rsid w:val="00727DC4"/>
    <w:rsid w:val="00731DCA"/>
    <w:rsid w:val="0073232E"/>
    <w:rsid w:val="00732FC4"/>
    <w:rsid w:val="0073374A"/>
    <w:rsid w:val="00733857"/>
    <w:rsid w:val="00734492"/>
    <w:rsid w:val="00734C68"/>
    <w:rsid w:val="00735364"/>
    <w:rsid w:val="007358D9"/>
    <w:rsid w:val="00736A18"/>
    <w:rsid w:val="00740390"/>
    <w:rsid w:val="00741785"/>
    <w:rsid w:val="00742434"/>
    <w:rsid w:val="00742ED3"/>
    <w:rsid w:val="007430F7"/>
    <w:rsid w:val="007442D3"/>
    <w:rsid w:val="0074465D"/>
    <w:rsid w:val="00745CA5"/>
    <w:rsid w:val="00745F95"/>
    <w:rsid w:val="007467C3"/>
    <w:rsid w:val="00746CC0"/>
    <w:rsid w:val="00747332"/>
    <w:rsid w:val="007474C3"/>
    <w:rsid w:val="00747E23"/>
    <w:rsid w:val="00747FB7"/>
    <w:rsid w:val="0075063E"/>
    <w:rsid w:val="007506DE"/>
    <w:rsid w:val="00750947"/>
    <w:rsid w:val="007509DD"/>
    <w:rsid w:val="00755163"/>
    <w:rsid w:val="007555AF"/>
    <w:rsid w:val="00756061"/>
    <w:rsid w:val="007562FC"/>
    <w:rsid w:val="0075700F"/>
    <w:rsid w:val="00760849"/>
    <w:rsid w:val="00760A48"/>
    <w:rsid w:val="00761251"/>
    <w:rsid w:val="007617D8"/>
    <w:rsid w:val="00761BF9"/>
    <w:rsid w:val="007620C9"/>
    <w:rsid w:val="007629C1"/>
    <w:rsid w:val="00762D5F"/>
    <w:rsid w:val="00764DA5"/>
    <w:rsid w:val="0076570A"/>
    <w:rsid w:val="0076599A"/>
    <w:rsid w:val="00767139"/>
    <w:rsid w:val="00767DE1"/>
    <w:rsid w:val="00770B65"/>
    <w:rsid w:val="00774134"/>
    <w:rsid w:val="007744EB"/>
    <w:rsid w:val="00775149"/>
    <w:rsid w:val="0077540E"/>
    <w:rsid w:val="00775F98"/>
    <w:rsid w:val="0078290E"/>
    <w:rsid w:val="00782DF5"/>
    <w:rsid w:val="00783DEC"/>
    <w:rsid w:val="0078444F"/>
    <w:rsid w:val="007861B0"/>
    <w:rsid w:val="007866A0"/>
    <w:rsid w:val="00786F31"/>
    <w:rsid w:val="007877A9"/>
    <w:rsid w:val="007901A6"/>
    <w:rsid w:val="007924C5"/>
    <w:rsid w:val="007954CE"/>
    <w:rsid w:val="00796408"/>
    <w:rsid w:val="00797138"/>
    <w:rsid w:val="007A09D5"/>
    <w:rsid w:val="007A1D93"/>
    <w:rsid w:val="007A294B"/>
    <w:rsid w:val="007A35BA"/>
    <w:rsid w:val="007A5411"/>
    <w:rsid w:val="007A5736"/>
    <w:rsid w:val="007A5C31"/>
    <w:rsid w:val="007A72BC"/>
    <w:rsid w:val="007A7912"/>
    <w:rsid w:val="007B0571"/>
    <w:rsid w:val="007B160C"/>
    <w:rsid w:val="007B47C2"/>
    <w:rsid w:val="007B6BD7"/>
    <w:rsid w:val="007C2B39"/>
    <w:rsid w:val="007C33C1"/>
    <w:rsid w:val="007C38B2"/>
    <w:rsid w:val="007C46DF"/>
    <w:rsid w:val="007C4EC1"/>
    <w:rsid w:val="007C4FF8"/>
    <w:rsid w:val="007C5BC0"/>
    <w:rsid w:val="007C5C71"/>
    <w:rsid w:val="007C5D40"/>
    <w:rsid w:val="007D0E91"/>
    <w:rsid w:val="007D1880"/>
    <w:rsid w:val="007D3FB3"/>
    <w:rsid w:val="007D4454"/>
    <w:rsid w:val="007D4864"/>
    <w:rsid w:val="007D6C04"/>
    <w:rsid w:val="007D71FF"/>
    <w:rsid w:val="007E0B4A"/>
    <w:rsid w:val="007E105C"/>
    <w:rsid w:val="007E1725"/>
    <w:rsid w:val="007E23CF"/>
    <w:rsid w:val="007E2870"/>
    <w:rsid w:val="007E31B7"/>
    <w:rsid w:val="007E577C"/>
    <w:rsid w:val="007E65AA"/>
    <w:rsid w:val="007F1067"/>
    <w:rsid w:val="007F1402"/>
    <w:rsid w:val="007F19A8"/>
    <w:rsid w:val="007F2E98"/>
    <w:rsid w:val="007F3739"/>
    <w:rsid w:val="007F41F1"/>
    <w:rsid w:val="007F48C2"/>
    <w:rsid w:val="007F7824"/>
    <w:rsid w:val="008004FC"/>
    <w:rsid w:val="00801636"/>
    <w:rsid w:val="00801A8D"/>
    <w:rsid w:val="00801CCB"/>
    <w:rsid w:val="008020E5"/>
    <w:rsid w:val="00803365"/>
    <w:rsid w:val="008033F2"/>
    <w:rsid w:val="008035EA"/>
    <w:rsid w:val="0080438B"/>
    <w:rsid w:val="00804C10"/>
    <w:rsid w:val="00804D56"/>
    <w:rsid w:val="00804EF5"/>
    <w:rsid w:val="00806CA0"/>
    <w:rsid w:val="00806F4C"/>
    <w:rsid w:val="008108A2"/>
    <w:rsid w:val="00810B81"/>
    <w:rsid w:val="0081158E"/>
    <w:rsid w:val="00812649"/>
    <w:rsid w:val="00812884"/>
    <w:rsid w:val="008136B5"/>
    <w:rsid w:val="00814716"/>
    <w:rsid w:val="00814E94"/>
    <w:rsid w:val="008158E9"/>
    <w:rsid w:val="00816A97"/>
    <w:rsid w:val="008170CD"/>
    <w:rsid w:val="008170FB"/>
    <w:rsid w:val="008172FC"/>
    <w:rsid w:val="00820495"/>
    <w:rsid w:val="00820DCF"/>
    <w:rsid w:val="00821F34"/>
    <w:rsid w:val="00821F83"/>
    <w:rsid w:val="00822981"/>
    <w:rsid w:val="00823A17"/>
    <w:rsid w:val="00823F76"/>
    <w:rsid w:val="0082446F"/>
    <w:rsid w:val="008249B3"/>
    <w:rsid w:val="00824C68"/>
    <w:rsid w:val="0082580F"/>
    <w:rsid w:val="00827C9B"/>
    <w:rsid w:val="00827FDD"/>
    <w:rsid w:val="00831624"/>
    <w:rsid w:val="00832B12"/>
    <w:rsid w:val="008349B3"/>
    <w:rsid w:val="00834E87"/>
    <w:rsid w:val="0083526C"/>
    <w:rsid w:val="00836433"/>
    <w:rsid w:val="008366E7"/>
    <w:rsid w:val="008375DF"/>
    <w:rsid w:val="008430FA"/>
    <w:rsid w:val="008432A6"/>
    <w:rsid w:val="0084353A"/>
    <w:rsid w:val="0084584A"/>
    <w:rsid w:val="008463D1"/>
    <w:rsid w:val="00846E39"/>
    <w:rsid w:val="00850F66"/>
    <w:rsid w:val="0085132B"/>
    <w:rsid w:val="00851FF9"/>
    <w:rsid w:val="008533B4"/>
    <w:rsid w:val="00853BFA"/>
    <w:rsid w:val="00857264"/>
    <w:rsid w:val="00857AC2"/>
    <w:rsid w:val="00860870"/>
    <w:rsid w:val="00861D67"/>
    <w:rsid w:val="00862490"/>
    <w:rsid w:val="00863DA3"/>
    <w:rsid w:val="00863EDA"/>
    <w:rsid w:val="0086487D"/>
    <w:rsid w:val="00864DDD"/>
    <w:rsid w:val="00865197"/>
    <w:rsid w:val="0086624F"/>
    <w:rsid w:val="00866D37"/>
    <w:rsid w:val="00867A9A"/>
    <w:rsid w:val="008704A8"/>
    <w:rsid w:val="008706C8"/>
    <w:rsid w:val="00872CED"/>
    <w:rsid w:val="00873CEE"/>
    <w:rsid w:val="00874EAB"/>
    <w:rsid w:val="008764E6"/>
    <w:rsid w:val="0088209B"/>
    <w:rsid w:val="008846E4"/>
    <w:rsid w:val="008859A1"/>
    <w:rsid w:val="00886148"/>
    <w:rsid w:val="008873E7"/>
    <w:rsid w:val="00887CA2"/>
    <w:rsid w:val="0089217C"/>
    <w:rsid w:val="008930EB"/>
    <w:rsid w:val="00893224"/>
    <w:rsid w:val="00893704"/>
    <w:rsid w:val="00893C94"/>
    <w:rsid w:val="00895F69"/>
    <w:rsid w:val="00896610"/>
    <w:rsid w:val="008A3224"/>
    <w:rsid w:val="008A389A"/>
    <w:rsid w:val="008A51B2"/>
    <w:rsid w:val="008A59BE"/>
    <w:rsid w:val="008A61BE"/>
    <w:rsid w:val="008A6B6F"/>
    <w:rsid w:val="008A6D2B"/>
    <w:rsid w:val="008B353B"/>
    <w:rsid w:val="008B3E94"/>
    <w:rsid w:val="008B42F6"/>
    <w:rsid w:val="008B6B1E"/>
    <w:rsid w:val="008B6E69"/>
    <w:rsid w:val="008B6F4D"/>
    <w:rsid w:val="008C04ED"/>
    <w:rsid w:val="008C1C28"/>
    <w:rsid w:val="008C2E8E"/>
    <w:rsid w:val="008C3E45"/>
    <w:rsid w:val="008C484D"/>
    <w:rsid w:val="008C7B05"/>
    <w:rsid w:val="008D016F"/>
    <w:rsid w:val="008D07C9"/>
    <w:rsid w:val="008D1731"/>
    <w:rsid w:val="008D2B1C"/>
    <w:rsid w:val="008D49F9"/>
    <w:rsid w:val="008D5ECF"/>
    <w:rsid w:val="008D5ED3"/>
    <w:rsid w:val="008E06B4"/>
    <w:rsid w:val="008E1489"/>
    <w:rsid w:val="008E21D6"/>
    <w:rsid w:val="008E2783"/>
    <w:rsid w:val="008E3B6B"/>
    <w:rsid w:val="008E3FB8"/>
    <w:rsid w:val="008E4990"/>
    <w:rsid w:val="008E5D7F"/>
    <w:rsid w:val="008E6DEA"/>
    <w:rsid w:val="008E7095"/>
    <w:rsid w:val="008E7467"/>
    <w:rsid w:val="008F0391"/>
    <w:rsid w:val="008F1365"/>
    <w:rsid w:val="008F6B64"/>
    <w:rsid w:val="008F6E82"/>
    <w:rsid w:val="009000D5"/>
    <w:rsid w:val="009024A1"/>
    <w:rsid w:val="0090484E"/>
    <w:rsid w:val="0090499B"/>
    <w:rsid w:val="00905DD6"/>
    <w:rsid w:val="00907E30"/>
    <w:rsid w:val="0091074F"/>
    <w:rsid w:val="00912AE7"/>
    <w:rsid w:val="00913FAA"/>
    <w:rsid w:val="0091547C"/>
    <w:rsid w:val="00915FB3"/>
    <w:rsid w:val="00916A31"/>
    <w:rsid w:val="00917047"/>
    <w:rsid w:val="00921AAA"/>
    <w:rsid w:val="00921E05"/>
    <w:rsid w:val="00922A0F"/>
    <w:rsid w:val="00924023"/>
    <w:rsid w:val="00925BB6"/>
    <w:rsid w:val="0092621B"/>
    <w:rsid w:val="0092667A"/>
    <w:rsid w:val="00926C32"/>
    <w:rsid w:val="00927A32"/>
    <w:rsid w:val="00927B09"/>
    <w:rsid w:val="00927D77"/>
    <w:rsid w:val="00927DC3"/>
    <w:rsid w:val="00930F24"/>
    <w:rsid w:val="00931F68"/>
    <w:rsid w:val="009344CD"/>
    <w:rsid w:val="00934573"/>
    <w:rsid w:val="00934805"/>
    <w:rsid w:val="00937A69"/>
    <w:rsid w:val="00940037"/>
    <w:rsid w:val="0094171E"/>
    <w:rsid w:val="00942774"/>
    <w:rsid w:val="0094407A"/>
    <w:rsid w:val="009440AB"/>
    <w:rsid w:val="009446FA"/>
    <w:rsid w:val="00944F90"/>
    <w:rsid w:val="00945199"/>
    <w:rsid w:val="009456DD"/>
    <w:rsid w:val="00946959"/>
    <w:rsid w:val="00951565"/>
    <w:rsid w:val="00952206"/>
    <w:rsid w:val="00953313"/>
    <w:rsid w:val="00954F52"/>
    <w:rsid w:val="00956CB5"/>
    <w:rsid w:val="00957142"/>
    <w:rsid w:val="00960018"/>
    <w:rsid w:val="009601D9"/>
    <w:rsid w:val="00960C57"/>
    <w:rsid w:val="00960FAC"/>
    <w:rsid w:val="0096143D"/>
    <w:rsid w:val="009616B2"/>
    <w:rsid w:val="00962ECA"/>
    <w:rsid w:val="009642E2"/>
    <w:rsid w:val="00964A8C"/>
    <w:rsid w:val="00965493"/>
    <w:rsid w:val="009668FB"/>
    <w:rsid w:val="00966C12"/>
    <w:rsid w:val="00967C60"/>
    <w:rsid w:val="00967D6C"/>
    <w:rsid w:val="00970E8C"/>
    <w:rsid w:val="00970E8F"/>
    <w:rsid w:val="0097225B"/>
    <w:rsid w:val="009725C1"/>
    <w:rsid w:val="009730BD"/>
    <w:rsid w:val="00973CC4"/>
    <w:rsid w:val="0097546D"/>
    <w:rsid w:val="0097591B"/>
    <w:rsid w:val="00975CA2"/>
    <w:rsid w:val="00977978"/>
    <w:rsid w:val="00980559"/>
    <w:rsid w:val="0098119F"/>
    <w:rsid w:val="00981B2F"/>
    <w:rsid w:val="009822D6"/>
    <w:rsid w:val="00983D2B"/>
    <w:rsid w:val="00984AB7"/>
    <w:rsid w:val="00984B82"/>
    <w:rsid w:val="009907F1"/>
    <w:rsid w:val="00990AEA"/>
    <w:rsid w:val="00990C2B"/>
    <w:rsid w:val="00991C52"/>
    <w:rsid w:val="009926DD"/>
    <w:rsid w:val="00994AA1"/>
    <w:rsid w:val="00996EBC"/>
    <w:rsid w:val="0099772B"/>
    <w:rsid w:val="00997A2E"/>
    <w:rsid w:val="009A0CB8"/>
    <w:rsid w:val="009A2843"/>
    <w:rsid w:val="009A7151"/>
    <w:rsid w:val="009A7E8B"/>
    <w:rsid w:val="009B06D2"/>
    <w:rsid w:val="009B12B4"/>
    <w:rsid w:val="009B14FC"/>
    <w:rsid w:val="009B2147"/>
    <w:rsid w:val="009B29C2"/>
    <w:rsid w:val="009B2E9F"/>
    <w:rsid w:val="009C1524"/>
    <w:rsid w:val="009C28C3"/>
    <w:rsid w:val="009C3000"/>
    <w:rsid w:val="009C32CC"/>
    <w:rsid w:val="009C5C66"/>
    <w:rsid w:val="009C7364"/>
    <w:rsid w:val="009E005B"/>
    <w:rsid w:val="009E2995"/>
    <w:rsid w:val="009E477C"/>
    <w:rsid w:val="009E56DE"/>
    <w:rsid w:val="009F101B"/>
    <w:rsid w:val="009F1593"/>
    <w:rsid w:val="009F18B7"/>
    <w:rsid w:val="009F3126"/>
    <w:rsid w:val="009F49BF"/>
    <w:rsid w:val="009F6A48"/>
    <w:rsid w:val="00A049F3"/>
    <w:rsid w:val="00A05EE9"/>
    <w:rsid w:val="00A06979"/>
    <w:rsid w:val="00A07801"/>
    <w:rsid w:val="00A07890"/>
    <w:rsid w:val="00A07973"/>
    <w:rsid w:val="00A1202F"/>
    <w:rsid w:val="00A128B5"/>
    <w:rsid w:val="00A12B45"/>
    <w:rsid w:val="00A14AFD"/>
    <w:rsid w:val="00A15290"/>
    <w:rsid w:val="00A177B9"/>
    <w:rsid w:val="00A17961"/>
    <w:rsid w:val="00A17C1D"/>
    <w:rsid w:val="00A17EBE"/>
    <w:rsid w:val="00A20F3B"/>
    <w:rsid w:val="00A21317"/>
    <w:rsid w:val="00A23F40"/>
    <w:rsid w:val="00A24077"/>
    <w:rsid w:val="00A258C3"/>
    <w:rsid w:val="00A2590E"/>
    <w:rsid w:val="00A27C51"/>
    <w:rsid w:val="00A27D5C"/>
    <w:rsid w:val="00A30190"/>
    <w:rsid w:val="00A30F74"/>
    <w:rsid w:val="00A32BBC"/>
    <w:rsid w:val="00A32CDC"/>
    <w:rsid w:val="00A33B73"/>
    <w:rsid w:val="00A3509B"/>
    <w:rsid w:val="00A3520F"/>
    <w:rsid w:val="00A37505"/>
    <w:rsid w:val="00A37555"/>
    <w:rsid w:val="00A43270"/>
    <w:rsid w:val="00A458E0"/>
    <w:rsid w:val="00A510B4"/>
    <w:rsid w:val="00A51948"/>
    <w:rsid w:val="00A51AEB"/>
    <w:rsid w:val="00A52B71"/>
    <w:rsid w:val="00A53F3E"/>
    <w:rsid w:val="00A54927"/>
    <w:rsid w:val="00A55773"/>
    <w:rsid w:val="00A558C8"/>
    <w:rsid w:val="00A55950"/>
    <w:rsid w:val="00A55B7F"/>
    <w:rsid w:val="00A5646E"/>
    <w:rsid w:val="00A5654E"/>
    <w:rsid w:val="00A574DD"/>
    <w:rsid w:val="00A6191C"/>
    <w:rsid w:val="00A61BA9"/>
    <w:rsid w:val="00A62B76"/>
    <w:rsid w:val="00A63DB4"/>
    <w:rsid w:val="00A64721"/>
    <w:rsid w:val="00A64AB5"/>
    <w:rsid w:val="00A65EFE"/>
    <w:rsid w:val="00A66005"/>
    <w:rsid w:val="00A672E4"/>
    <w:rsid w:val="00A67F35"/>
    <w:rsid w:val="00A704FC"/>
    <w:rsid w:val="00A70E8C"/>
    <w:rsid w:val="00A7174B"/>
    <w:rsid w:val="00A71FB0"/>
    <w:rsid w:val="00A72480"/>
    <w:rsid w:val="00A72D11"/>
    <w:rsid w:val="00A7314D"/>
    <w:rsid w:val="00A73BAC"/>
    <w:rsid w:val="00A73EEF"/>
    <w:rsid w:val="00A740E3"/>
    <w:rsid w:val="00A7468C"/>
    <w:rsid w:val="00A75A58"/>
    <w:rsid w:val="00A76442"/>
    <w:rsid w:val="00A765F2"/>
    <w:rsid w:val="00A769B6"/>
    <w:rsid w:val="00A7725E"/>
    <w:rsid w:val="00A81C7C"/>
    <w:rsid w:val="00A8225E"/>
    <w:rsid w:val="00A8240A"/>
    <w:rsid w:val="00A84180"/>
    <w:rsid w:val="00A84E10"/>
    <w:rsid w:val="00A84E4E"/>
    <w:rsid w:val="00A862E5"/>
    <w:rsid w:val="00A868D7"/>
    <w:rsid w:val="00A91C84"/>
    <w:rsid w:val="00A92A07"/>
    <w:rsid w:val="00A92A56"/>
    <w:rsid w:val="00A94075"/>
    <w:rsid w:val="00A940EE"/>
    <w:rsid w:val="00A95BBC"/>
    <w:rsid w:val="00A95E5B"/>
    <w:rsid w:val="00A9651B"/>
    <w:rsid w:val="00A965AD"/>
    <w:rsid w:val="00A9785E"/>
    <w:rsid w:val="00AA032F"/>
    <w:rsid w:val="00AA1202"/>
    <w:rsid w:val="00AA14BE"/>
    <w:rsid w:val="00AA160B"/>
    <w:rsid w:val="00AA1D74"/>
    <w:rsid w:val="00AA2621"/>
    <w:rsid w:val="00AA263C"/>
    <w:rsid w:val="00AA3489"/>
    <w:rsid w:val="00AA4DDA"/>
    <w:rsid w:val="00AA55F2"/>
    <w:rsid w:val="00AA566D"/>
    <w:rsid w:val="00AA5A76"/>
    <w:rsid w:val="00AA7971"/>
    <w:rsid w:val="00AB02A0"/>
    <w:rsid w:val="00AB07F2"/>
    <w:rsid w:val="00AB2404"/>
    <w:rsid w:val="00AB2AB8"/>
    <w:rsid w:val="00AB2BE8"/>
    <w:rsid w:val="00AB2F51"/>
    <w:rsid w:val="00AB313C"/>
    <w:rsid w:val="00AB325D"/>
    <w:rsid w:val="00AB3EBF"/>
    <w:rsid w:val="00AB4316"/>
    <w:rsid w:val="00AB4715"/>
    <w:rsid w:val="00AB49AD"/>
    <w:rsid w:val="00AB4A4D"/>
    <w:rsid w:val="00AB5203"/>
    <w:rsid w:val="00AB5434"/>
    <w:rsid w:val="00AB6AA6"/>
    <w:rsid w:val="00AB6EC0"/>
    <w:rsid w:val="00AB7541"/>
    <w:rsid w:val="00AB786D"/>
    <w:rsid w:val="00AC0040"/>
    <w:rsid w:val="00AC0666"/>
    <w:rsid w:val="00AC0C43"/>
    <w:rsid w:val="00AC1CC3"/>
    <w:rsid w:val="00AC1EA9"/>
    <w:rsid w:val="00AC236D"/>
    <w:rsid w:val="00AC2403"/>
    <w:rsid w:val="00AC3268"/>
    <w:rsid w:val="00AC3E94"/>
    <w:rsid w:val="00AC3ED1"/>
    <w:rsid w:val="00AC47AF"/>
    <w:rsid w:val="00AC4977"/>
    <w:rsid w:val="00AC510E"/>
    <w:rsid w:val="00AC5853"/>
    <w:rsid w:val="00AC6FD7"/>
    <w:rsid w:val="00AC72BC"/>
    <w:rsid w:val="00AC72E6"/>
    <w:rsid w:val="00AC7925"/>
    <w:rsid w:val="00AC7D7B"/>
    <w:rsid w:val="00AC7DB7"/>
    <w:rsid w:val="00AD0C61"/>
    <w:rsid w:val="00AD1DF0"/>
    <w:rsid w:val="00AD2708"/>
    <w:rsid w:val="00AD299A"/>
    <w:rsid w:val="00AD2F85"/>
    <w:rsid w:val="00AD3E87"/>
    <w:rsid w:val="00AD55DE"/>
    <w:rsid w:val="00AD65BB"/>
    <w:rsid w:val="00AD6FA8"/>
    <w:rsid w:val="00AD7E06"/>
    <w:rsid w:val="00AE03F3"/>
    <w:rsid w:val="00AE0966"/>
    <w:rsid w:val="00AE0993"/>
    <w:rsid w:val="00AE1E0C"/>
    <w:rsid w:val="00AE2556"/>
    <w:rsid w:val="00AE2A98"/>
    <w:rsid w:val="00AE2D25"/>
    <w:rsid w:val="00AE36DF"/>
    <w:rsid w:val="00AE4089"/>
    <w:rsid w:val="00AE4B6B"/>
    <w:rsid w:val="00AE746E"/>
    <w:rsid w:val="00AF13AA"/>
    <w:rsid w:val="00AF43BC"/>
    <w:rsid w:val="00AF6A9C"/>
    <w:rsid w:val="00B0020C"/>
    <w:rsid w:val="00B002B2"/>
    <w:rsid w:val="00B007AE"/>
    <w:rsid w:val="00B0086A"/>
    <w:rsid w:val="00B00FBC"/>
    <w:rsid w:val="00B01E87"/>
    <w:rsid w:val="00B03DC8"/>
    <w:rsid w:val="00B04B5D"/>
    <w:rsid w:val="00B051BB"/>
    <w:rsid w:val="00B07EAF"/>
    <w:rsid w:val="00B10033"/>
    <w:rsid w:val="00B10FC2"/>
    <w:rsid w:val="00B12234"/>
    <w:rsid w:val="00B12885"/>
    <w:rsid w:val="00B13A61"/>
    <w:rsid w:val="00B15577"/>
    <w:rsid w:val="00B1566A"/>
    <w:rsid w:val="00B16206"/>
    <w:rsid w:val="00B175FC"/>
    <w:rsid w:val="00B1779D"/>
    <w:rsid w:val="00B2091A"/>
    <w:rsid w:val="00B210D5"/>
    <w:rsid w:val="00B211BB"/>
    <w:rsid w:val="00B256C5"/>
    <w:rsid w:val="00B3264F"/>
    <w:rsid w:val="00B3416E"/>
    <w:rsid w:val="00B341DE"/>
    <w:rsid w:val="00B341E0"/>
    <w:rsid w:val="00B34B6A"/>
    <w:rsid w:val="00B34F41"/>
    <w:rsid w:val="00B34F6E"/>
    <w:rsid w:val="00B36E3D"/>
    <w:rsid w:val="00B36FF7"/>
    <w:rsid w:val="00B373C0"/>
    <w:rsid w:val="00B37B2C"/>
    <w:rsid w:val="00B40D6E"/>
    <w:rsid w:val="00B41619"/>
    <w:rsid w:val="00B437D4"/>
    <w:rsid w:val="00B43CCA"/>
    <w:rsid w:val="00B464C0"/>
    <w:rsid w:val="00B46D9C"/>
    <w:rsid w:val="00B514B5"/>
    <w:rsid w:val="00B5199F"/>
    <w:rsid w:val="00B51F17"/>
    <w:rsid w:val="00B523AC"/>
    <w:rsid w:val="00B56322"/>
    <w:rsid w:val="00B576D0"/>
    <w:rsid w:val="00B60610"/>
    <w:rsid w:val="00B61006"/>
    <w:rsid w:val="00B616E4"/>
    <w:rsid w:val="00B618D2"/>
    <w:rsid w:val="00B64262"/>
    <w:rsid w:val="00B65392"/>
    <w:rsid w:val="00B654BF"/>
    <w:rsid w:val="00B668FA"/>
    <w:rsid w:val="00B66D96"/>
    <w:rsid w:val="00B673D2"/>
    <w:rsid w:val="00B674BF"/>
    <w:rsid w:val="00B70227"/>
    <w:rsid w:val="00B71990"/>
    <w:rsid w:val="00B72033"/>
    <w:rsid w:val="00B72253"/>
    <w:rsid w:val="00B726FF"/>
    <w:rsid w:val="00B7392F"/>
    <w:rsid w:val="00B76447"/>
    <w:rsid w:val="00B775F2"/>
    <w:rsid w:val="00B777EB"/>
    <w:rsid w:val="00B8058F"/>
    <w:rsid w:val="00B80DFC"/>
    <w:rsid w:val="00B82067"/>
    <w:rsid w:val="00B83C0B"/>
    <w:rsid w:val="00B8534A"/>
    <w:rsid w:val="00B85944"/>
    <w:rsid w:val="00B85B85"/>
    <w:rsid w:val="00B87C04"/>
    <w:rsid w:val="00B90F57"/>
    <w:rsid w:val="00B92671"/>
    <w:rsid w:val="00B937E9"/>
    <w:rsid w:val="00B94707"/>
    <w:rsid w:val="00B97638"/>
    <w:rsid w:val="00B97E96"/>
    <w:rsid w:val="00BA06AE"/>
    <w:rsid w:val="00BA3560"/>
    <w:rsid w:val="00BA4B61"/>
    <w:rsid w:val="00BA571A"/>
    <w:rsid w:val="00BA61C7"/>
    <w:rsid w:val="00BA625A"/>
    <w:rsid w:val="00BA691B"/>
    <w:rsid w:val="00BA6CDE"/>
    <w:rsid w:val="00BA6EFA"/>
    <w:rsid w:val="00BA7989"/>
    <w:rsid w:val="00BB0869"/>
    <w:rsid w:val="00BB0917"/>
    <w:rsid w:val="00BB0B74"/>
    <w:rsid w:val="00BB14A1"/>
    <w:rsid w:val="00BB4B62"/>
    <w:rsid w:val="00BB546F"/>
    <w:rsid w:val="00BB5702"/>
    <w:rsid w:val="00BB6DCE"/>
    <w:rsid w:val="00BB7DA7"/>
    <w:rsid w:val="00BC108C"/>
    <w:rsid w:val="00BC22B2"/>
    <w:rsid w:val="00BC4346"/>
    <w:rsid w:val="00BC4DEF"/>
    <w:rsid w:val="00BC6641"/>
    <w:rsid w:val="00BD33A6"/>
    <w:rsid w:val="00BD36BF"/>
    <w:rsid w:val="00BD3B3D"/>
    <w:rsid w:val="00BD45DA"/>
    <w:rsid w:val="00BD56C0"/>
    <w:rsid w:val="00BD6560"/>
    <w:rsid w:val="00BE1856"/>
    <w:rsid w:val="00BE3071"/>
    <w:rsid w:val="00BE316C"/>
    <w:rsid w:val="00BE34C2"/>
    <w:rsid w:val="00BE3876"/>
    <w:rsid w:val="00BE4673"/>
    <w:rsid w:val="00BE4FE5"/>
    <w:rsid w:val="00BE655F"/>
    <w:rsid w:val="00BE6955"/>
    <w:rsid w:val="00BE71C9"/>
    <w:rsid w:val="00BF00AC"/>
    <w:rsid w:val="00BF0A16"/>
    <w:rsid w:val="00BF0E52"/>
    <w:rsid w:val="00BF33B6"/>
    <w:rsid w:val="00BF33EC"/>
    <w:rsid w:val="00BF4ED5"/>
    <w:rsid w:val="00BF5763"/>
    <w:rsid w:val="00BF60C9"/>
    <w:rsid w:val="00C00767"/>
    <w:rsid w:val="00C01D5B"/>
    <w:rsid w:val="00C03746"/>
    <w:rsid w:val="00C0501E"/>
    <w:rsid w:val="00C058ED"/>
    <w:rsid w:val="00C0676B"/>
    <w:rsid w:val="00C06E6F"/>
    <w:rsid w:val="00C07B84"/>
    <w:rsid w:val="00C108CB"/>
    <w:rsid w:val="00C12508"/>
    <w:rsid w:val="00C12619"/>
    <w:rsid w:val="00C137E7"/>
    <w:rsid w:val="00C169F8"/>
    <w:rsid w:val="00C1718D"/>
    <w:rsid w:val="00C20612"/>
    <w:rsid w:val="00C20856"/>
    <w:rsid w:val="00C21047"/>
    <w:rsid w:val="00C21A1E"/>
    <w:rsid w:val="00C2215C"/>
    <w:rsid w:val="00C221F2"/>
    <w:rsid w:val="00C231FB"/>
    <w:rsid w:val="00C24928"/>
    <w:rsid w:val="00C2576B"/>
    <w:rsid w:val="00C26EF5"/>
    <w:rsid w:val="00C30B65"/>
    <w:rsid w:val="00C31904"/>
    <w:rsid w:val="00C34096"/>
    <w:rsid w:val="00C40903"/>
    <w:rsid w:val="00C41D72"/>
    <w:rsid w:val="00C4260D"/>
    <w:rsid w:val="00C439ED"/>
    <w:rsid w:val="00C43A03"/>
    <w:rsid w:val="00C441E6"/>
    <w:rsid w:val="00C472D8"/>
    <w:rsid w:val="00C47A58"/>
    <w:rsid w:val="00C47E3F"/>
    <w:rsid w:val="00C50B5B"/>
    <w:rsid w:val="00C51244"/>
    <w:rsid w:val="00C520BC"/>
    <w:rsid w:val="00C53AE8"/>
    <w:rsid w:val="00C542F2"/>
    <w:rsid w:val="00C544A3"/>
    <w:rsid w:val="00C54ABA"/>
    <w:rsid w:val="00C55CCD"/>
    <w:rsid w:val="00C5767C"/>
    <w:rsid w:val="00C57CA8"/>
    <w:rsid w:val="00C60DDF"/>
    <w:rsid w:val="00C61119"/>
    <w:rsid w:val="00C6121A"/>
    <w:rsid w:val="00C630D6"/>
    <w:rsid w:val="00C64DCC"/>
    <w:rsid w:val="00C64E8D"/>
    <w:rsid w:val="00C65182"/>
    <w:rsid w:val="00C655C8"/>
    <w:rsid w:val="00C65F11"/>
    <w:rsid w:val="00C66598"/>
    <w:rsid w:val="00C6735A"/>
    <w:rsid w:val="00C67497"/>
    <w:rsid w:val="00C67E9A"/>
    <w:rsid w:val="00C71E82"/>
    <w:rsid w:val="00C72592"/>
    <w:rsid w:val="00C733E1"/>
    <w:rsid w:val="00C73BB2"/>
    <w:rsid w:val="00C74AE9"/>
    <w:rsid w:val="00C76EED"/>
    <w:rsid w:val="00C814FF"/>
    <w:rsid w:val="00C82267"/>
    <w:rsid w:val="00C82C4F"/>
    <w:rsid w:val="00C82C9B"/>
    <w:rsid w:val="00C83D98"/>
    <w:rsid w:val="00C85C1A"/>
    <w:rsid w:val="00C85D56"/>
    <w:rsid w:val="00C8695E"/>
    <w:rsid w:val="00C87A2A"/>
    <w:rsid w:val="00C87C69"/>
    <w:rsid w:val="00C915A6"/>
    <w:rsid w:val="00C92387"/>
    <w:rsid w:val="00C92715"/>
    <w:rsid w:val="00C930A6"/>
    <w:rsid w:val="00C93AB1"/>
    <w:rsid w:val="00CA3277"/>
    <w:rsid w:val="00CA363A"/>
    <w:rsid w:val="00CA47FC"/>
    <w:rsid w:val="00CA4982"/>
    <w:rsid w:val="00CA4AF9"/>
    <w:rsid w:val="00CA4BEA"/>
    <w:rsid w:val="00CA4C21"/>
    <w:rsid w:val="00CA4E79"/>
    <w:rsid w:val="00CA5074"/>
    <w:rsid w:val="00CA507E"/>
    <w:rsid w:val="00CA53A9"/>
    <w:rsid w:val="00CA58FF"/>
    <w:rsid w:val="00CA5A56"/>
    <w:rsid w:val="00CA5E51"/>
    <w:rsid w:val="00CA6303"/>
    <w:rsid w:val="00CA6A26"/>
    <w:rsid w:val="00CA6B85"/>
    <w:rsid w:val="00CA7FD1"/>
    <w:rsid w:val="00CB0CC2"/>
    <w:rsid w:val="00CB0F86"/>
    <w:rsid w:val="00CB1D37"/>
    <w:rsid w:val="00CB28EB"/>
    <w:rsid w:val="00CB6547"/>
    <w:rsid w:val="00CC126B"/>
    <w:rsid w:val="00CC1990"/>
    <w:rsid w:val="00CC3437"/>
    <w:rsid w:val="00CC38FC"/>
    <w:rsid w:val="00CC4F46"/>
    <w:rsid w:val="00CC5F6C"/>
    <w:rsid w:val="00CC6CA3"/>
    <w:rsid w:val="00CC706B"/>
    <w:rsid w:val="00CD2640"/>
    <w:rsid w:val="00CD29B8"/>
    <w:rsid w:val="00CD569C"/>
    <w:rsid w:val="00CE161A"/>
    <w:rsid w:val="00CE16EB"/>
    <w:rsid w:val="00CE199E"/>
    <w:rsid w:val="00CE2AD8"/>
    <w:rsid w:val="00CE331D"/>
    <w:rsid w:val="00CE3D50"/>
    <w:rsid w:val="00CE48BC"/>
    <w:rsid w:val="00CE4B4E"/>
    <w:rsid w:val="00CE4F52"/>
    <w:rsid w:val="00CF05A0"/>
    <w:rsid w:val="00CF16DE"/>
    <w:rsid w:val="00CF1F36"/>
    <w:rsid w:val="00CF1FD0"/>
    <w:rsid w:val="00CF229E"/>
    <w:rsid w:val="00CF30DE"/>
    <w:rsid w:val="00CF32B1"/>
    <w:rsid w:val="00CF3926"/>
    <w:rsid w:val="00CF3A84"/>
    <w:rsid w:val="00CF56CF"/>
    <w:rsid w:val="00CF61FA"/>
    <w:rsid w:val="00CF6A35"/>
    <w:rsid w:val="00D00797"/>
    <w:rsid w:val="00D00CDE"/>
    <w:rsid w:val="00D01B7B"/>
    <w:rsid w:val="00D02027"/>
    <w:rsid w:val="00D04D73"/>
    <w:rsid w:val="00D0529B"/>
    <w:rsid w:val="00D0617E"/>
    <w:rsid w:val="00D109A0"/>
    <w:rsid w:val="00D11D7A"/>
    <w:rsid w:val="00D11F44"/>
    <w:rsid w:val="00D13183"/>
    <w:rsid w:val="00D13BDE"/>
    <w:rsid w:val="00D14784"/>
    <w:rsid w:val="00D14AED"/>
    <w:rsid w:val="00D15201"/>
    <w:rsid w:val="00D153F6"/>
    <w:rsid w:val="00D15C25"/>
    <w:rsid w:val="00D15E3C"/>
    <w:rsid w:val="00D16A55"/>
    <w:rsid w:val="00D172CB"/>
    <w:rsid w:val="00D17BF4"/>
    <w:rsid w:val="00D20BD0"/>
    <w:rsid w:val="00D215DC"/>
    <w:rsid w:val="00D2186A"/>
    <w:rsid w:val="00D2448B"/>
    <w:rsid w:val="00D24503"/>
    <w:rsid w:val="00D2643A"/>
    <w:rsid w:val="00D269DC"/>
    <w:rsid w:val="00D27B08"/>
    <w:rsid w:val="00D3079E"/>
    <w:rsid w:val="00D3305D"/>
    <w:rsid w:val="00D36D77"/>
    <w:rsid w:val="00D4152F"/>
    <w:rsid w:val="00D417C9"/>
    <w:rsid w:val="00D41C12"/>
    <w:rsid w:val="00D426B3"/>
    <w:rsid w:val="00D42C70"/>
    <w:rsid w:val="00D435ED"/>
    <w:rsid w:val="00D43D8B"/>
    <w:rsid w:val="00D45535"/>
    <w:rsid w:val="00D46572"/>
    <w:rsid w:val="00D46DAF"/>
    <w:rsid w:val="00D47874"/>
    <w:rsid w:val="00D50C32"/>
    <w:rsid w:val="00D53E0D"/>
    <w:rsid w:val="00D555AD"/>
    <w:rsid w:val="00D565AC"/>
    <w:rsid w:val="00D64178"/>
    <w:rsid w:val="00D6440F"/>
    <w:rsid w:val="00D650BE"/>
    <w:rsid w:val="00D6549F"/>
    <w:rsid w:val="00D67481"/>
    <w:rsid w:val="00D67F58"/>
    <w:rsid w:val="00D72B23"/>
    <w:rsid w:val="00D73C3F"/>
    <w:rsid w:val="00D73D5F"/>
    <w:rsid w:val="00D747D1"/>
    <w:rsid w:val="00D74F51"/>
    <w:rsid w:val="00D75F10"/>
    <w:rsid w:val="00D76E19"/>
    <w:rsid w:val="00D802CB"/>
    <w:rsid w:val="00D8083E"/>
    <w:rsid w:val="00D82A3E"/>
    <w:rsid w:val="00D82CE8"/>
    <w:rsid w:val="00D82E7E"/>
    <w:rsid w:val="00D83063"/>
    <w:rsid w:val="00D83D45"/>
    <w:rsid w:val="00D86149"/>
    <w:rsid w:val="00D86628"/>
    <w:rsid w:val="00D905A4"/>
    <w:rsid w:val="00D91DAF"/>
    <w:rsid w:val="00D927EC"/>
    <w:rsid w:val="00D928CD"/>
    <w:rsid w:val="00D929C9"/>
    <w:rsid w:val="00D92DDF"/>
    <w:rsid w:val="00D937AD"/>
    <w:rsid w:val="00D93CF5"/>
    <w:rsid w:val="00D94386"/>
    <w:rsid w:val="00D94A33"/>
    <w:rsid w:val="00D952B7"/>
    <w:rsid w:val="00D956C8"/>
    <w:rsid w:val="00D96336"/>
    <w:rsid w:val="00D96922"/>
    <w:rsid w:val="00D97B31"/>
    <w:rsid w:val="00DA00CE"/>
    <w:rsid w:val="00DA0C7C"/>
    <w:rsid w:val="00DA1349"/>
    <w:rsid w:val="00DA14EE"/>
    <w:rsid w:val="00DA190B"/>
    <w:rsid w:val="00DA1D08"/>
    <w:rsid w:val="00DA3E9C"/>
    <w:rsid w:val="00DA5AB0"/>
    <w:rsid w:val="00DA6CCE"/>
    <w:rsid w:val="00DB03CB"/>
    <w:rsid w:val="00DB06CC"/>
    <w:rsid w:val="00DB085E"/>
    <w:rsid w:val="00DB0F59"/>
    <w:rsid w:val="00DB408C"/>
    <w:rsid w:val="00DB4727"/>
    <w:rsid w:val="00DB4C8E"/>
    <w:rsid w:val="00DB4DDB"/>
    <w:rsid w:val="00DC2E46"/>
    <w:rsid w:val="00DC4628"/>
    <w:rsid w:val="00DC54C3"/>
    <w:rsid w:val="00DC5558"/>
    <w:rsid w:val="00DC6831"/>
    <w:rsid w:val="00DC6D05"/>
    <w:rsid w:val="00DD25ED"/>
    <w:rsid w:val="00DD298B"/>
    <w:rsid w:val="00DD3AFB"/>
    <w:rsid w:val="00DD3F8A"/>
    <w:rsid w:val="00DD4521"/>
    <w:rsid w:val="00DD4989"/>
    <w:rsid w:val="00DD4B24"/>
    <w:rsid w:val="00DD5989"/>
    <w:rsid w:val="00DD66D1"/>
    <w:rsid w:val="00DD6AA3"/>
    <w:rsid w:val="00DD6C1B"/>
    <w:rsid w:val="00DD6EC1"/>
    <w:rsid w:val="00DE02E3"/>
    <w:rsid w:val="00DE0345"/>
    <w:rsid w:val="00DE0645"/>
    <w:rsid w:val="00DE16E6"/>
    <w:rsid w:val="00DE3E4D"/>
    <w:rsid w:val="00DE6383"/>
    <w:rsid w:val="00DE6731"/>
    <w:rsid w:val="00DE694F"/>
    <w:rsid w:val="00DF07C8"/>
    <w:rsid w:val="00DF0BA7"/>
    <w:rsid w:val="00DF122A"/>
    <w:rsid w:val="00DF1B85"/>
    <w:rsid w:val="00DF2B63"/>
    <w:rsid w:val="00DF398D"/>
    <w:rsid w:val="00DF3ACB"/>
    <w:rsid w:val="00DF3DBB"/>
    <w:rsid w:val="00E010B8"/>
    <w:rsid w:val="00E0370F"/>
    <w:rsid w:val="00E03BA1"/>
    <w:rsid w:val="00E04292"/>
    <w:rsid w:val="00E05717"/>
    <w:rsid w:val="00E062B5"/>
    <w:rsid w:val="00E06D83"/>
    <w:rsid w:val="00E07015"/>
    <w:rsid w:val="00E10C9B"/>
    <w:rsid w:val="00E11D83"/>
    <w:rsid w:val="00E121F0"/>
    <w:rsid w:val="00E136C4"/>
    <w:rsid w:val="00E16E74"/>
    <w:rsid w:val="00E17B14"/>
    <w:rsid w:val="00E21265"/>
    <w:rsid w:val="00E22FDB"/>
    <w:rsid w:val="00E248F7"/>
    <w:rsid w:val="00E27B17"/>
    <w:rsid w:val="00E31D2A"/>
    <w:rsid w:val="00E32098"/>
    <w:rsid w:val="00E33159"/>
    <w:rsid w:val="00E33AB8"/>
    <w:rsid w:val="00E36C4C"/>
    <w:rsid w:val="00E37DE9"/>
    <w:rsid w:val="00E37E04"/>
    <w:rsid w:val="00E37E5A"/>
    <w:rsid w:val="00E4153C"/>
    <w:rsid w:val="00E43A18"/>
    <w:rsid w:val="00E43AA7"/>
    <w:rsid w:val="00E44927"/>
    <w:rsid w:val="00E44B5A"/>
    <w:rsid w:val="00E514F1"/>
    <w:rsid w:val="00E529E7"/>
    <w:rsid w:val="00E54735"/>
    <w:rsid w:val="00E60CE2"/>
    <w:rsid w:val="00E61036"/>
    <w:rsid w:val="00E619D5"/>
    <w:rsid w:val="00E62762"/>
    <w:rsid w:val="00E62CB4"/>
    <w:rsid w:val="00E63EC8"/>
    <w:rsid w:val="00E652BB"/>
    <w:rsid w:val="00E66892"/>
    <w:rsid w:val="00E66A9B"/>
    <w:rsid w:val="00E6728D"/>
    <w:rsid w:val="00E70128"/>
    <w:rsid w:val="00E719AB"/>
    <w:rsid w:val="00E73D80"/>
    <w:rsid w:val="00E74C89"/>
    <w:rsid w:val="00E75791"/>
    <w:rsid w:val="00E76A47"/>
    <w:rsid w:val="00E82156"/>
    <w:rsid w:val="00E85694"/>
    <w:rsid w:val="00E8586D"/>
    <w:rsid w:val="00E872D2"/>
    <w:rsid w:val="00E87498"/>
    <w:rsid w:val="00E90917"/>
    <w:rsid w:val="00E935DD"/>
    <w:rsid w:val="00E94046"/>
    <w:rsid w:val="00E9521D"/>
    <w:rsid w:val="00E958AD"/>
    <w:rsid w:val="00E96418"/>
    <w:rsid w:val="00E97343"/>
    <w:rsid w:val="00E977EA"/>
    <w:rsid w:val="00EA0641"/>
    <w:rsid w:val="00EA1FBB"/>
    <w:rsid w:val="00EA1FE0"/>
    <w:rsid w:val="00EA42AC"/>
    <w:rsid w:val="00EA4869"/>
    <w:rsid w:val="00EA5488"/>
    <w:rsid w:val="00EA563C"/>
    <w:rsid w:val="00EA62AE"/>
    <w:rsid w:val="00EA6962"/>
    <w:rsid w:val="00EB28DD"/>
    <w:rsid w:val="00EB3553"/>
    <w:rsid w:val="00EB3925"/>
    <w:rsid w:val="00EB4E39"/>
    <w:rsid w:val="00EB5D6D"/>
    <w:rsid w:val="00EB63F0"/>
    <w:rsid w:val="00EB7A69"/>
    <w:rsid w:val="00EC009E"/>
    <w:rsid w:val="00EC155E"/>
    <w:rsid w:val="00EC1675"/>
    <w:rsid w:val="00EC2303"/>
    <w:rsid w:val="00EC50C4"/>
    <w:rsid w:val="00EC6285"/>
    <w:rsid w:val="00ED0545"/>
    <w:rsid w:val="00ED20EB"/>
    <w:rsid w:val="00ED246B"/>
    <w:rsid w:val="00ED2853"/>
    <w:rsid w:val="00ED3860"/>
    <w:rsid w:val="00ED4DC9"/>
    <w:rsid w:val="00ED7D50"/>
    <w:rsid w:val="00ED7E32"/>
    <w:rsid w:val="00EE1BF8"/>
    <w:rsid w:val="00EE20E8"/>
    <w:rsid w:val="00EE2447"/>
    <w:rsid w:val="00EE24F0"/>
    <w:rsid w:val="00EE29F0"/>
    <w:rsid w:val="00EE3E40"/>
    <w:rsid w:val="00EE508A"/>
    <w:rsid w:val="00EF0D94"/>
    <w:rsid w:val="00EF2CA9"/>
    <w:rsid w:val="00EF3BA4"/>
    <w:rsid w:val="00EF41B3"/>
    <w:rsid w:val="00EF442F"/>
    <w:rsid w:val="00EF4ABA"/>
    <w:rsid w:val="00EF54CA"/>
    <w:rsid w:val="00EF5F32"/>
    <w:rsid w:val="00EF6493"/>
    <w:rsid w:val="00EF6EC0"/>
    <w:rsid w:val="00F0079B"/>
    <w:rsid w:val="00F02E37"/>
    <w:rsid w:val="00F033AB"/>
    <w:rsid w:val="00F04BF3"/>
    <w:rsid w:val="00F069F7"/>
    <w:rsid w:val="00F06D00"/>
    <w:rsid w:val="00F06D7A"/>
    <w:rsid w:val="00F11E17"/>
    <w:rsid w:val="00F12D28"/>
    <w:rsid w:val="00F12D5A"/>
    <w:rsid w:val="00F143C9"/>
    <w:rsid w:val="00F14B02"/>
    <w:rsid w:val="00F15092"/>
    <w:rsid w:val="00F15673"/>
    <w:rsid w:val="00F15978"/>
    <w:rsid w:val="00F160EE"/>
    <w:rsid w:val="00F173B8"/>
    <w:rsid w:val="00F17A8D"/>
    <w:rsid w:val="00F17C2A"/>
    <w:rsid w:val="00F2019E"/>
    <w:rsid w:val="00F21244"/>
    <w:rsid w:val="00F245D4"/>
    <w:rsid w:val="00F249D5"/>
    <w:rsid w:val="00F2520B"/>
    <w:rsid w:val="00F26F12"/>
    <w:rsid w:val="00F27E86"/>
    <w:rsid w:val="00F31E5F"/>
    <w:rsid w:val="00F33465"/>
    <w:rsid w:val="00F34450"/>
    <w:rsid w:val="00F349A1"/>
    <w:rsid w:val="00F350EC"/>
    <w:rsid w:val="00F35A98"/>
    <w:rsid w:val="00F35CDD"/>
    <w:rsid w:val="00F37B1C"/>
    <w:rsid w:val="00F403D1"/>
    <w:rsid w:val="00F4119F"/>
    <w:rsid w:val="00F435DD"/>
    <w:rsid w:val="00F43DF4"/>
    <w:rsid w:val="00F441B1"/>
    <w:rsid w:val="00F4444B"/>
    <w:rsid w:val="00F44A01"/>
    <w:rsid w:val="00F44DD0"/>
    <w:rsid w:val="00F46C78"/>
    <w:rsid w:val="00F47913"/>
    <w:rsid w:val="00F52A88"/>
    <w:rsid w:val="00F53278"/>
    <w:rsid w:val="00F54433"/>
    <w:rsid w:val="00F552DE"/>
    <w:rsid w:val="00F57084"/>
    <w:rsid w:val="00F57780"/>
    <w:rsid w:val="00F57956"/>
    <w:rsid w:val="00F57ACD"/>
    <w:rsid w:val="00F60EFE"/>
    <w:rsid w:val="00F611EB"/>
    <w:rsid w:val="00F6132C"/>
    <w:rsid w:val="00F64387"/>
    <w:rsid w:val="00F65CE3"/>
    <w:rsid w:val="00F665D1"/>
    <w:rsid w:val="00F67F7E"/>
    <w:rsid w:val="00F700AA"/>
    <w:rsid w:val="00F728F4"/>
    <w:rsid w:val="00F73108"/>
    <w:rsid w:val="00F73130"/>
    <w:rsid w:val="00F73D8E"/>
    <w:rsid w:val="00F745A6"/>
    <w:rsid w:val="00F75D43"/>
    <w:rsid w:val="00F805EC"/>
    <w:rsid w:val="00F80CEF"/>
    <w:rsid w:val="00F81F9E"/>
    <w:rsid w:val="00F83577"/>
    <w:rsid w:val="00F83A5F"/>
    <w:rsid w:val="00F8538A"/>
    <w:rsid w:val="00F85DA2"/>
    <w:rsid w:val="00F86FA5"/>
    <w:rsid w:val="00F87AC9"/>
    <w:rsid w:val="00F9108A"/>
    <w:rsid w:val="00F92706"/>
    <w:rsid w:val="00F9300D"/>
    <w:rsid w:val="00F93DA7"/>
    <w:rsid w:val="00F94000"/>
    <w:rsid w:val="00F9534F"/>
    <w:rsid w:val="00F96537"/>
    <w:rsid w:val="00F97B5A"/>
    <w:rsid w:val="00FA0DF9"/>
    <w:rsid w:val="00FA11CF"/>
    <w:rsid w:val="00FA158E"/>
    <w:rsid w:val="00FA1822"/>
    <w:rsid w:val="00FA1CE9"/>
    <w:rsid w:val="00FA30E6"/>
    <w:rsid w:val="00FA3F1D"/>
    <w:rsid w:val="00FA7DA5"/>
    <w:rsid w:val="00FB1600"/>
    <w:rsid w:val="00FB73B3"/>
    <w:rsid w:val="00FB7408"/>
    <w:rsid w:val="00FB7DFD"/>
    <w:rsid w:val="00FC00B7"/>
    <w:rsid w:val="00FC3401"/>
    <w:rsid w:val="00FC3E1F"/>
    <w:rsid w:val="00FC4497"/>
    <w:rsid w:val="00FC46AA"/>
    <w:rsid w:val="00FC61C5"/>
    <w:rsid w:val="00FC656F"/>
    <w:rsid w:val="00FD0076"/>
    <w:rsid w:val="00FD0C83"/>
    <w:rsid w:val="00FD2D75"/>
    <w:rsid w:val="00FD3E53"/>
    <w:rsid w:val="00FD48DD"/>
    <w:rsid w:val="00FE1485"/>
    <w:rsid w:val="00FE1A70"/>
    <w:rsid w:val="00FE1CFF"/>
    <w:rsid w:val="00FE2E5A"/>
    <w:rsid w:val="00FE340C"/>
    <w:rsid w:val="00FE3864"/>
    <w:rsid w:val="00FE3988"/>
    <w:rsid w:val="00FE58DF"/>
    <w:rsid w:val="00FE6930"/>
    <w:rsid w:val="00FE7C3A"/>
    <w:rsid w:val="00FF033D"/>
    <w:rsid w:val="00FF0C64"/>
    <w:rsid w:val="00FF146D"/>
    <w:rsid w:val="00FF1DA0"/>
    <w:rsid w:val="00FF214E"/>
    <w:rsid w:val="00FF2547"/>
    <w:rsid w:val="00FF5163"/>
    <w:rsid w:val="00FF52E4"/>
    <w:rsid w:val="00FF7147"/>
    <w:rsid w:val="00FF7E36"/>
  </w:rsids>
  <m:mathPr>
    <m:mathFont m:val="Cambria Math"/>
    <m:brkBin m:val="before"/>
    <m:brkBinSub m:val="--"/>
    <m:smallFrac m:val="0"/>
    <m:dispDef/>
    <m:lMargin m:val="0"/>
    <m:rMargin m:val="0"/>
    <m:defJc m:val="centerGroup"/>
    <m:wrapIndent m:val="1440"/>
    <m:intLim m:val="subSup"/>
    <m:naryLim m:val="undOvr"/>
  </m:mathPr>
  <w:themeFontLang w:val="sv-SE"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B1C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EastAsia" w:hAnsi="Times New Roman" w:cs="Times New Roman"/>
        <w:lang w:val="sv-SE"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569C0"/>
    <w:rPr>
      <w:sz w:val="22"/>
      <w:lang w:val="en-US" w:eastAsia="ja-JP"/>
    </w:rPr>
  </w:style>
  <w:style w:type="paragraph" w:styleId="Heading1">
    <w:name w:val="heading 1"/>
    <w:basedOn w:val="Normal"/>
    <w:next w:val="Normal"/>
    <w:qFormat/>
    <w:rsid w:val="00B60610"/>
    <w:pPr>
      <w:ind w:left="567" w:hanging="567"/>
      <w:outlineLvl w:val="0"/>
    </w:pPr>
    <w:rPr>
      <w:b/>
      <w:caps/>
    </w:rPr>
  </w:style>
  <w:style w:type="paragraph" w:styleId="Heading2">
    <w:name w:val="heading 2"/>
    <w:basedOn w:val="Heading1"/>
    <w:next w:val="Normal"/>
    <w:qFormat/>
    <w:rsid w:val="00B60610"/>
    <w:pPr>
      <w:outlineLvl w:val="1"/>
    </w:pPr>
    <w:rPr>
      <w:caps w:val="0"/>
    </w:rPr>
  </w:style>
  <w:style w:type="paragraph" w:styleId="Heading3">
    <w:name w:val="heading 3"/>
    <w:basedOn w:val="Normal"/>
    <w:next w:val="Normal"/>
    <w:qFormat/>
    <w:rsid w:val="00B60610"/>
    <w:pPr>
      <w:keepNext/>
      <w:spacing w:before="240" w:after="60"/>
      <w:outlineLvl w:val="2"/>
    </w:pPr>
    <w:rPr>
      <w:rFonts w:ascii="Arial" w:hAnsi="Arial" w:cs="Arial"/>
      <w:b/>
      <w:bCs/>
      <w:sz w:val="26"/>
      <w:szCs w:val="26"/>
    </w:rPr>
  </w:style>
  <w:style w:type="paragraph" w:styleId="Heading4">
    <w:name w:val="heading 4"/>
    <w:basedOn w:val="Normal"/>
    <w:next w:val="Normal"/>
    <w:qFormat/>
    <w:rsid w:val="00D92DDF"/>
    <w:pPr>
      <w:keepNext/>
      <w:tabs>
        <w:tab w:val="left" w:pos="567"/>
      </w:tabs>
      <w:spacing w:line="260" w:lineRule="exact"/>
      <w:jc w:val="both"/>
      <w:outlineLvl w:val="3"/>
    </w:pPr>
    <w:rPr>
      <w:b/>
      <w:noProof/>
    </w:rPr>
  </w:style>
  <w:style w:type="paragraph" w:styleId="Heading5">
    <w:name w:val="heading 5"/>
    <w:basedOn w:val="Normal"/>
    <w:next w:val="Normal"/>
    <w:qFormat/>
    <w:rsid w:val="00D92DDF"/>
    <w:pPr>
      <w:keepNext/>
      <w:tabs>
        <w:tab w:val="left" w:pos="-720"/>
        <w:tab w:val="left" w:pos="0"/>
      </w:tabs>
      <w:suppressAutoHyphens/>
      <w:jc w:val="center"/>
      <w:outlineLvl w:val="4"/>
    </w:pPr>
    <w:rPr>
      <w:b/>
      <w:lang w:val="sv-SE"/>
    </w:rPr>
  </w:style>
  <w:style w:type="paragraph" w:styleId="Heading6">
    <w:name w:val="heading 6"/>
    <w:basedOn w:val="Normal"/>
    <w:next w:val="Normal"/>
    <w:qFormat/>
    <w:rsid w:val="00D92DDF"/>
    <w:pPr>
      <w:keepNext/>
      <w:tabs>
        <w:tab w:val="left" w:pos="-720"/>
        <w:tab w:val="left" w:pos="567"/>
        <w:tab w:val="left" w:pos="4536"/>
      </w:tabs>
      <w:suppressAutoHyphens/>
      <w:spacing w:line="260" w:lineRule="exact"/>
      <w:outlineLvl w:val="5"/>
    </w:pPr>
    <w:rPr>
      <w:i/>
      <w:lang w:val="en-GB"/>
    </w:rPr>
  </w:style>
  <w:style w:type="paragraph" w:styleId="Heading7">
    <w:name w:val="heading 7"/>
    <w:basedOn w:val="Normal"/>
    <w:next w:val="Normal"/>
    <w:qFormat/>
    <w:rsid w:val="00D92DDF"/>
    <w:pPr>
      <w:keepNext/>
      <w:tabs>
        <w:tab w:val="left" w:pos="-720"/>
        <w:tab w:val="left" w:pos="567"/>
        <w:tab w:val="left" w:pos="4536"/>
      </w:tabs>
      <w:suppressAutoHyphens/>
      <w:spacing w:line="260" w:lineRule="exact"/>
      <w:jc w:val="both"/>
      <w:outlineLvl w:val="6"/>
    </w:pPr>
    <w:rPr>
      <w:i/>
      <w:lang w:val="en-GB"/>
    </w:rPr>
  </w:style>
  <w:style w:type="paragraph" w:styleId="Heading8">
    <w:name w:val="heading 8"/>
    <w:basedOn w:val="Normal"/>
    <w:next w:val="Normal"/>
    <w:qFormat/>
    <w:rsid w:val="00D92DDF"/>
    <w:pPr>
      <w:keepNext/>
      <w:suppressAutoHyphens/>
      <w:outlineLvl w:val="7"/>
    </w:pPr>
    <w:rPr>
      <w:u w:val="single"/>
      <w:lang w:val="sv-SE"/>
    </w:rPr>
  </w:style>
  <w:style w:type="paragraph" w:styleId="Heading9">
    <w:name w:val="heading 9"/>
    <w:basedOn w:val="Normal"/>
    <w:next w:val="Normal"/>
    <w:qFormat/>
    <w:rsid w:val="00D92DDF"/>
    <w:pPr>
      <w:keepNext/>
      <w:suppressAutoHyphens/>
      <w:ind w:left="567" w:hanging="567"/>
      <w:outlineLvl w:val="8"/>
    </w:pPr>
    <w:rPr>
      <w:b/>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semiHidden/>
    <w:rsid w:val="00D92DDF"/>
    <w:rPr>
      <w:vertAlign w:val="superscript"/>
    </w:rPr>
  </w:style>
  <w:style w:type="character" w:styleId="PageNumber">
    <w:name w:val="page number"/>
    <w:rsid w:val="00B60610"/>
    <w:rPr>
      <w:rFonts w:ascii="Arial" w:hAnsi="Arial"/>
      <w:sz w:val="16"/>
    </w:rPr>
  </w:style>
  <w:style w:type="paragraph" w:styleId="Footer">
    <w:name w:val="footer"/>
    <w:basedOn w:val="Normal"/>
    <w:rsid w:val="00B60610"/>
    <w:rPr>
      <w:rFonts w:ascii="Arial" w:hAnsi="Arial"/>
      <w:sz w:val="16"/>
    </w:rPr>
  </w:style>
  <w:style w:type="paragraph" w:styleId="Header">
    <w:name w:val="header"/>
    <w:basedOn w:val="Normal"/>
    <w:rsid w:val="00B60610"/>
    <w:pPr>
      <w:tabs>
        <w:tab w:val="center" w:pos="4536"/>
        <w:tab w:val="right" w:pos="9072"/>
      </w:tabs>
    </w:pPr>
  </w:style>
  <w:style w:type="paragraph" w:styleId="EndnoteText">
    <w:name w:val="endnote text"/>
    <w:basedOn w:val="Normal"/>
    <w:semiHidden/>
    <w:rsid w:val="00D92DDF"/>
    <w:rPr>
      <w:sz w:val="18"/>
      <w:lang w:val="es-ES_tradnl"/>
    </w:rPr>
  </w:style>
  <w:style w:type="character" w:styleId="Hyperlink">
    <w:name w:val="Hyperlink"/>
    <w:rsid w:val="00D92DDF"/>
    <w:rPr>
      <w:color w:val="0000FF"/>
      <w:u w:val="single"/>
    </w:rPr>
  </w:style>
  <w:style w:type="character" w:styleId="CommentReference">
    <w:name w:val="annotation reference"/>
    <w:semiHidden/>
    <w:rsid w:val="00D92DDF"/>
    <w:rPr>
      <w:sz w:val="16"/>
    </w:rPr>
  </w:style>
  <w:style w:type="paragraph" w:styleId="CommentText">
    <w:name w:val="annotation text"/>
    <w:basedOn w:val="Normal"/>
    <w:link w:val="CommentTextChar"/>
    <w:semiHidden/>
    <w:rsid w:val="00D92DDF"/>
  </w:style>
  <w:style w:type="paragraph" w:styleId="BodyText">
    <w:name w:val="Body Text"/>
    <w:basedOn w:val="Normal"/>
    <w:rsid w:val="00D92DDF"/>
    <w:pPr>
      <w:tabs>
        <w:tab w:val="left" w:pos="-720"/>
        <w:tab w:val="left" w:pos="0"/>
      </w:tabs>
      <w:suppressAutoHyphens/>
      <w:spacing w:line="260" w:lineRule="exact"/>
      <w:jc w:val="both"/>
    </w:pPr>
    <w:rPr>
      <w:i/>
      <w:noProof/>
    </w:rPr>
  </w:style>
  <w:style w:type="paragraph" w:styleId="BodyText2">
    <w:name w:val="Body Text 2"/>
    <w:basedOn w:val="Normal"/>
    <w:rsid w:val="00D92DDF"/>
    <w:pPr>
      <w:suppressAutoHyphens/>
      <w:ind w:left="567" w:hanging="567"/>
      <w:jc w:val="both"/>
    </w:pPr>
    <w:rPr>
      <w:lang w:val="sv-SE"/>
    </w:rPr>
  </w:style>
  <w:style w:type="paragraph" w:customStyle="1" w:styleId="EmeaHeading">
    <w:name w:val="Emea Heading"/>
    <w:basedOn w:val="Normal"/>
    <w:rsid w:val="00D92DDF"/>
    <w:pPr>
      <w:framePr w:wrap="notBeside" w:vAnchor="text" w:hAnchor="text" w:y="1"/>
      <w:widowControl w:val="0"/>
      <w:shd w:val="solid" w:color="C0C0C0" w:fill="auto"/>
    </w:pPr>
    <w:rPr>
      <w:lang w:val="en-GB"/>
    </w:rPr>
  </w:style>
  <w:style w:type="paragraph" w:styleId="BodyTextIndent2">
    <w:name w:val="Body Text Indent 2"/>
    <w:basedOn w:val="Normal"/>
    <w:rsid w:val="00D92DDF"/>
    <w:pPr>
      <w:suppressAutoHyphens/>
      <w:ind w:left="567" w:hanging="567"/>
      <w:jc w:val="both"/>
    </w:pPr>
    <w:rPr>
      <w:b/>
      <w:lang w:val="sv-SE"/>
    </w:rPr>
  </w:style>
  <w:style w:type="paragraph" w:styleId="BodyText3">
    <w:name w:val="Body Text 3"/>
    <w:basedOn w:val="Normal"/>
    <w:rsid w:val="00D92DDF"/>
  </w:style>
  <w:style w:type="character" w:customStyle="1" w:styleId="tw4winMark">
    <w:name w:val="tw4winMark"/>
    <w:rsid w:val="00D92DDF"/>
    <w:rPr>
      <w:rFonts w:ascii="Courier New" w:hAnsi="Courier New"/>
      <w:vanish/>
      <w:color w:val="800080"/>
      <w:vertAlign w:val="subscript"/>
    </w:rPr>
  </w:style>
  <w:style w:type="character" w:styleId="FootnoteReference">
    <w:name w:val="footnote reference"/>
    <w:semiHidden/>
    <w:rsid w:val="00D92DDF"/>
    <w:rPr>
      <w:vertAlign w:val="superscript"/>
    </w:rPr>
  </w:style>
  <w:style w:type="paragraph" w:styleId="BodyTextIndent">
    <w:name w:val="Body Text Indent"/>
    <w:basedOn w:val="Normal"/>
    <w:rsid w:val="00D92DDF"/>
    <w:pPr>
      <w:shd w:val="pct25" w:color="000000" w:fill="FFFFFF"/>
      <w:suppressAutoHyphens/>
      <w:ind w:left="567" w:hanging="567"/>
    </w:pPr>
    <w:rPr>
      <w:b/>
      <w:lang w:val="sv-SE"/>
    </w:rPr>
  </w:style>
  <w:style w:type="paragraph" w:customStyle="1" w:styleId="Annex">
    <w:name w:val="Annex"/>
    <w:basedOn w:val="Normal"/>
    <w:next w:val="Normal"/>
    <w:rsid w:val="00B60610"/>
    <w:pPr>
      <w:jc w:val="center"/>
    </w:pPr>
    <w:rPr>
      <w:b/>
    </w:rPr>
  </w:style>
  <w:style w:type="paragraph" w:customStyle="1" w:styleId="Description">
    <w:name w:val="Description"/>
    <w:basedOn w:val="Normal"/>
    <w:next w:val="Normal"/>
    <w:rsid w:val="00B60610"/>
  </w:style>
  <w:style w:type="paragraph" w:customStyle="1" w:styleId="HangingIndent">
    <w:name w:val="HangingIndent"/>
    <w:basedOn w:val="Normal"/>
    <w:rsid w:val="00B60610"/>
    <w:pPr>
      <w:ind w:left="567" w:hanging="567"/>
    </w:pPr>
  </w:style>
  <w:style w:type="paragraph" w:styleId="BalloonText">
    <w:name w:val="Balloon Text"/>
    <w:basedOn w:val="Normal"/>
    <w:semiHidden/>
    <w:rsid w:val="00762D5F"/>
    <w:rPr>
      <w:rFonts w:ascii="Tahoma" w:hAnsi="Tahoma" w:cs="Tahoma"/>
      <w:sz w:val="16"/>
      <w:szCs w:val="16"/>
    </w:rPr>
  </w:style>
  <w:style w:type="paragraph" w:customStyle="1" w:styleId="TableCellLeft">
    <w:name w:val="Table Cell Left"/>
    <w:basedOn w:val="Normal"/>
    <w:rsid w:val="00F81F9E"/>
    <w:pPr>
      <w:keepNext/>
      <w:keepLines/>
      <w:spacing w:before="50" w:after="50" w:line="240" w:lineRule="exact"/>
    </w:pPr>
    <w:rPr>
      <w:sz w:val="20"/>
      <w:lang w:eastAsia="da-DK"/>
    </w:rPr>
  </w:style>
  <w:style w:type="paragraph" w:customStyle="1" w:styleId="TableCellHead">
    <w:name w:val="Table Cell Head"/>
    <w:basedOn w:val="Normal"/>
    <w:next w:val="Normal"/>
    <w:rsid w:val="00F81F9E"/>
    <w:pPr>
      <w:keepNext/>
      <w:keepLines/>
      <w:spacing w:before="100" w:line="240" w:lineRule="exact"/>
    </w:pPr>
    <w:rPr>
      <w:sz w:val="20"/>
      <w:u w:val="single"/>
      <w:lang w:eastAsia="da-DK"/>
    </w:rPr>
  </w:style>
  <w:style w:type="paragraph" w:customStyle="1" w:styleId="TableCellCenter">
    <w:name w:val="Table Cell Center"/>
    <w:basedOn w:val="Normal"/>
    <w:rsid w:val="00F81F9E"/>
    <w:pPr>
      <w:keepNext/>
      <w:keepLines/>
      <w:spacing w:before="50" w:after="50" w:line="240" w:lineRule="exact"/>
      <w:jc w:val="center"/>
    </w:pPr>
    <w:rPr>
      <w:sz w:val="20"/>
      <w:lang w:eastAsia="da-DK"/>
    </w:rPr>
  </w:style>
  <w:style w:type="paragraph" w:customStyle="1" w:styleId="TableFooter">
    <w:name w:val="Table Footer"/>
    <w:basedOn w:val="Normal"/>
    <w:rsid w:val="00F81F9E"/>
    <w:pPr>
      <w:keepNext/>
      <w:keepLines/>
      <w:tabs>
        <w:tab w:val="right" w:pos="144"/>
      </w:tabs>
      <w:spacing w:before="60" w:line="240" w:lineRule="exact"/>
      <w:ind w:left="216" w:hanging="216"/>
    </w:pPr>
    <w:rPr>
      <w:sz w:val="20"/>
      <w:lang w:eastAsia="da-DK"/>
    </w:rPr>
  </w:style>
  <w:style w:type="paragraph" w:customStyle="1" w:styleId="TextTi10">
    <w:name w:val="Text:Ti10"/>
    <w:basedOn w:val="Normal"/>
    <w:link w:val="TextTi10Char"/>
    <w:rsid w:val="00F81F9E"/>
    <w:rPr>
      <w:sz w:val="20"/>
    </w:rPr>
  </w:style>
  <w:style w:type="character" w:customStyle="1" w:styleId="TextTi10Char">
    <w:name w:val="Text:Ti10 Char"/>
    <w:link w:val="TextTi10"/>
    <w:rsid w:val="00F81F9E"/>
    <w:rPr>
      <w:lang w:val="en-US" w:eastAsia="ja-JP" w:bidi="ar-SA"/>
    </w:rPr>
  </w:style>
  <w:style w:type="paragraph" w:customStyle="1" w:styleId="TextTi12">
    <w:name w:val="Text:Ti12"/>
    <w:basedOn w:val="Normal"/>
    <w:link w:val="TextTi12Char"/>
    <w:semiHidden/>
    <w:rsid w:val="00F81F9E"/>
    <w:pPr>
      <w:spacing w:after="170" w:line="280" w:lineRule="atLeast"/>
      <w:jc w:val="both"/>
    </w:pPr>
    <w:rPr>
      <w:sz w:val="24"/>
    </w:rPr>
  </w:style>
  <w:style w:type="character" w:customStyle="1" w:styleId="TextTi12Char">
    <w:name w:val="Text:Ti12 Char"/>
    <w:link w:val="TextTi12"/>
    <w:rsid w:val="00F81F9E"/>
    <w:rPr>
      <w:sz w:val="24"/>
      <w:lang w:val="en-US" w:eastAsia="ja-JP" w:bidi="ar-SA"/>
    </w:rPr>
  </w:style>
  <w:style w:type="table" w:styleId="TableGrid">
    <w:name w:val="Table Grid"/>
    <w:basedOn w:val="TableNormal"/>
    <w:rsid w:val="00F81F9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nnexHeading">
    <w:name w:val="Annex Heading"/>
    <w:basedOn w:val="Normal"/>
    <w:next w:val="Normal"/>
    <w:rsid w:val="00B60610"/>
    <w:pPr>
      <w:ind w:left="567" w:hanging="567"/>
    </w:pPr>
    <w:rPr>
      <w:b/>
    </w:rPr>
  </w:style>
  <w:style w:type="paragraph" w:styleId="BlockText">
    <w:name w:val="Block Text"/>
    <w:basedOn w:val="Normal"/>
    <w:rsid w:val="00353069"/>
    <w:pPr>
      <w:spacing w:after="120"/>
      <w:ind w:left="1440" w:right="1440"/>
    </w:pPr>
  </w:style>
  <w:style w:type="paragraph" w:styleId="BodyTextFirstIndent">
    <w:name w:val="Body Text First Indent"/>
    <w:basedOn w:val="BodyText"/>
    <w:rsid w:val="00353069"/>
    <w:pPr>
      <w:tabs>
        <w:tab w:val="clear" w:pos="-720"/>
        <w:tab w:val="clear" w:pos="0"/>
      </w:tabs>
      <w:suppressAutoHyphens w:val="0"/>
      <w:spacing w:after="120" w:line="240" w:lineRule="auto"/>
      <w:ind w:firstLine="210"/>
      <w:jc w:val="left"/>
    </w:pPr>
    <w:rPr>
      <w:i w:val="0"/>
      <w:noProof w:val="0"/>
    </w:rPr>
  </w:style>
  <w:style w:type="paragraph" w:styleId="BodyTextFirstIndent2">
    <w:name w:val="Body Text First Indent 2"/>
    <w:basedOn w:val="BodyTextIndent"/>
    <w:rsid w:val="00353069"/>
    <w:pPr>
      <w:shd w:val="clear" w:color="auto" w:fill="auto"/>
      <w:suppressAutoHyphens w:val="0"/>
      <w:spacing w:after="120"/>
      <w:ind w:left="283" w:firstLine="210"/>
    </w:pPr>
    <w:rPr>
      <w:b w:val="0"/>
      <w:lang w:val="en-US"/>
    </w:rPr>
  </w:style>
  <w:style w:type="paragraph" w:styleId="BodyTextIndent3">
    <w:name w:val="Body Text Indent 3"/>
    <w:basedOn w:val="Normal"/>
    <w:rsid w:val="00353069"/>
    <w:pPr>
      <w:spacing w:after="120"/>
      <w:ind w:left="283"/>
    </w:pPr>
    <w:rPr>
      <w:sz w:val="16"/>
      <w:szCs w:val="16"/>
    </w:rPr>
  </w:style>
  <w:style w:type="paragraph" w:styleId="Closing">
    <w:name w:val="Closing"/>
    <w:basedOn w:val="Normal"/>
    <w:rsid w:val="00353069"/>
    <w:pPr>
      <w:ind w:left="4252"/>
    </w:pPr>
  </w:style>
  <w:style w:type="paragraph" w:styleId="Date">
    <w:name w:val="Date"/>
    <w:basedOn w:val="Normal"/>
    <w:next w:val="Normal"/>
    <w:rsid w:val="00353069"/>
  </w:style>
  <w:style w:type="paragraph" w:styleId="E-mailSignature">
    <w:name w:val="E-mail Signature"/>
    <w:basedOn w:val="Normal"/>
    <w:rsid w:val="00353069"/>
  </w:style>
  <w:style w:type="paragraph" w:styleId="EnvelopeAddress">
    <w:name w:val="envelope address"/>
    <w:basedOn w:val="Normal"/>
    <w:rsid w:val="00353069"/>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sid w:val="00353069"/>
    <w:rPr>
      <w:rFonts w:ascii="Arial" w:hAnsi="Arial" w:cs="Arial"/>
      <w:sz w:val="20"/>
    </w:rPr>
  </w:style>
  <w:style w:type="paragraph" w:styleId="HTMLAddress">
    <w:name w:val="HTML Address"/>
    <w:basedOn w:val="Normal"/>
    <w:rsid w:val="00353069"/>
    <w:rPr>
      <w:i/>
      <w:iCs/>
    </w:rPr>
  </w:style>
  <w:style w:type="paragraph" w:styleId="HTMLPreformatted">
    <w:name w:val="HTML Preformatted"/>
    <w:basedOn w:val="Normal"/>
    <w:rsid w:val="00353069"/>
    <w:rPr>
      <w:rFonts w:ascii="Courier New" w:hAnsi="Courier New" w:cs="Courier New"/>
      <w:sz w:val="20"/>
    </w:rPr>
  </w:style>
  <w:style w:type="paragraph" w:styleId="Index1">
    <w:name w:val="index 1"/>
    <w:basedOn w:val="Normal"/>
    <w:next w:val="Normal"/>
    <w:autoRedefine/>
    <w:semiHidden/>
    <w:rsid w:val="00353069"/>
    <w:pPr>
      <w:ind w:left="220" w:hanging="220"/>
    </w:pPr>
  </w:style>
  <w:style w:type="paragraph" w:styleId="List">
    <w:name w:val="List"/>
    <w:basedOn w:val="Normal"/>
    <w:rsid w:val="00353069"/>
    <w:pPr>
      <w:ind w:left="283" w:hanging="283"/>
    </w:pPr>
  </w:style>
  <w:style w:type="paragraph" w:styleId="List2">
    <w:name w:val="List 2"/>
    <w:basedOn w:val="Normal"/>
    <w:rsid w:val="00353069"/>
    <w:pPr>
      <w:ind w:left="566" w:hanging="283"/>
    </w:pPr>
  </w:style>
  <w:style w:type="paragraph" w:styleId="List3">
    <w:name w:val="List 3"/>
    <w:basedOn w:val="Normal"/>
    <w:rsid w:val="00353069"/>
    <w:pPr>
      <w:ind w:left="849" w:hanging="283"/>
    </w:pPr>
  </w:style>
  <w:style w:type="paragraph" w:styleId="List4">
    <w:name w:val="List 4"/>
    <w:basedOn w:val="Normal"/>
    <w:rsid w:val="00353069"/>
    <w:pPr>
      <w:ind w:left="1132" w:hanging="283"/>
    </w:pPr>
  </w:style>
  <w:style w:type="paragraph" w:styleId="List5">
    <w:name w:val="List 5"/>
    <w:basedOn w:val="Normal"/>
    <w:rsid w:val="00353069"/>
    <w:pPr>
      <w:ind w:left="1415" w:hanging="283"/>
    </w:pPr>
  </w:style>
  <w:style w:type="paragraph" w:styleId="ListBullet">
    <w:name w:val="List Bullet"/>
    <w:basedOn w:val="Normal"/>
    <w:rsid w:val="00353069"/>
    <w:pPr>
      <w:numPr>
        <w:numId w:val="24"/>
      </w:numPr>
    </w:pPr>
  </w:style>
  <w:style w:type="paragraph" w:styleId="ListBullet2">
    <w:name w:val="List Bullet 2"/>
    <w:basedOn w:val="Normal"/>
    <w:rsid w:val="00353069"/>
    <w:pPr>
      <w:numPr>
        <w:numId w:val="25"/>
      </w:numPr>
    </w:pPr>
  </w:style>
  <w:style w:type="paragraph" w:styleId="ListBullet3">
    <w:name w:val="List Bullet 3"/>
    <w:basedOn w:val="Normal"/>
    <w:rsid w:val="00353069"/>
    <w:pPr>
      <w:numPr>
        <w:numId w:val="26"/>
      </w:numPr>
    </w:pPr>
  </w:style>
  <w:style w:type="paragraph" w:styleId="ListBullet4">
    <w:name w:val="List Bullet 4"/>
    <w:basedOn w:val="Normal"/>
    <w:rsid w:val="00353069"/>
    <w:pPr>
      <w:numPr>
        <w:numId w:val="27"/>
      </w:numPr>
    </w:pPr>
  </w:style>
  <w:style w:type="paragraph" w:styleId="ListBullet5">
    <w:name w:val="List Bullet 5"/>
    <w:basedOn w:val="Normal"/>
    <w:rsid w:val="00353069"/>
    <w:pPr>
      <w:numPr>
        <w:numId w:val="28"/>
      </w:numPr>
    </w:pPr>
  </w:style>
  <w:style w:type="paragraph" w:styleId="ListContinue">
    <w:name w:val="List Continue"/>
    <w:basedOn w:val="Normal"/>
    <w:rsid w:val="00353069"/>
    <w:pPr>
      <w:spacing w:after="120"/>
      <w:ind w:left="283"/>
    </w:pPr>
  </w:style>
  <w:style w:type="paragraph" w:styleId="ListContinue2">
    <w:name w:val="List Continue 2"/>
    <w:basedOn w:val="Normal"/>
    <w:rsid w:val="00353069"/>
    <w:pPr>
      <w:spacing w:after="120"/>
      <w:ind w:left="566"/>
    </w:pPr>
  </w:style>
  <w:style w:type="paragraph" w:styleId="ListContinue3">
    <w:name w:val="List Continue 3"/>
    <w:basedOn w:val="Normal"/>
    <w:rsid w:val="00353069"/>
    <w:pPr>
      <w:spacing w:after="120"/>
      <w:ind w:left="849"/>
    </w:pPr>
  </w:style>
  <w:style w:type="paragraph" w:styleId="ListContinue4">
    <w:name w:val="List Continue 4"/>
    <w:basedOn w:val="Normal"/>
    <w:rsid w:val="00353069"/>
    <w:pPr>
      <w:spacing w:after="120"/>
      <w:ind w:left="1132"/>
    </w:pPr>
  </w:style>
  <w:style w:type="paragraph" w:styleId="ListContinue5">
    <w:name w:val="List Continue 5"/>
    <w:basedOn w:val="Normal"/>
    <w:rsid w:val="00353069"/>
    <w:pPr>
      <w:spacing w:after="120"/>
      <w:ind w:left="1415"/>
    </w:pPr>
  </w:style>
  <w:style w:type="paragraph" w:styleId="ListNumber">
    <w:name w:val="List Number"/>
    <w:basedOn w:val="Normal"/>
    <w:rsid w:val="00353069"/>
    <w:pPr>
      <w:numPr>
        <w:numId w:val="29"/>
      </w:numPr>
    </w:pPr>
  </w:style>
  <w:style w:type="paragraph" w:styleId="ListNumber2">
    <w:name w:val="List Number 2"/>
    <w:basedOn w:val="Normal"/>
    <w:rsid w:val="00353069"/>
    <w:pPr>
      <w:numPr>
        <w:numId w:val="30"/>
      </w:numPr>
    </w:pPr>
  </w:style>
  <w:style w:type="paragraph" w:styleId="ListNumber3">
    <w:name w:val="List Number 3"/>
    <w:basedOn w:val="Normal"/>
    <w:rsid w:val="00353069"/>
    <w:pPr>
      <w:numPr>
        <w:numId w:val="31"/>
      </w:numPr>
    </w:pPr>
  </w:style>
  <w:style w:type="paragraph" w:styleId="ListNumber4">
    <w:name w:val="List Number 4"/>
    <w:basedOn w:val="Normal"/>
    <w:rsid w:val="00353069"/>
    <w:pPr>
      <w:numPr>
        <w:numId w:val="3"/>
      </w:numPr>
    </w:pPr>
  </w:style>
  <w:style w:type="paragraph" w:styleId="ListNumber5">
    <w:name w:val="List Number 5"/>
    <w:basedOn w:val="Normal"/>
    <w:rsid w:val="00353069"/>
    <w:pPr>
      <w:numPr>
        <w:numId w:val="32"/>
      </w:numPr>
    </w:pPr>
  </w:style>
  <w:style w:type="paragraph" w:styleId="MessageHeader">
    <w:name w:val="Message Header"/>
    <w:basedOn w:val="Normal"/>
    <w:rsid w:val="0035306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rsid w:val="00353069"/>
    <w:rPr>
      <w:sz w:val="24"/>
      <w:szCs w:val="24"/>
    </w:rPr>
  </w:style>
  <w:style w:type="paragraph" w:styleId="NormalIndent">
    <w:name w:val="Normal Indent"/>
    <w:basedOn w:val="Normal"/>
    <w:rsid w:val="00353069"/>
    <w:pPr>
      <w:ind w:left="720"/>
    </w:pPr>
  </w:style>
  <w:style w:type="paragraph" w:styleId="NoteHeading">
    <w:name w:val="Note Heading"/>
    <w:basedOn w:val="Normal"/>
    <w:next w:val="Normal"/>
    <w:rsid w:val="00353069"/>
  </w:style>
  <w:style w:type="paragraph" w:styleId="PlainText">
    <w:name w:val="Plain Text"/>
    <w:basedOn w:val="Normal"/>
    <w:rsid w:val="00353069"/>
    <w:rPr>
      <w:rFonts w:ascii="Courier New" w:hAnsi="Courier New" w:cs="Courier New"/>
      <w:sz w:val="20"/>
    </w:rPr>
  </w:style>
  <w:style w:type="paragraph" w:styleId="Salutation">
    <w:name w:val="Salutation"/>
    <w:basedOn w:val="Normal"/>
    <w:next w:val="Normal"/>
    <w:rsid w:val="00353069"/>
  </w:style>
  <w:style w:type="paragraph" w:styleId="Signature">
    <w:name w:val="Signature"/>
    <w:basedOn w:val="Normal"/>
    <w:rsid w:val="00353069"/>
    <w:pPr>
      <w:ind w:left="4252"/>
    </w:pPr>
  </w:style>
  <w:style w:type="paragraph" w:styleId="Subtitle">
    <w:name w:val="Subtitle"/>
    <w:basedOn w:val="Normal"/>
    <w:qFormat/>
    <w:rsid w:val="00353069"/>
    <w:pPr>
      <w:spacing w:after="60"/>
      <w:jc w:val="center"/>
      <w:outlineLvl w:val="1"/>
    </w:pPr>
    <w:rPr>
      <w:rFonts w:ascii="Arial" w:hAnsi="Arial" w:cs="Arial"/>
      <w:sz w:val="24"/>
      <w:szCs w:val="24"/>
    </w:rPr>
  </w:style>
  <w:style w:type="paragraph" w:styleId="Title">
    <w:name w:val="Title"/>
    <w:basedOn w:val="Normal"/>
    <w:qFormat/>
    <w:rsid w:val="00353069"/>
    <w:pPr>
      <w:spacing w:before="240" w:after="60"/>
      <w:jc w:val="center"/>
      <w:outlineLvl w:val="0"/>
    </w:pPr>
    <w:rPr>
      <w:rFonts w:ascii="Arial" w:hAnsi="Arial" w:cs="Arial"/>
      <w:b/>
      <w:bCs/>
      <w:kern w:val="28"/>
      <w:sz w:val="32"/>
      <w:szCs w:val="32"/>
    </w:rPr>
  </w:style>
  <w:style w:type="paragraph" w:styleId="TOC1">
    <w:name w:val="toc 1"/>
    <w:basedOn w:val="Normal"/>
    <w:next w:val="Normal"/>
    <w:autoRedefine/>
    <w:semiHidden/>
    <w:rsid w:val="00353069"/>
  </w:style>
  <w:style w:type="paragraph" w:styleId="TOC2">
    <w:name w:val="toc 2"/>
    <w:basedOn w:val="Normal"/>
    <w:next w:val="Normal"/>
    <w:autoRedefine/>
    <w:semiHidden/>
    <w:rsid w:val="00353069"/>
    <w:pPr>
      <w:ind w:left="220"/>
    </w:pPr>
  </w:style>
  <w:style w:type="paragraph" w:styleId="CommentSubject">
    <w:name w:val="annotation subject"/>
    <w:basedOn w:val="CommentText"/>
    <w:next w:val="CommentText"/>
    <w:link w:val="CommentSubjectChar"/>
    <w:rsid w:val="00A73EEF"/>
    <w:rPr>
      <w:b/>
      <w:bCs/>
      <w:sz w:val="20"/>
    </w:rPr>
  </w:style>
  <w:style w:type="character" w:customStyle="1" w:styleId="CommentTextChar">
    <w:name w:val="Comment Text Char"/>
    <w:link w:val="CommentText"/>
    <w:semiHidden/>
    <w:rsid w:val="00A73EEF"/>
    <w:rPr>
      <w:sz w:val="22"/>
      <w:lang w:val="en-US" w:eastAsia="ja-JP"/>
    </w:rPr>
  </w:style>
  <w:style w:type="character" w:customStyle="1" w:styleId="CommentSubjectChar">
    <w:name w:val="Comment Subject Char"/>
    <w:basedOn w:val="CommentTextChar"/>
    <w:link w:val="CommentSubject"/>
    <w:rsid w:val="00A73EEF"/>
    <w:rPr>
      <w:sz w:val="22"/>
      <w:lang w:val="en-US" w:eastAsia="ja-JP"/>
    </w:rPr>
  </w:style>
  <w:style w:type="character" w:styleId="FollowedHyperlink">
    <w:name w:val="FollowedHyperlink"/>
    <w:rsid w:val="00FF2547"/>
    <w:rPr>
      <w:color w:val="800080"/>
      <w:u w:val="single"/>
    </w:rPr>
  </w:style>
  <w:style w:type="character" w:styleId="Emphasis">
    <w:name w:val="Emphasis"/>
    <w:qFormat/>
    <w:rsid w:val="00357AF0"/>
    <w:rPr>
      <w:i/>
      <w:iCs/>
    </w:rPr>
  </w:style>
  <w:style w:type="paragraph" w:customStyle="1" w:styleId="textti120">
    <w:name w:val="textti12"/>
    <w:basedOn w:val="Normal"/>
    <w:rsid w:val="00AE4B6B"/>
    <w:pPr>
      <w:spacing w:after="170" w:line="280" w:lineRule="atLeast"/>
      <w:jc w:val="both"/>
    </w:pPr>
    <w:rPr>
      <w:rFonts w:eastAsia="SimSun"/>
      <w:sz w:val="24"/>
      <w:szCs w:val="24"/>
      <w:lang w:eastAsia="zh-CN"/>
    </w:rPr>
  </w:style>
  <w:style w:type="character" w:customStyle="1" w:styleId="TableText10Char">
    <w:name w:val="TableText:10 Char"/>
    <w:link w:val="TableText10"/>
    <w:locked/>
    <w:rsid w:val="00601E83"/>
    <w:rPr>
      <w:lang w:eastAsia="ja-JP"/>
    </w:rPr>
  </w:style>
  <w:style w:type="paragraph" w:customStyle="1" w:styleId="TableText10">
    <w:name w:val="TableText:10"/>
    <w:basedOn w:val="Normal"/>
    <w:link w:val="TableText10Char"/>
    <w:rsid w:val="00601E83"/>
    <w:rPr>
      <w:sz w:val="20"/>
    </w:rPr>
  </w:style>
  <w:style w:type="paragraph" w:customStyle="1" w:styleId="TabFigNote">
    <w:name w:val="TabFig Note"/>
    <w:basedOn w:val="Normal"/>
    <w:rsid w:val="00601E83"/>
    <w:pPr>
      <w:keepNext/>
      <w:keepLines/>
      <w:spacing w:before="40" w:line="240" w:lineRule="exact"/>
      <w:ind w:left="29"/>
    </w:pPr>
    <w:rPr>
      <w:rFonts w:ascii="Arial" w:eastAsia="SimSun" w:hAnsi="Arial"/>
      <w:sz w:val="20"/>
      <w:szCs w:val="24"/>
      <w:lang w:eastAsia="zh-CN"/>
    </w:rPr>
  </w:style>
  <w:style w:type="paragraph" w:styleId="Revision">
    <w:name w:val="Revision"/>
    <w:hidden/>
    <w:uiPriority w:val="99"/>
    <w:semiHidden/>
    <w:rsid w:val="00896610"/>
    <w:rPr>
      <w:sz w:val="22"/>
      <w:lang w:val="en-US" w:eastAsia="ja-JP"/>
    </w:rPr>
  </w:style>
  <w:style w:type="paragraph" w:styleId="ListParagraph">
    <w:name w:val="List Paragraph"/>
    <w:basedOn w:val="Normal"/>
    <w:uiPriority w:val="34"/>
    <w:qFormat/>
    <w:rsid w:val="002A4845"/>
    <w:pPr>
      <w:ind w:left="720"/>
    </w:pPr>
  </w:style>
  <w:style w:type="paragraph" w:styleId="Caption">
    <w:name w:val="caption"/>
    <w:basedOn w:val="Normal"/>
    <w:next w:val="Normal"/>
    <w:qFormat/>
    <w:rsid w:val="00F75D43"/>
    <w:rPr>
      <w:b/>
      <w:bCs/>
      <w:sz w:val="20"/>
    </w:rPr>
  </w:style>
  <w:style w:type="paragraph" w:styleId="DocumentMap">
    <w:name w:val="Document Map"/>
    <w:basedOn w:val="Normal"/>
    <w:semiHidden/>
    <w:rsid w:val="00F75D43"/>
    <w:pPr>
      <w:shd w:val="clear" w:color="auto" w:fill="000080"/>
    </w:pPr>
    <w:rPr>
      <w:rFonts w:ascii="Tahoma" w:hAnsi="Tahoma" w:cs="Tahoma"/>
      <w:sz w:val="20"/>
    </w:rPr>
  </w:style>
  <w:style w:type="paragraph" w:styleId="FootnoteText">
    <w:name w:val="footnote text"/>
    <w:basedOn w:val="Normal"/>
    <w:semiHidden/>
    <w:rsid w:val="00F75D43"/>
    <w:rPr>
      <w:sz w:val="20"/>
    </w:rPr>
  </w:style>
  <w:style w:type="paragraph" w:styleId="Index2">
    <w:name w:val="index 2"/>
    <w:basedOn w:val="Normal"/>
    <w:next w:val="Normal"/>
    <w:autoRedefine/>
    <w:semiHidden/>
    <w:rsid w:val="00F75D43"/>
    <w:pPr>
      <w:ind w:left="440" w:hanging="220"/>
    </w:pPr>
  </w:style>
  <w:style w:type="paragraph" w:styleId="Index3">
    <w:name w:val="index 3"/>
    <w:basedOn w:val="Normal"/>
    <w:next w:val="Normal"/>
    <w:autoRedefine/>
    <w:semiHidden/>
    <w:rsid w:val="00F75D43"/>
    <w:pPr>
      <w:ind w:left="660" w:hanging="220"/>
    </w:pPr>
  </w:style>
  <w:style w:type="paragraph" w:styleId="Index4">
    <w:name w:val="index 4"/>
    <w:basedOn w:val="Normal"/>
    <w:next w:val="Normal"/>
    <w:autoRedefine/>
    <w:semiHidden/>
    <w:rsid w:val="00F75D43"/>
    <w:pPr>
      <w:ind w:left="880" w:hanging="220"/>
    </w:pPr>
  </w:style>
  <w:style w:type="paragraph" w:styleId="Index5">
    <w:name w:val="index 5"/>
    <w:basedOn w:val="Normal"/>
    <w:next w:val="Normal"/>
    <w:autoRedefine/>
    <w:semiHidden/>
    <w:rsid w:val="00F75D43"/>
    <w:pPr>
      <w:ind w:left="1100" w:hanging="220"/>
    </w:pPr>
  </w:style>
  <w:style w:type="paragraph" w:styleId="Index6">
    <w:name w:val="index 6"/>
    <w:basedOn w:val="Normal"/>
    <w:next w:val="Normal"/>
    <w:autoRedefine/>
    <w:semiHidden/>
    <w:rsid w:val="00F75D43"/>
    <w:pPr>
      <w:ind w:left="1320" w:hanging="220"/>
    </w:pPr>
  </w:style>
  <w:style w:type="paragraph" w:styleId="Index7">
    <w:name w:val="index 7"/>
    <w:basedOn w:val="Normal"/>
    <w:next w:val="Normal"/>
    <w:autoRedefine/>
    <w:semiHidden/>
    <w:rsid w:val="00F75D43"/>
    <w:pPr>
      <w:ind w:left="1540" w:hanging="220"/>
    </w:pPr>
  </w:style>
  <w:style w:type="paragraph" w:styleId="Index8">
    <w:name w:val="index 8"/>
    <w:basedOn w:val="Normal"/>
    <w:next w:val="Normal"/>
    <w:autoRedefine/>
    <w:semiHidden/>
    <w:rsid w:val="00F75D43"/>
    <w:pPr>
      <w:ind w:left="1760" w:hanging="220"/>
    </w:pPr>
  </w:style>
  <w:style w:type="paragraph" w:styleId="Index9">
    <w:name w:val="index 9"/>
    <w:basedOn w:val="Normal"/>
    <w:next w:val="Normal"/>
    <w:autoRedefine/>
    <w:semiHidden/>
    <w:rsid w:val="00F75D43"/>
    <w:pPr>
      <w:ind w:left="1980" w:hanging="220"/>
    </w:pPr>
  </w:style>
  <w:style w:type="paragraph" w:styleId="IndexHeading">
    <w:name w:val="index heading"/>
    <w:basedOn w:val="Normal"/>
    <w:next w:val="Index1"/>
    <w:semiHidden/>
    <w:rsid w:val="00F75D43"/>
    <w:rPr>
      <w:rFonts w:ascii="Arial" w:hAnsi="Arial" w:cs="Arial"/>
      <w:b/>
      <w:bCs/>
    </w:rPr>
  </w:style>
  <w:style w:type="paragraph" w:styleId="MacroText">
    <w:name w:val="macro"/>
    <w:semiHidden/>
    <w:rsid w:val="00F75D43"/>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n-US" w:eastAsia="ja-JP"/>
    </w:rPr>
  </w:style>
  <w:style w:type="paragraph" w:styleId="TableofAuthorities">
    <w:name w:val="table of authorities"/>
    <w:basedOn w:val="Normal"/>
    <w:next w:val="Normal"/>
    <w:semiHidden/>
    <w:rsid w:val="00F75D43"/>
    <w:pPr>
      <w:ind w:left="220" w:hanging="220"/>
    </w:pPr>
  </w:style>
  <w:style w:type="paragraph" w:styleId="TableofFigures">
    <w:name w:val="table of figures"/>
    <w:basedOn w:val="Normal"/>
    <w:next w:val="Normal"/>
    <w:semiHidden/>
    <w:rsid w:val="00F75D43"/>
  </w:style>
  <w:style w:type="paragraph" w:styleId="TOAHeading">
    <w:name w:val="toa heading"/>
    <w:basedOn w:val="Normal"/>
    <w:next w:val="Normal"/>
    <w:semiHidden/>
    <w:rsid w:val="00F75D43"/>
    <w:pPr>
      <w:spacing w:before="120"/>
    </w:pPr>
    <w:rPr>
      <w:rFonts w:ascii="Arial" w:hAnsi="Arial" w:cs="Arial"/>
      <w:b/>
      <w:bCs/>
      <w:sz w:val="24"/>
      <w:szCs w:val="24"/>
    </w:rPr>
  </w:style>
  <w:style w:type="paragraph" w:styleId="TOC3">
    <w:name w:val="toc 3"/>
    <w:basedOn w:val="Normal"/>
    <w:next w:val="Normal"/>
    <w:autoRedefine/>
    <w:semiHidden/>
    <w:rsid w:val="00F75D43"/>
    <w:pPr>
      <w:ind w:left="440"/>
    </w:pPr>
  </w:style>
  <w:style w:type="paragraph" w:styleId="TOC4">
    <w:name w:val="toc 4"/>
    <w:basedOn w:val="Normal"/>
    <w:next w:val="Normal"/>
    <w:autoRedefine/>
    <w:semiHidden/>
    <w:rsid w:val="00F75D43"/>
    <w:pPr>
      <w:ind w:left="660"/>
    </w:pPr>
  </w:style>
  <w:style w:type="paragraph" w:styleId="TOC5">
    <w:name w:val="toc 5"/>
    <w:basedOn w:val="Normal"/>
    <w:next w:val="Normal"/>
    <w:autoRedefine/>
    <w:semiHidden/>
    <w:rsid w:val="00F75D43"/>
    <w:pPr>
      <w:ind w:left="880"/>
    </w:pPr>
  </w:style>
  <w:style w:type="paragraph" w:styleId="TOC6">
    <w:name w:val="toc 6"/>
    <w:basedOn w:val="Normal"/>
    <w:next w:val="Normal"/>
    <w:autoRedefine/>
    <w:semiHidden/>
    <w:rsid w:val="00F75D43"/>
    <w:pPr>
      <w:ind w:left="1100"/>
    </w:pPr>
  </w:style>
  <w:style w:type="paragraph" w:styleId="TOC7">
    <w:name w:val="toc 7"/>
    <w:basedOn w:val="Normal"/>
    <w:next w:val="Normal"/>
    <w:autoRedefine/>
    <w:semiHidden/>
    <w:rsid w:val="00F75D43"/>
    <w:pPr>
      <w:ind w:left="1320"/>
    </w:pPr>
  </w:style>
  <w:style w:type="paragraph" w:styleId="TOC8">
    <w:name w:val="toc 8"/>
    <w:basedOn w:val="Normal"/>
    <w:next w:val="Normal"/>
    <w:autoRedefine/>
    <w:semiHidden/>
    <w:rsid w:val="00F75D43"/>
    <w:pPr>
      <w:ind w:left="1540"/>
    </w:pPr>
  </w:style>
  <w:style w:type="paragraph" w:styleId="TOC9">
    <w:name w:val="toc 9"/>
    <w:basedOn w:val="Normal"/>
    <w:next w:val="Normal"/>
    <w:autoRedefine/>
    <w:semiHidden/>
    <w:rsid w:val="00F75D43"/>
    <w:pPr>
      <w:ind w:left="1760"/>
    </w:pPr>
  </w:style>
  <w:style w:type="paragraph" w:customStyle="1" w:styleId="TableCell10Center">
    <w:name w:val="Table Cell 10 Center"/>
    <w:basedOn w:val="Normal"/>
    <w:rsid w:val="00580D33"/>
    <w:pPr>
      <w:keepNext/>
      <w:keepLines/>
      <w:spacing w:before="50" w:after="50" w:line="240" w:lineRule="exact"/>
      <w:jc w:val="center"/>
    </w:pPr>
    <w:rPr>
      <w:rFonts w:ascii="Arial" w:eastAsia="SimSun" w:hAnsi="Arial"/>
      <w:sz w:val="20"/>
      <w:szCs w:val="24"/>
      <w:lang w:eastAsia="zh-CN"/>
    </w:rPr>
  </w:style>
  <w:style w:type="character" w:customStyle="1" w:styleId="Hyperlnk1">
    <w:name w:val="Hyperlänk1"/>
    <w:uiPriority w:val="99"/>
    <w:rsid w:val="00252612"/>
    <w:rPr>
      <w:color w:val="0000FF"/>
      <w:u w:val="single"/>
    </w:rPr>
  </w:style>
  <w:style w:type="character" w:customStyle="1" w:styleId="Mencinsinresolver1">
    <w:name w:val="Mención sin resolver1"/>
    <w:basedOn w:val="DefaultParagraphFont"/>
    <w:uiPriority w:val="99"/>
    <w:semiHidden/>
    <w:unhideWhenUsed/>
    <w:rsid w:val="00A7725E"/>
    <w:rPr>
      <w:color w:val="605E5C"/>
      <w:shd w:val="clear" w:color="auto" w:fill="E1DFDD"/>
    </w:rPr>
  </w:style>
  <w:style w:type="character" w:customStyle="1" w:styleId="apple-converted-space">
    <w:name w:val="apple-converted-space"/>
    <w:basedOn w:val="DefaultParagraphFont"/>
    <w:rsid w:val="002F6358"/>
  </w:style>
  <w:style w:type="character" w:customStyle="1" w:styleId="BodytextAgencyChar">
    <w:name w:val="Body text (Agency) Char"/>
    <w:link w:val="BodytextAgency"/>
    <w:locked/>
    <w:rsid w:val="00C66598"/>
    <w:rPr>
      <w:rFonts w:ascii="Verdana" w:eastAsia="Verdana" w:hAnsi="Verdana"/>
      <w:sz w:val="18"/>
      <w:szCs w:val="18"/>
    </w:rPr>
  </w:style>
  <w:style w:type="paragraph" w:customStyle="1" w:styleId="BodytextAgency">
    <w:name w:val="Body text (Agency)"/>
    <w:basedOn w:val="Normal"/>
    <w:link w:val="BodytextAgencyChar"/>
    <w:qFormat/>
    <w:rsid w:val="00C66598"/>
    <w:pPr>
      <w:spacing w:after="140" w:line="280" w:lineRule="atLeast"/>
    </w:pPr>
    <w:rPr>
      <w:rFonts w:ascii="Verdana" w:eastAsia="Verdana" w:hAnsi="Verdana"/>
      <w:sz w:val="18"/>
      <w:szCs w:val="18"/>
      <w:lang w:val="sv-SE" w:eastAsia="zh-CN"/>
    </w:rPr>
  </w:style>
  <w:style w:type="character" w:customStyle="1" w:styleId="No-numheading3AgencyChar">
    <w:name w:val="No-num heading 3 (Agency) Char"/>
    <w:link w:val="No-numheading3Agency"/>
    <w:locked/>
    <w:rsid w:val="00C66598"/>
    <w:rPr>
      <w:rFonts w:ascii="Verdana" w:eastAsia="Verdana" w:hAnsi="Verdana"/>
      <w:b/>
      <w:bCs/>
      <w:kern w:val="32"/>
      <w:sz w:val="22"/>
      <w:szCs w:val="22"/>
    </w:rPr>
  </w:style>
  <w:style w:type="paragraph" w:customStyle="1" w:styleId="No-numheading3Agency">
    <w:name w:val="No-num heading 3 (Agency)"/>
    <w:basedOn w:val="Normal"/>
    <w:next w:val="BodytextAgency"/>
    <w:link w:val="No-numheading3AgencyChar"/>
    <w:rsid w:val="00C66598"/>
    <w:pPr>
      <w:keepNext/>
      <w:spacing w:before="280" w:after="220"/>
      <w:outlineLvl w:val="2"/>
    </w:pPr>
    <w:rPr>
      <w:rFonts w:ascii="Verdana" w:eastAsia="Verdana" w:hAnsi="Verdana"/>
      <w:b/>
      <w:bCs/>
      <w:kern w:val="32"/>
      <w:szCs w:val="22"/>
      <w:lang w:val="sv-SE" w:eastAsia="zh-CN"/>
    </w:rPr>
  </w:style>
  <w:style w:type="character" w:customStyle="1" w:styleId="DraftingNotesAgencyChar">
    <w:name w:val="Drafting Notes (Agency) Char"/>
    <w:link w:val="DraftingNotesAgency"/>
    <w:locked/>
    <w:rsid w:val="00C66598"/>
    <w:rPr>
      <w:rFonts w:ascii="Courier New" w:eastAsia="Verdana" w:hAnsi="Courier New" w:cs="Courier New"/>
      <w:i/>
      <w:color w:val="339966"/>
      <w:sz w:val="22"/>
      <w:szCs w:val="18"/>
    </w:rPr>
  </w:style>
  <w:style w:type="paragraph" w:customStyle="1" w:styleId="DraftingNotesAgency">
    <w:name w:val="Drafting Notes (Agency)"/>
    <w:basedOn w:val="Normal"/>
    <w:next w:val="BodytextAgency"/>
    <w:link w:val="DraftingNotesAgencyChar"/>
    <w:rsid w:val="00C66598"/>
    <w:pPr>
      <w:spacing w:after="140" w:line="280" w:lineRule="atLeast"/>
    </w:pPr>
    <w:rPr>
      <w:rFonts w:ascii="Courier New" w:eastAsia="Verdana" w:hAnsi="Courier New" w:cs="Courier New"/>
      <w:i/>
      <w:color w:val="339966"/>
      <w:szCs w:val="18"/>
      <w:lang w:val="sv-SE"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667901">
      <w:bodyDiv w:val="1"/>
      <w:marLeft w:val="0"/>
      <w:marRight w:val="0"/>
      <w:marTop w:val="0"/>
      <w:marBottom w:val="0"/>
      <w:divBdr>
        <w:top w:val="none" w:sz="0" w:space="0" w:color="auto"/>
        <w:left w:val="none" w:sz="0" w:space="0" w:color="auto"/>
        <w:bottom w:val="none" w:sz="0" w:space="0" w:color="auto"/>
        <w:right w:val="none" w:sz="0" w:space="0" w:color="auto"/>
      </w:divBdr>
    </w:div>
    <w:div w:id="69743485">
      <w:bodyDiv w:val="1"/>
      <w:marLeft w:val="0"/>
      <w:marRight w:val="0"/>
      <w:marTop w:val="0"/>
      <w:marBottom w:val="0"/>
      <w:divBdr>
        <w:top w:val="none" w:sz="0" w:space="0" w:color="auto"/>
        <w:left w:val="none" w:sz="0" w:space="0" w:color="auto"/>
        <w:bottom w:val="none" w:sz="0" w:space="0" w:color="auto"/>
        <w:right w:val="none" w:sz="0" w:space="0" w:color="auto"/>
      </w:divBdr>
    </w:div>
    <w:div w:id="96945314">
      <w:bodyDiv w:val="1"/>
      <w:marLeft w:val="0"/>
      <w:marRight w:val="0"/>
      <w:marTop w:val="0"/>
      <w:marBottom w:val="0"/>
      <w:divBdr>
        <w:top w:val="none" w:sz="0" w:space="0" w:color="auto"/>
        <w:left w:val="none" w:sz="0" w:space="0" w:color="auto"/>
        <w:bottom w:val="none" w:sz="0" w:space="0" w:color="auto"/>
        <w:right w:val="none" w:sz="0" w:space="0" w:color="auto"/>
      </w:divBdr>
    </w:div>
    <w:div w:id="108621887">
      <w:bodyDiv w:val="1"/>
      <w:marLeft w:val="0"/>
      <w:marRight w:val="0"/>
      <w:marTop w:val="0"/>
      <w:marBottom w:val="0"/>
      <w:divBdr>
        <w:top w:val="none" w:sz="0" w:space="0" w:color="auto"/>
        <w:left w:val="none" w:sz="0" w:space="0" w:color="auto"/>
        <w:bottom w:val="none" w:sz="0" w:space="0" w:color="auto"/>
        <w:right w:val="none" w:sz="0" w:space="0" w:color="auto"/>
      </w:divBdr>
    </w:div>
    <w:div w:id="116608605">
      <w:bodyDiv w:val="1"/>
      <w:marLeft w:val="0"/>
      <w:marRight w:val="0"/>
      <w:marTop w:val="0"/>
      <w:marBottom w:val="0"/>
      <w:divBdr>
        <w:top w:val="none" w:sz="0" w:space="0" w:color="auto"/>
        <w:left w:val="none" w:sz="0" w:space="0" w:color="auto"/>
        <w:bottom w:val="none" w:sz="0" w:space="0" w:color="auto"/>
        <w:right w:val="none" w:sz="0" w:space="0" w:color="auto"/>
      </w:divBdr>
    </w:div>
    <w:div w:id="175196286">
      <w:bodyDiv w:val="1"/>
      <w:marLeft w:val="0"/>
      <w:marRight w:val="0"/>
      <w:marTop w:val="0"/>
      <w:marBottom w:val="0"/>
      <w:divBdr>
        <w:top w:val="none" w:sz="0" w:space="0" w:color="auto"/>
        <w:left w:val="none" w:sz="0" w:space="0" w:color="auto"/>
        <w:bottom w:val="none" w:sz="0" w:space="0" w:color="auto"/>
        <w:right w:val="none" w:sz="0" w:space="0" w:color="auto"/>
      </w:divBdr>
    </w:div>
    <w:div w:id="190807761">
      <w:bodyDiv w:val="1"/>
      <w:marLeft w:val="0"/>
      <w:marRight w:val="0"/>
      <w:marTop w:val="0"/>
      <w:marBottom w:val="0"/>
      <w:divBdr>
        <w:top w:val="none" w:sz="0" w:space="0" w:color="auto"/>
        <w:left w:val="none" w:sz="0" w:space="0" w:color="auto"/>
        <w:bottom w:val="none" w:sz="0" w:space="0" w:color="auto"/>
        <w:right w:val="none" w:sz="0" w:space="0" w:color="auto"/>
      </w:divBdr>
    </w:div>
    <w:div w:id="204485118">
      <w:bodyDiv w:val="1"/>
      <w:marLeft w:val="0"/>
      <w:marRight w:val="0"/>
      <w:marTop w:val="0"/>
      <w:marBottom w:val="0"/>
      <w:divBdr>
        <w:top w:val="none" w:sz="0" w:space="0" w:color="auto"/>
        <w:left w:val="none" w:sz="0" w:space="0" w:color="auto"/>
        <w:bottom w:val="none" w:sz="0" w:space="0" w:color="auto"/>
        <w:right w:val="none" w:sz="0" w:space="0" w:color="auto"/>
      </w:divBdr>
    </w:div>
    <w:div w:id="217933680">
      <w:bodyDiv w:val="1"/>
      <w:marLeft w:val="0"/>
      <w:marRight w:val="0"/>
      <w:marTop w:val="0"/>
      <w:marBottom w:val="0"/>
      <w:divBdr>
        <w:top w:val="none" w:sz="0" w:space="0" w:color="auto"/>
        <w:left w:val="none" w:sz="0" w:space="0" w:color="auto"/>
        <w:bottom w:val="none" w:sz="0" w:space="0" w:color="auto"/>
        <w:right w:val="none" w:sz="0" w:space="0" w:color="auto"/>
      </w:divBdr>
    </w:div>
    <w:div w:id="221527554">
      <w:bodyDiv w:val="1"/>
      <w:marLeft w:val="0"/>
      <w:marRight w:val="0"/>
      <w:marTop w:val="0"/>
      <w:marBottom w:val="0"/>
      <w:divBdr>
        <w:top w:val="none" w:sz="0" w:space="0" w:color="auto"/>
        <w:left w:val="none" w:sz="0" w:space="0" w:color="auto"/>
        <w:bottom w:val="none" w:sz="0" w:space="0" w:color="auto"/>
        <w:right w:val="none" w:sz="0" w:space="0" w:color="auto"/>
      </w:divBdr>
    </w:div>
    <w:div w:id="261572378">
      <w:bodyDiv w:val="1"/>
      <w:marLeft w:val="0"/>
      <w:marRight w:val="0"/>
      <w:marTop w:val="0"/>
      <w:marBottom w:val="0"/>
      <w:divBdr>
        <w:top w:val="none" w:sz="0" w:space="0" w:color="auto"/>
        <w:left w:val="none" w:sz="0" w:space="0" w:color="auto"/>
        <w:bottom w:val="none" w:sz="0" w:space="0" w:color="auto"/>
        <w:right w:val="none" w:sz="0" w:space="0" w:color="auto"/>
      </w:divBdr>
    </w:div>
    <w:div w:id="267591178">
      <w:bodyDiv w:val="1"/>
      <w:marLeft w:val="0"/>
      <w:marRight w:val="0"/>
      <w:marTop w:val="0"/>
      <w:marBottom w:val="0"/>
      <w:divBdr>
        <w:top w:val="none" w:sz="0" w:space="0" w:color="auto"/>
        <w:left w:val="none" w:sz="0" w:space="0" w:color="auto"/>
        <w:bottom w:val="none" w:sz="0" w:space="0" w:color="auto"/>
        <w:right w:val="none" w:sz="0" w:space="0" w:color="auto"/>
      </w:divBdr>
    </w:div>
    <w:div w:id="270548164">
      <w:bodyDiv w:val="1"/>
      <w:marLeft w:val="0"/>
      <w:marRight w:val="0"/>
      <w:marTop w:val="0"/>
      <w:marBottom w:val="0"/>
      <w:divBdr>
        <w:top w:val="none" w:sz="0" w:space="0" w:color="auto"/>
        <w:left w:val="none" w:sz="0" w:space="0" w:color="auto"/>
        <w:bottom w:val="none" w:sz="0" w:space="0" w:color="auto"/>
        <w:right w:val="none" w:sz="0" w:space="0" w:color="auto"/>
      </w:divBdr>
    </w:div>
    <w:div w:id="282270315">
      <w:bodyDiv w:val="1"/>
      <w:marLeft w:val="0"/>
      <w:marRight w:val="0"/>
      <w:marTop w:val="0"/>
      <w:marBottom w:val="0"/>
      <w:divBdr>
        <w:top w:val="none" w:sz="0" w:space="0" w:color="auto"/>
        <w:left w:val="none" w:sz="0" w:space="0" w:color="auto"/>
        <w:bottom w:val="none" w:sz="0" w:space="0" w:color="auto"/>
        <w:right w:val="none" w:sz="0" w:space="0" w:color="auto"/>
      </w:divBdr>
    </w:div>
    <w:div w:id="298070853">
      <w:bodyDiv w:val="1"/>
      <w:marLeft w:val="0"/>
      <w:marRight w:val="0"/>
      <w:marTop w:val="0"/>
      <w:marBottom w:val="0"/>
      <w:divBdr>
        <w:top w:val="none" w:sz="0" w:space="0" w:color="auto"/>
        <w:left w:val="none" w:sz="0" w:space="0" w:color="auto"/>
        <w:bottom w:val="none" w:sz="0" w:space="0" w:color="auto"/>
        <w:right w:val="none" w:sz="0" w:space="0" w:color="auto"/>
      </w:divBdr>
    </w:div>
    <w:div w:id="303580258">
      <w:bodyDiv w:val="1"/>
      <w:marLeft w:val="0"/>
      <w:marRight w:val="0"/>
      <w:marTop w:val="0"/>
      <w:marBottom w:val="0"/>
      <w:divBdr>
        <w:top w:val="none" w:sz="0" w:space="0" w:color="auto"/>
        <w:left w:val="none" w:sz="0" w:space="0" w:color="auto"/>
        <w:bottom w:val="none" w:sz="0" w:space="0" w:color="auto"/>
        <w:right w:val="none" w:sz="0" w:space="0" w:color="auto"/>
      </w:divBdr>
    </w:div>
    <w:div w:id="303898523">
      <w:bodyDiv w:val="1"/>
      <w:marLeft w:val="0"/>
      <w:marRight w:val="0"/>
      <w:marTop w:val="0"/>
      <w:marBottom w:val="0"/>
      <w:divBdr>
        <w:top w:val="none" w:sz="0" w:space="0" w:color="auto"/>
        <w:left w:val="none" w:sz="0" w:space="0" w:color="auto"/>
        <w:bottom w:val="none" w:sz="0" w:space="0" w:color="auto"/>
        <w:right w:val="none" w:sz="0" w:space="0" w:color="auto"/>
      </w:divBdr>
    </w:div>
    <w:div w:id="373383308">
      <w:bodyDiv w:val="1"/>
      <w:marLeft w:val="0"/>
      <w:marRight w:val="0"/>
      <w:marTop w:val="0"/>
      <w:marBottom w:val="0"/>
      <w:divBdr>
        <w:top w:val="none" w:sz="0" w:space="0" w:color="auto"/>
        <w:left w:val="none" w:sz="0" w:space="0" w:color="auto"/>
        <w:bottom w:val="none" w:sz="0" w:space="0" w:color="auto"/>
        <w:right w:val="none" w:sz="0" w:space="0" w:color="auto"/>
      </w:divBdr>
    </w:div>
    <w:div w:id="373700504">
      <w:bodyDiv w:val="1"/>
      <w:marLeft w:val="0"/>
      <w:marRight w:val="0"/>
      <w:marTop w:val="0"/>
      <w:marBottom w:val="0"/>
      <w:divBdr>
        <w:top w:val="none" w:sz="0" w:space="0" w:color="auto"/>
        <w:left w:val="none" w:sz="0" w:space="0" w:color="auto"/>
        <w:bottom w:val="none" w:sz="0" w:space="0" w:color="auto"/>
        <w:right w:val="none" w:sz="0" w:space="0" w:color="auto"/>
      </w:divBdr>
    </w:div>
    <w:div w:id="395517089">
      <w:bodyDiv w:val="1"/>
      <w:marLeft w:val="0"/>
      <w:marRight w:val="0"/>
      <w:marTop w:val="0"/>
      <w:marBottom w:val="0"/>
      <w:divBdr>
        <w:top w:val="none" w:sz="0" w:space="0" w:color="auto"/>
        <w:left w:val="none" w:sz="0" w:space="0" w:color="auto"/>
        <w:bottom w:val="none" w:sz="0" w:space="0" w:color="auto"/>
        <w:right w:val="none" w:sz="0" w:space="0" w:color="auto"/>
      </w:divBdr>
    </w:div>
    <w:div w:id="408121344">
      <w:bodyDiv w:val="1"/>
      <w:marLeft w:val="0"/>
      <w:marRight w:val="0"/>
      <w:marTop w:val="0"/>
      <w:marBottom w:val="0"/>
      <w:divBdr>
        <w:top w:val="none" w:sz="0" w:space="0" w:color="auto"/>
        <w:left w:val="none" w:sz="0" w:space="0" w:color="auto"/>
        <w:bottom w:val="none" w:sz="0" w:space="0" w:color="auto"/>
        <w:right w:val="none" w:sz="0" w:space="0" w:color="auto"/>
      </w:divBdr>
    </w:div>
    <w:div w:id="440420090">
      <w:bodyDiv w:val="1"/>
      <w:marLeft w:val="0"/>
      <w:marRight w:val="0"/>
      <w:marTop w:val="0"/>
      <w:marBottom w:val="0"/>
      <w:divBdr>
        <w:top w:val="none" w:sz="0" w:space="0" w:color="auto"/>
        <w:left w:val="none" w:sz="0" w:space="0" w:color="auto"/>
        <w:bottom w:val="none" w:sz="0" w:space="0" w:color="auto"/>
        <w:right w:val="none" w:sz="0" w:space="0" w:color="auto"/>
      </w:divBdr>
    </w:div>
    <w:div w:id="478308519">
      <w:bodyDiv w:val="1"/>
      <w:marLeft w:val="0"/>
      <w:marRight w:val="0"/>
      <w:marTop w:val="0"/>
      <w:marBottom w:val="0"/>
      <w:divBdr>
        <w:top w:val="none" w:sz="0" w:space="0" w:color="auto"/>
        <w:left w:val="none" w:sz="0" w:space="0" w:color="auto"/>
        <w:bottom w:val="none" w:sz="0" w:space="0" w:color="auto"/>
        <w:right w:val="none" w:sz="0" w:space="0" w:color="auto"/>
      </w:divBdr>
    </w:div>
    <w:div w:id="525602170">
      <w:bodyDiv w:val="1"/>
      <w:marLeft w:val="0"/>
      <w:marRight w:val="0"/>
      <w:marTop w:val="0"/>
      <w:marBottom w:val="0"/>
      <w:divBdr>
        <w:top w:val="none" w:sz="0" w:space="0" w:color="auto"/>
        <w:left w:val="none" w:sz="0" w:space="0" w:color="auto"/>
        <w:bottom w:val="none" w:sz="0" w:space="0" w:color="auto"/>
        <w:right w:val="none" w:sz="0" w:space="0" w:color="auto"/>
      </w:divBdr>
    </w:div>
    <w:div w:id="527959918">
      <w:bodyDiv w:val="1"/>
      <w:marLeft w:val="0"/>
      <w:marRight w:val="0"/>
      <w:marTop w:val="0"/>
      <w:marBottom w:val="0"/>
      <w:divBdr>
        <w:top w:val="none" w:sz="0" w:space="0" w:color="auto"/>
        <w:left w:val="none" w:sz="0" w:space="0" w:color="auto"/>
        <w:bottom w:val="none" w:sz="0" w:space="0" w:color="auto"/>
        <w:right w:val="none" w:sz="0" w:space="0" w:color="auto"/>
      </w:divBdr>
    </w:div>
    <w:div w:id="572396457">
      <w:bodyDiv w:val="1"/>
      <w:marLeft w:val="0"/>
      <w:marRight w:val="0"/>
      <w:marTop w:val="0"/>
      <w:marBottom w:val="0"/>
      <w:divBdr>
        <w:top w:val="none" w:sz="0" w:space="0" w:color="auto"/>
        <w:left w:val="none" w:sz="0" w:space="0" w:color="auto"/>
        <w:bottom w:val="none" w:sz="0" w:space="0" w:color="auto"/>
        <w:right w:val="none" w:sz="0" w:space="0" w:color="auto"/>
      </w:divBdr>
    </w:div>
    <w:div w:id="582880733">
      <w:bodyDiv w:val="1"/>
      <w:marLeft w:val="0"/>
      <w:marRight w:val="0"/>
      <w:marTop w:val="0"/>
      <w:marBottom w:val="0"/>
      <w:divBdr>
        <w:top w:val="none" w:sz="0" w:space="0" w:color="auto"/>
        <w:left w:val="none" w:sz="0" w:space="0" w:color="auto"/>
        <w:bottom w:val="none" w:sz="0" w:space="0" w:color="auto"/>
        <w:right w:val="none" w:sz="0" w:space="0" w:color="auto"/>
      </w:divBdr>
    </w:div>
    <w:div w:id="592084905">
      <w:bodyDiv w:val="1"/>
      <w:marLeft w:val="0"/>
      <w:marRight w:val="0"/>
      <w:marTop w:val="0"/>
      <w:marBottom w:val="0"/>
      <w:divBdr>
        <w:top w:val="none" w:sz="0" w:space="0" w:color="auto"/>
        <w:left w:val="none" w:sz="0" w:space="0" w:color="auto"/>
        <w:bottom w:val="none" w:sz="0" w:space="0" w:color="auto"/>
        <w:right w:val="none" w:sz="0" w:space="0" w:color="auto"/>
      </w:divBdr>
    </w:div>
    <w:div w:id="624196271">
      <w:bodyDiv w:val="1"/>
      <w:marLeft w:val="0"/>
      <w:marRight w:val="0"/>
      <w:marTop w:val="0"/>
      <w:marBottom w:val="0"/>
      <w:divBdr>
        <w:top w:val="none" w:sz="0" w:space="0" w:color="auto"/>
        <w:left w:val="none" w:sz="0" w:space="0" w:color="auto"/>
        <w:bottom w:val="none" w:sz="0" w:space="0" w:color="auto"/>
        <w:right w:val="none" w:sz="0" w:space="0" w:color="auto"/>
      </w:divBdr>
    </w:div>
    <w:div w:id="643395505">
      <w:bodyDiv w:val="1"/>
      <w:marLeft w:val="0"/>
      <w:marRight w:val="0"/>
      <w:marTop w:val="0"/>
      <w:marBottom w:val="0"/>
      <w:divBdr>
        <w:top w:val="none" w:sz="0" w:space="0" w:color="auto"/>
        <w:left w:val="none" w:sz="0" w:space="0" w:color="auto"/>
        <w:bottom w:val="none" w:sz="0" w:space="0" w:color="auto"/>
        <w:right w:val="none" w:sz="0" w:space="0" w:color="auto"/>
      </w:divBdr>
    </w:div>
    <w:div w:id="694621211">
      <w:bodyDiv w:val="1"/>
      <w:marLeft w:val="0"/>
      <w:marRight w:val="0"/>
      <w:marTop w:val="0"/>
      <w:marBottom w:val="0"/>
      <w:divBdr>
        <w:top w:val="none" w:sz="0" w:space="0" w:color="auto"/>
        <w:left w:val="none" w:sz="0" w:space="0" w:color="auto"/>
        <w:bottom w:val="none" w:sz="0" w:space="0" w:color="auto"/>
        <w:right w:val="none" w:sz="0" w:space="0" w:color="auto"/>
      </w:divBdr>
    </w:div>
    <w:div w:id="694887651">
      <w:bodyDiv w:val="1"/>
      <w:marLeft w:val="0"/>
      <w:marRight w:val="0"/>
      <w:marTop w:val="0"/>
      <w:marBottom w:val="0"/>
      <w:divBdr>
        <w:top w:val="none" w:sz="0" w:space="0" w:color="auto"/>
        <w:left w:val="none" w:sz="0" w:space="0" w:color="auto"/>
        <w:bottom w:val="none" w:sz="0" w:space="0" w:color="auto"/>
        <w:right w:val="none" w:sz="0" w:space="0" w:color="auto"/>
      </w:divBdr>
    </w:div>
    <w:div w:id="711732911">
      <w:bodyDiv w:val="1"/>
      <w:marLeft w:val="0"/>
      <w:marRight w:val="0"/>
      <w:marTop w:val="0"/>
      <w:marBottom w:val="0"/>
      <w:divBdr>
        <w:top w:val="none" w:sz="0" w:space="0" w:color="auto"/>
        <w:left w:val="none" w:sz="0" w:space="0" w:color="auto"/>
        <w:bottom w:val="none" w:sz="0" w:space="0" w:color="auto"/>
        <w:right w:val="none" w:sz="0" w:space="0" w:color="auto"/>
      </w:divBdr>
    </w:div>
    <w:div w:id="762185569">
      <w:bodyDiv w:val="1"/>
      <w:marLeft w:val="0"/>
      <w:marRight w:val="0"/>
      <w:marTop w:val="0"/>
      <w:marBottom w:val="0"/>
      <w:divBdr>
        <w:top w:val="none" w:sz="0" w:space="0" w:color="auto"/>
        <w:left w:val="none" w:sz="0" w:space="0" w:color="auto"/>
        <w:bottom w:val="none" w:sz="0" w:space="0" w:color="auto"/>
        <w:right w:val="none" w:sz="0" w:space="0" w:color="auto"/>
      </w:divBdr>
    </w:div>
    <w:div w:id="789205344">
      <w:bodyDiv w:val="1"/>
      <w:marLeft w:val="0"/>
      <w:marRight w:val="0"/>
      <w:marTop w:val="0"/>
      <w:marBottom w:val="0"/>
      <w:divBdr>
        <w:top w:val="none" w:sz="0" w:space="0" w:color="auto"/>
        <w:left w:val="none" w:sz="0" w:space="0" w:color="auto"/>
        <w:bottom w:val="none" w:sz="0" w:space="0" w:color="auto"/>
        <w:right w:val="none" w:sz="0" w:space="0" w:color="auto"/>
      </w:divBdr>
    </w:div>
    <w:div w:id="790439989">
      <w:bodyDiv w:val="1"/>
      <w:marLeft w:val="0"/>
      <w:marRight w:val="0"/>
      <w:marTop w:val="0"/>
      <w:marBottom w:val="0"/>
      <w:divBdr>
        <w:top w:val="none" w:sz="0" w:space="0" w:color="auto"/>
        <w:left w:val="none" w:sz="0" w:space="0" w:color="auto"/>
        <w:bottom w:val="none" w:sz="0" w:space="0" w:color="auto"/>
        <w:right w:val="none" w:sz="0" w:space="0" w:color="auto"/>
      </w:divBdr>
    </w:div>
    <w:div w:id="848984204">
      <w:bodyDiv w:val="1"/>
      <w:marLeft w:val="0"/>
      <w:marRight w:val="0"/>
      <w:marTop w:val="0"/>
      <w:marBottom w:val="0"/>
      <w:divBdr>
        <w:top w:val="none" w:sz="0" w:space="0" w:color="auto"/>
        <w:left w:val="none" w:sz="0" w:space="0" w:color="auto"/>
        <w:bottom w:val="none" w:sz="0" w:space="0" w:color="auto"/>
        <w:right w:val="none" w:sz="0" w:space="0" w:color="auto"/>
      </w:divBdr>
    </w:div>
    <w:div w:id="864634504">
      <w:bodyDiv w:val="1"/>
      <w:marLeft w:val="0"/>
      <w:marRight w:val="0"/>
      <w:marTop w:val="0"/>
      <w:marBottom w:val="0"/>
      <w:divBdr>
        <w:top w:val="none" w:sz="0" w:space="0" w:color="auto"/>
        <w:left w:val="none" w:sz="0" w:space="0" w:color="auto"/>
        <w:bottom w:val="none" w:sz="0" w:space="0" w:color="auto"/>
        <w:right w:val="none" w:sz="0" w:space="0" w:color="auto"/>
      </w:divBdr>
    </w:div>
    <w:div w:id="915015926">
      <w:bodyDiv w:val="1"/>
      <w:marLeft w:val="0"/>
      <w:marRight w:val="0"/>
      <w:marTop w:val="0"/>
      <w:marBottom w:val="0"/>
      <w:divBdr>
        <w:top w:val="none" w:sz="0" w:space="0" w:color="auto"/>
        <w:left w:val="none" w:sz="0" w:space="0" w:color="auto"/>
        <w:bottom w:val="none" w:sz="0" w:space="0" w:color="auto"/>
        <w:right w:val="none" w:sz="0" w:space="0" w:color="auto"/>
      </w:divBdr>
    </w:div>
    <w:div w:id="916793036">
      <w:bodyDiv w:val="1"/>
      <w:marLeft w:val="0"/>
      <w:marRight w:val="0"/>
      <w:marTop w:val="0"/>
      <w:marBottom w:val="0"/>
      <w:divBdr>
        <w:top w:val="none" w:sz="0" w:space="0" w:color="auto"/>
        <w:left w:val="none" w:sz="0" w:space="0" w:color="auto"/>
        <w:bottom w:val="none" w:sz="0" w:space="0" w:color="auto"/>
        <w:right w:val="none" w:sz="0" w:space="0" w:color="auto"/>
      </w:divBdr>
    </w:div>
    <w:div w:id="941229243">
      <w:bodyDiv w:val="1"/>
      <w:marLeft w:val="0"/>
      <w:marRight w:val="0"/>
      <w:marTop w:val="0"/>
      <w:marBottom w:val="0"/>
      <w:divBdr>
        <w:top w:val="none" w:sz="0" w:space="0" w:color="auto"/>
        <w:left w:val="none" w:sz="0" w:space="0" w:color="auto"/>
        <w:bottom w:val="none" w:sz="0" w:space="0" w:color="auto"/>
        <w:right w:val="none" w:sz="0" w:space="0" w:color="auto"/>
      </w:divBdr>
    </w:div>
    <w:div w:id="963582297">
      <w:bodyDiv w:val="1"/>
      <w:marLeft w:val="0"/>
      <w:marRight w:val="0"/>
      <w:marTop w:val="0"/>
      <w:marBottom w:val="0"/>
      <w:divBdr>
        <w:top w:val="none" w:sz="0" w:space="0" w:color="auto"/>
        <w:left w:val="none" w:sz="0" w:space="0" w:color="auto"/>
        <w:bottom w:val="none" w:sz="0" w:space="0" w:color="auto"/>
        <w:right w:val="none" w:sz="0" w:space="0" w:color="auto"/>
      </w:divBdr>
    </w:div>
    <w:div w:id="970522886">
      <w:bodyDiv w:val="1"/>
      <w:marLeft w:val="0"/>
      <w:marRight w:val="0"/>
      <w:marTop w:val="0"/>
      <w:marBottom w:val="0"/>
      <w:divBdr>
        <w:top w:val="none" w:sz="0" w:space="0" w:color="auto"/>
        <w:left w:val="none" w:sz="0" w:space="0" w:color="auto"/>
        <w:bottom w:val="none" w:sz="0" w:space="0" w:color="auto"/>
        <w:right w:val="none" w:sz="0" w:space="0" w:color="auto"/>
      </w:divBdr>
    </w:div>
    <w:div w:id="1027678591">
      <w:bodyDiv w:val="1"/>
      <w:marLeft w:val="0"/>
      <w:marRight w:val="0"/>
      <w:marTop w:val="0"/>
      <w:marBottom w:val="0"/>
      <w:divBdr>
        <w:top w:val="none" w:sz="0" w:space="0" w:color="auto"/>
        <w:left w:val="none" w:sz="0" w:space="0" w:color="auto"/>
        <w:bottom w:val="none" w:sz="0" w:space="0" w:color="auto"/>
        <w:right w:val="none" w:sz="0" w:space="0" w:color="auto"/>
      </w:divBdr>
    </w:div>
    <w:div w:id="1049958460">
      <w:bodyDiv w:val="1"/>
      <w:marLeft w:val="0"/>
      <w:marRight w:val="0"/>
      <w:marTop w:val="0"/>
      <w:marBottom w:val="0"/>
      <w:divBdr>
        <w:top w:val="none" w:sz="0" w:space="0" w:color="auto"/>
        <w:left w:val="none" w:sz="0" w:space="0" w:color="auto"/>
        <w:bottom w:val="none" w:sz="0" w:space="0" w:color="auto"/>
        <w:right w:val="none" w:sz="0" w:space="0" w:color="auto"/>
      </w:divBdr>
    </w:div>
    <w:div w:id="1087463187">
      <w:bodyDiv w:val="1"/>
      <w:marLeft w:val="0"/>
      <w:marRight w:val="0"/>
      <w:marTop w:val="0"/>
      <w:marBottom w:val="0"/>
      <w:divBdr>
        <w:top w:val="none" w:sz="0" w:space="0" w:color="auto"/>
        <w:left w:val="none" w:sz="0" w:space="0" w:color="auto"/>
        <w:bottom w:val="none" w:sz="0" w:space="0" w:color="auto"/>
        <w:right w:val="none" w:sz="0" w:space="0" w:color="auto"/>
      </w:divBdr>
    </w:div>
    <w:div w:id="1098284467">
      <w:bodyDiv w:val="1"/>
      <w:marLeft w:val="0"/>
      <w:marRight w:val="0"/>
      <w:marTop w:val="0"/>
      <w:marBottom w:val="0"/>
      <w:divBdr>
        <w:top w:val="none" w:sz="0" w:space="0" w:color="auto"/>
        <w:left w:val="none" w:sz="0" w:space="0" w:color="auto"/>
        <w:bottom w:val="none" w:sz="0" w:space="0" w:color="auto"/>
        <w:right w:val="none" w:sz="0" w:space="0" w:color="auto"/>
      </w:divBdr>
    </w:div>
    <w:div w:id="1131676296">
      <w:bodyDiv w:val="1"/>
      <w:marLeft w:val="0"/>
      <w:marRight w:val="0"/>
      <w:marTop w:val="0"/>
      <w:marBottom w:val="0"/>
      <w:divBdr>
        <w:top w:val="none" w:sz="0" w:space="0" w:color="auto"/>
        <w:left w:val="none" w:sz="0" w:space="0" w:color="auto"/>
        <w:bottom w:val="none" w:sz="0" w:space="0" w:color="auto"/>
        <w:right w:val="none" w:sz="0" w:space="0" w:color="auto"/>
      </w:divBdr>
    </w:div>
    <w:div w:id="1149129908">
      <w:bodyDiv w:val="1"/>
      <w:marLeft w:val="0"/>
      <w:marRight w:val="0"/>
      <w:marTop w:val="0"/>
      <w:marBottom w:val="0"/>
      <w:divBdr>
        <w:top w:val="none" w:sz="0" w:space="0" w:color="auto"/>
        <w:left w:val="none" w:sz="0" w:space="0" w:color="auto"/>
        <w:bottom w:val="none" w:sz="0" w:space="0" w:color="auto"/>
        <w:right w:val="none" w:sz="0" w:space="0" w:color="auto"/>
      </w:divBdr>
    </w:div>
    <w:div w:id="1178157093">
      <w:bodyDiv w:val="1"/>
      <w:marLeft w:val="0"/>
      <w:marRight w:val="0"/>
      <w:marTop w:val="0"/>
      <w:marBottom w:val="0"/>
      <w:divBdr>
        <w:top w:val="none" w:sz="0" w:space="0" w:color="auto"/>
        <w:left w:val="none" w:sz="0" w:space="0" w:color="auto"/>
        <w:bottom w:val="none" w:sz="0" w:space="0" w:color="auto"/>
        <w:right w:val="none" w:sz="0" w:space="0" w:color="auto"/>
      </w:divBdr>
    </w:div>
    <w:div w:id="1194461259">
      <w:bodyDiv w:val="1"/>
      <w:marLeft w:val="0"/>
      <w:marRight w:val="0"/>
      <w:marTop w:val="0"/>
      <w:marBottom w:val="0"/>
      <w:divBdr>
        <w:top w:val="none" w:sz="0" w:space="0" w:color="auto"/>
        <w:left w:val="none" w:sz="0" w:space="0" w:color="auto"/>
        <w:bottom w:val="none" w:sz="0" w:space="0" w:color="auto"/>
        <w:right w:val="none" w:sz="0" w:space="0" w:color="auto"/>
      </w:divBdr>
    </w:div>
    <w:div w:id="1209225756">
      <w:bodyDiv w:val="1"/>
      <w:marLeft w:val="0"/>
      <w:marRight w:val="0"/>
      <w:marTop w:val="0"/>
      <w:marBottom w:val="0"/>
      <w:divBdr>
        <w:top w:val="none" w:sz="0" w:space="0" w:color="auto"/>
        <w:left w:val="none" w:sz="0" w:space="0" w:color="auto"/>
        <w:bottom w:val="none" w:sz="0" w:space="0" w:color="auto"/>
        <w:right w:val="none" w:sz="0" w:space="0" w:color="auto"/>
      </w:divBdr>
    </w:div>
    <w:div w:id="1233152965">
      <w:bodyDiv w:val="1"/>
      <w:marLeft w:val="0"/>
      <w:marRight w:val="0"/>
      <w:marTop w:val="0"/>
      <w:marBottom w:val="0"/>
      <w:divBdr>
        <w:top w:val="none" w:sz="0" w:space="0" w:color="auto"/>
        <w:left w:val="none" w:sz="0" w:space="0" w:color="auto"/>
        <w:bottom w:val="none" w:sz="0" w:space="0" w:color="auto"/>
        <w:right w:val="none" w:sz="0" w:space="0" w:color="auto"/>
      </w:divBdr>
    </w:div>
    <w:div w:id="1248078092">
      <w:bodyDiv w:val="1"/>
      <w:marLeft w:val="0"/>
      <w:marRight w:val="0"/>
      <w:marTop w:val="0"/>
      <w:marBottom w:val="0"/>
      <w:divBdr>
        <w:top w:val="none" w:sz="0" w:space="0" w:color="auto"/>
        <w:left w:val="none" w:sz="0" w:space="0" w:color="auto"/>
        <w:bottom w:val="none" w:sz="0" w:space="0" w:color="auto"/>
        <w:right w:val="none" w:sz="0" w:space="0" w:color="auto"/>
      </w:divBdr>
    </w:div>
    <w:div w:id="1252471450">
      <w:bodyDiv w:val="1"/>
      <w:marLeft w:val="0"/>
      <w:marRight w:val="0"/>
      <w:marTop w:val="0"/>
      <w:marBottom w:val="0"/>
      <w:divBdr>
        <w:top w:val="none" w:sz="0" w:space="0" w:color="auto"/>
        <w:left w:val="none" w:sz="0" w:space="0" w:color="auto"/>
        <w:bottom w:val="none" w:sz="0" w:space="0" w:color="auto"/>
        <w:right w:val="none" w:sz="0" w:space="0" w:color="auto"/>
      </w:divBdr>
    </w:div>
    <w:div w:id="1268387842">
      <w:bodyDiv w:val="1"/>
      <w:marLeft w:val="0"/>
      <w:marRight w:val="0"/>
      <w:marTop w:val="0"/>
      <w:marBottom w:val="0"/>
      <w:divBdr>
        <w:top w:val="none" w:sz="0" w:space="0" w:color="auto"/>
        <w:left w:val="none" w:sz="0" w:space="0" w:color="auto"/>
        <w:bottom w:val="none" w:sz="0" w:space="0" w:color="auto"/>
        <w:right w:val="none" w:sz="0" w:space="0" w:color="auto"/>
      </w:divBdr>
    </w:div>
    <w:div w:id="1311978525">
      <w:bodyDiv w:val="1"/>
      <w:marLeft w:val="0"/>
      <w:marRight w:val="0"/>
      <w:marTop w:val="0"/>
      <w:marBottom w:val="0"/>
      <w:divBdr>
        <w:top w:val="none" w:sz="0" w:space="0" w:color="auto"/>
        <w:left w:val="none" w:sz="0" w:space="0" w:color="auto"/>
        <w:bottom w:val="none" w:sz="0" w:space="0" w:color="auto"/>
        <w:right w:val="none" w:sz="0" w:space="0" w:color="auto"/>
      </w:divBdr>
    </w:div>
    <w:div w:id="1424691724">
      <w:bodyDiv w:val="1"/>
      <w:marLeft w:val="0"/>
      <w:marRight w:val="0"/>
      <w:marTop w:val="0"/>
      <w:marBottom w:val="0"/>
      <w:divBdr>
        <w:top w:val="none" w:sz="0" w:space="0" w:color="auto"/>
        <w:left w:val="none" w:sz="0" w:space="0" w:color="auto"/>
        <w:bottom w:val="none" w:sz="0" w:space="0" w:color="auto"/>
        <w:right w:val="none" w:sz="0" w:space="0" w:color="auto"/>
      </w:divBdr>
    </w:div>
    <w:div w:id="1450051416">
      <w:bodyDiv w:val="1"/>
      <w:marLeft w:val="0"/>
      <w:marRight w:val="0"/>
      <w:marTop w:val="0"/>
      <w:marBottom w:val="0"/>
      <w:divBdr>
        <w:top w:val="none" w:sz="0" w:space="0" w:color="auto"/>
        <w:left w:val="none" w:sz="0" w:space="0" w:color="auto"/>
        <w:bottom w:val="none" w:sz="0" w:space="0" w:color="auto"/>
        <w:right w:val="none" w:sz="0" w:space="0" w:color="auto"/>
      </w:divBdr>
    </w:div>
    <w:div w:id="1456289316">
      <w:bodyDiv w:val="1"/>
      <w:marLeft w:val="0"/>
      <w:marRight w:val="0"/>
      <w:marTop w:val="0"/>
      <w:marBottom w:val="0"/>
      <w:divBdr>
        <w:top w:val="none" w:sz="0" w:space="0" w:color="auto"/>
        <w:left w:val="none" w:sz="0" w:space="0" w:color="auto"/>
        <w:bottom w:val="none" w:sz="0" w:space="0" w:color="auto"/>
        <w:right w:val="none" w:sz="0" w:space="0" w:color="auto"/>
      </w:divBdr>
    </w:div>
    <w:div w:id="1473057833">
      <w:bodyDiv w:val="1"/>
      <w:marLeft w:val="0"/>
      <w:marRight w:val="0"/>
      <w:marTop w:val="0"/>
      <w:marBottom w:val="0"/>
      <w:divBdr>
        <w:top w:val="none" w:sz="0" w:space="0" w:color="auto"/>
        <w:left w:val="none" w:sz="0" w:space="0" w:color="auto"/>
        <w:bottom w:val="none" w:sz="0" w:space="0" w:color="auto"/>
        <w:right w:val="none" w:sz="0" w:space="0" w:color="auto"/>
      </w:divBdr>
    </w:div>
    <w:div w:id="1500609253">
      <w:bodyDiv w:val="1"/>
      <w:marLeft w:val="0"/>
      <w:marRight w:val="0"/>
      <w:marTop w:val="0"/>
      <w:marBottom w:val="0"/>
      <w:divBdr>
        <w:top w:val="none" w:sz="0" w:space="0" w:color="auto"/>
        <w:left w:val="none" w:sz="0" w:space="0" w:color="auto"/>
        <w:bottom w:val="none" w:sz="0" w:space="0" w:color="auto"/>
        <w:right w:val="none" w:sz="0" w:space="0" w:color="auto"/>
      </w:divBdr>
    </w:div>
    <w:div w:id="1506047614">
      <w:bodyDiv w:val="1"/>
      <w:marLeft w:val="0"/>
      <w:marRight w:val="0"/>
      <w:marTop w:val="0"/>
      <w:marBottom w:val="0"/>
      <w:divBdr>
        <w:top w:val="none" w:sz="0" w:space="0" w:color="auto"/>
        <w:left w:val="none" w:sz="0" w:space="0" w:color="auto"/>
        <w:bottom w:val="none" w:sz="0" w:space="0" w:color="auto"/>
        <w:right w:val="none" w:sz="0" w:space="0" w:color="auto"/>
      </w:divBdr>
    </w:div>
    <w:div w:id="1568690587">
      <w:bodyDiv w:val="1"/>
      <w:marLeft w:val="0"/>
      <w:marRight w:val="0"/>
      <w:marTop w:val="0"/>
      <w:marBottom w:val="0"/>
      <w:divBdr>
        <w:top w:val="none" w:sz="0" w:space="0" w:color="auto"/>
        <w:left w:val="none" w:sz="0" w:space="0" w:color="auto"/>
        <w:bottom w:val="none" w:sz="0" w:space="0" w:color="auto"/>
        <w:right w:val="none" w:sz="0" w:space="0" w:color="auto"/>
      </w:divBdr>
    </w:div>
    <w:div w:id="1573736306">
      <w:bodyDiv w:val="1"/>
      <w:marLeft w:val="0"/>
      <w:marRight w:val="0"/>
      <w:marTop w:val="0"/>
      <w:marBottom w:val="0"/>
      <w:divBdr>
        <w:top w:val="none" w:sz="0" w:space="0" w:color="auto"/>
        <w:left w:val="none" w:sz="0" w:space="0" w:color="auto"/>
        <w:bottom w:val="none" w:sz="0" w:space="0" w:color="auto"/>
        <w:right w:val="none" w:sz="0" w:space="0" w:color="auto"/>
      </w:divBdr>
    </w:div>
    <w:div w:id="1613786488">
      <w:bodyDiv w:val="1"/>
      <w:marLeft w:val="0"/>
      <w:marRight w:val="0"/>
      <w:marTop w:val="0"/>
      <w:marBottom w:val="0"/>
      <w:divBdr>
        <w:top w:val="none" w:sz="0" w:space="0" w:color="auto"/>
        <w:left w:val="none" w:sz="0" w:space="0" w:color="auto"/>
        <w:bottom w:val="none" w:sz="0" w:space="0" w:color="auto"/>
        <w:right w:val="none" w:sz="0" w:space="0" w:color="auto"/>
      </w:divBdr>
    </w:div>
    <w:div w:id="1670135999">
      <w:bodyDiv w:val="1"/>
      <w:marLeft w:val="0"/>
      <w:marRight w:val="0"/>
      <w:marTop w:val="0"/>
      <w:marBottom w:val="0"/>
      <w:divBdr>
        <w:top w:val="none" w:sz="0" w:space="0" w:color="auto"/>
        <w:left w:val="none" w:sz="0" w:space="0" w:color="auto"/>
        <w:bottom w:val="none" w:sz="0" w:space="0" w:color="auto"/>
        <w:right w:val="none" w:sz="0" w:space="0" w:color="auto"/>
      </w:divBdr>
    </w:div>
    <w:div w:id="1698697089">
      <w:bodyDiv w:val="1"/>
      <w:marLeft w:val="0"/>
      <w:marRight w:val="0"/>
      <w:marTop w:val="0"/>
      <w:marBottom w:val="0"/>
      <w:divBdr>
        <w:top w:val="none" w:sz="0" w:space="0" w:color="auto"/>
        <w:left w:val="none" w:sz="0" w:space="0" w:color="auto"/>
        <w:bottom w:val="none" w:sz="0" w:space="0" w:color="auto"/>
        <w:right w:val="none" w:sz="0" w:space="0" w:color="auto"/>
      </w:divBdr>
    </w:div>
    <w:div w:id="1746301985">
      <w:bodyDiv w:val="1"/>
      <w:marLeft w:val="0"/>
      <w:marRight w:val="0"/>
      <w:marTop w:val="0"/>
      <w:marBottom w:val="0"/>
      <w:divBdr>
        <w:top w:val="none" w:sz="0" w:space="0" w:color="auto"/>
        <w:left w:val="none" w:sz="0" w:space="0" w:color="auto"/>
        <w:bottom w:val="none" w:sz="0" w:space="0" w:color="auto"/>
        <w:right w:val="none" w:sz="0" w:space="0" w:color="auto"/>
      </w:divBdr>
    </w:div>
    <w:div w:id="1786655198">
      <w:bodyDiv w:val="1"/>
      <w:marLeft w:val="0"/>
      <w:marRight w:val="0"/>
      <w:marTop w:val="0"/>
      <w:marBottom w:val="0"/>
      <w:divBdr>
        <w:top w:val="none" w:sz="0" w:space="0" w:color="auto"/>
        <w:left w:val="none" w:sz="0" w:space="0" w:color="auto"/>
        <w:bottom w:val="none" w:sz="0" w:space="0" w:color="auto"/>
        <w:right w:val="none" w:sz="0" w:space="0" w:color="auto"/>
      </w:divBdr>
    </w:div>
    <w:div w:id="1793590390">
      <w:bodyDiv w:val="1"/>
      <w:marLeft w:val="0"/>
      <w:marRight w:val="0"/>
      <w:marTop w:val="0"/>
      <w:marBottom w:val="0"/>
      <w:divBdr>
        <w:top w:val="none" w:sz="0" w:space="0" w:color="auto"/>
        <w:left w:val="none" w:sz="0" w:space="0" w:color="auto"/>
        <w:bottom w:val="none" w:sz="0" w:space="0" w:color="auto"/>
        <w:right w:val="none" w:sz="0" w:space="0" w:color="auto"/>
      </w:divBdr>
    </w:div>
    <w:div w:id="1793863711">
      <w:bodyDiv w:val="1"/>
      <w:marLeft w:val="0"/>
      <w:marRight w:val="0"/>
      <w:marTop w:val="0"/>
      <w:marBottom w:val="0"/>
      <w:divBdr>
        <w:top w:val="none" w:sz="0" w:space="0" w:color="auto"/>
        <w:left w:val="none" w:sz="0" w:space="0" w:color="auto"/>
        <w:bottom w:val="none" w:sz="0" w:space="0" w:color="auto"/>
        <w:right w:val="none" w:sz="0" w:space="0" w:color="auto"/>
      </w:divBdr>
    </w:div>
    <w:div w:id="1796481634">
      <w:bodyDiv w:val="1"/>
      <w:marLeft w:val="0"/>
      <w:marRight w:val="0"/>
      <w:marTop w:val="0"/>
      <w:marBottom w:val="0"/>
      <w:divBdr>
        <w:top w:val="none" w:sz="0" w:space="0" w:color="auto"/>
        <w:left w:val="none" w:sz="0" w:space="0" w:color="auto"/>
        <w:bottom w:val="none" w:sz="0" w:space="0" w:color="auto"/>
        <w:right w:val="none" w:sz="0" w:space="0" w:color="auto"/>
      </w:divBdr>
    </w:div>
    <w:div w:id="1827352569">
      <w:bodyDiv w:val="1"/>
      <w:marLeft w:val="0"/>
      <w:marRight w:val="0"/>
      <w:marTop w:val="0"/>
      <w:marBottom w:val="0"/>
      <w:divBdr>
        <w:top w:val="none" w:sz="0" w:space="0" w:color="auto"/>
        <w:left w:val="none" w:sz="0" w:space="0" w:color="auto"/>
        <w:bottom w:val="none" w:sz="0" w:space="0" w:color="auto"/>
        <w:right w:val="none" w:sz="0" w:space="0" w:color="auto"/>
      </w:divBdr>
    </w:div>
    <w:div w:id="1865552864">
      <w:bodyDiv w:val="1"/>
      <w:marLeft w:val="0"/>
      <w:marRight w:val="0"/>
      <w:marTop w:val="0"/>
      <w:marBottom w:val="0"/>
      <w:divBdr>
        <w:top w:val="none" w:sz="0" w:space="0" w:color="auto"/>
        <w:left w:val="none" w:sz="0" w:space="0" w:color="auto"/>
        <w:bottom w:val="none" w:sz="0" w:space="0" w:color="auto"/>
        <w:right w:val="none" w:sz="0" w:space="0" w:color="auto"/>
      </w:divBdr>
    </w:div>
    <w:div w:id="1874539106">
      <w:bodyDiv w:val="1"/>
      <w:marLeft w:val="0"/>
      <w:marRight w:val="0"/>
      <w:marTop w:val="0"/>
      <w:marBottom w:val="0"/>
      <w:divBdr>
        <w:top w:val="none" w:sz="0" w:space="0" w:color="auto"/>
        <w:left w:val="none" w:sz="0" w:space="0" w:color="auto"/>
        <w:bottom w:val="none" w:sz="0" w:space="0" w:color="auto"/>
        <w:right w:val="none" w:sz="0" w:space="0" w:color="auto"/>
      </w:divBdr>
    </w:div>
    <w:div w:id="1890066435">
      <w:bodyDiv w:val="1"/>
      <w:marLeft w:val="0"/>
      <w:marRight w:val="0"/>
      <w:marTop w:val="0"/>
      <w:marBottom w:val="0"/>
      <w:divBdr>
        <w:top w:val="none" w:sz="0" w:space="0" w:color="auto"/>
        <w:left w:val="none" w:sz="0" w:space="0" w:color="auto"/>
        <w:bottom w:val="none" w:sz="0" w:space="0" w:color="auto"/>
        <w:right w:val="none" w:sz="0" w:space="0" w:color="auto"/>
      </w:divBdr>
    </w:div>
    <w:div w:id="1938709534">
      <w:bodyDiv w:val="1"/>
      <w:marLeft w:val="0"/>
      <w:marRight w:val="0"/>
      <w:marTop w:val="0"/>
      <w:marBottom w:val="0"/>
      <w:divBdr>
        <w:top w:val="none" w:sz="0" w:space="0" w:color="auto"/>
        <w:left w:val="none" w:sz="0" w:space="0" w:color="auto"/>
        <w:bottom w:val="none" w:sz="0" w:space="0" w:color="auto"/>
        <w:right w:val="none" w:sz="0" w:space="0" w:color="auto"/>
      </w:divBdr>
    </w:div>
    <w:div w:id="1953323707">
      <w:bodyDiv w:val="1"/>
      <w:marLeft w:val="0"/>
      <w:marRight w:val="0"/>
      <w:marTop w:val="0"/>
      <w:marBottom w:val="0"/>
      <w:divBdr>
        <w:top w:val="none" w:sz="0" w:space="0" w:color="auto"/>
        <w:left w:val="none" w:sz="0" w:space="0" w:color="auto"/>
        <w:bottom w:val="none" w:sz="0" w:space="0" w:color="auto"/>
        <w:right w:val="none" w:sz="0" w:space="0" w:color="auto"/>
      </w:divBdr>
    </w:div>
    <w:div w:id="1982077754">
      <w:bodyDiv w:val="1"/>
      <w:marLeft w:val="0"/>
      <w:marRight w:val="0"/>
      <w:marTop w:val="0"/>
      <w:marBottom w:val="0"/>
      <w:divBdr>
        <w:top w:val="none" w:sz="0" w:space="0" w:color="auto"/>
        <w:left w:val="none" w:sz="0" w:space="0" w:color="auto"/>
        <w:bottom w:val="none" w:sz="0" w:space="0" w:color="auto"/>
        <w:right w:val="none" w:sz="0" w:space="0" w:color="auto"/>
      </w:divBdr>
    </w:div>
    <w:div w:id="2018996213">
      <w:bodyDiv w:val="1"/>
      <w:marLeft w:val="0"/>
      <w:marRight w:val="0"/>
      <w:marTop w:val="0"/>
      <w:marBottom w:val="0"/>
      <w:divBdr>
        <w:top w:val="none" w:sz="0" w:space="0" w:color="auto"/>
        <w:left w:val="none" w:sz="0" w:space="0" w:color="auto"/>
        <w:bottom w:val="none" w:sz="0" w:space="0" w:color="auto"/>
        <w:right w:val="none" w:sz="0" w:space="0" w:color="auto"/>
      </w:divBdr>
    </w:div>
    <w:div w:id="2045714513">
      <w:bodyDiv w:val="1"/>
      <w:marLeft w:val="0"/>
      <w:marRight w:val="0"/>
      <w:marTop w:val="0"/>
      <w:marBottom w:val="0"/>
      <w:divBdr>
        <w:top w:val="none" w:sz="0" w:space="0" w:color="auto"/>
        <w:left w:val="none" w:sz="0" w:space="0" w:color="auto"/>
        <w:bottom w:val="none" w:sz="0" w:space="0" w:color="auto"/>
        <w:right w:val="none" w:sz="0" w:space="0" w:color="auto"/>
      </w:divBdr>
    </w:div>
    <w:div w:id="2116827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 TargetMode="External"/><Relationship Id="rId18" Type="http://schemas.openxmlformats.org/officeDocument/2006/relationships/hyperlink" Target="mailto:bioepis.mi@medinformation.co.uk" TargetMode="External"/><Relationship Id="rId26" Type="http://schemas.openxmlformats.org/officeDocument/2006/relationships/hyperlink" Target="mailto:dpoc.germany@organon.com" TargetMode="External"/><Relationship Id="rId39" Type="http://schemas.openxmlformats.org/officeDocument/2006/relationships/hyperlink" Target="mailto:bioepis.mi@medinformation.co.uk" TargetMode="External"/><Relationship Id="rId21" Type="http://schemas.openxmlformats.org/officeDocument/2006/relationships/hyperlink" Target="mailto:bioepis.mi@medinformation.co.uk" TargetMode="External"/><Relationship Id="rId34" Type="http://schemas.openxmlformats.org/officeDocument/2006/relationships/hyperlink" Target="mailto:bioepis.mi@medinformation.co.uk" TargetMode="External"/><Relationship Id="rId42" Type="http://schemas.openxmlformats.org/officeDocument/2006/relationships/hyperlink" Target="mailto:bioepis.mi@medinformation.co.uk" TargetMode="External"/><Relationship Id="rId47" Type="http://schemas.openxmlformats.org/officeDocument/2006/relationships/fontTable" Target="fontTable.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ema.europa.eu/documents/template-form/appendix-v-adverse-drug-reaction-reporting-details_en.doc" TargetMode="External"/><Relationship Id="rId29" Type="http://schemas.openxmlformats.org/officeDocument/2006/relationships/hyperlink" Target="mailto:bioepis.mi@medinformation.co.uk" TargetMode="External"/><Relationship Id="rId11" Type="http://schemas.openxmlformats.org/officeDocument/2006/relationships/endnotes" Target="endnotes.xml"/><Relationship Id="rId24" Type="http://schemas.openxmlformats.org/officeDocument/2006/relationships/hyperlink" Target="mailto:bioepis.mi@medinformation.co.uk" TargetMode="External"/><Relationship Id="rId32" Type="http://schemas.openxmlformats.org/officeDocument/2006/relationships/hyperlink" Target="mailto:bioepis.mi@medinformation.co.uk" TargetMode="External"/><Relationship Id="rId37" Type="http://schemas.openxmlformats.org/officeDocument/2006/relationships/hyperlink" Target="mailto:bioepis.mi@medinformation.co.uk" TargetMode="External"/><Relationship Id="rId40" Type="http://schemas.openxmlformats.org/officeDocument/2006/relationships/hyperlink" Target="mailto:bioepis.mi@medinformation.co.uk" TargetMode="External"/><Relationship Id="rId45"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www.ema.europa.eu" TargetMode="External"/><Relationship Id="rId23" Type="http://schemas.openxmlformats.org/officeDocument/2006/relationships/hyperlink" Target="mailto:bioepis.mi@medinformation.co.uk" TargetMode="External"/><Relationship Id="rId28" Type="http://schemas.openxmlformats.org/officeDocument/2006/relationships/hyperlink" Target="mailto:bioepis.mi@medinformation.co.uk" TargetMode="External"/><Relationship Id="rId36" Type="http://schemas.openxmlformats.org/officeDocument/2006/relationships/hyperlink" Target="mailto:bioepis.mi@medinformation.co.uk" TargetMode="External"/><Relationship Id="rId49" Type="http://schemas.openxmlformats.org/officeDocument/2006/relationships/customXml" Target="../customXml/item6.xml"/><Relationship Id="rId10" Type="http://schemas.openxmlformats.org/officeDocument/2006/relationships/footnotes" Target="footnotes.xml"/><Relationship Id="rId19" Type="http://schemas.openxmlformats.org/officeDocument/2006/relationships/hyperlink" Target="mailto:bioepis.mi@medinformation.co.uk" TargetMode="External"/><Relationship Id="rId31" Type="http://schemas.openxmlformats.org/officeDocument/2006/relationships/hyperlink" Target="mailto:bioepis.mi@medinformation.co.uk" TargetMode="External"/><Relationship Id="rId44" Type="http://schemas.openxmlformats.org/officeDocument/2006/relationships/hyperlink" Target="http://www.emea.europa.e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bioepis.mi@medinformation.co.uk" TargetMode="External"/><Relationship Id="rId22" Type="http://schemas.openxmlformats.org/officeDocument/2006/relationships/hyperlink" Target="mailto:bioepis.mi@medinformation.co.uk" TargetMode="External"/><Relationship Id="rId27" Type="http://schemas.openxmlformats.org/officeDocument/2006/relationships/hyperlink" Target="mailto:bioepis.mi@medinformation.co.uk" TargetMode="External"/><Relationship Id="rId30" Type="http://schemas.openxmlformats.org/officeDocument/2006/relationships/hyperlink" Target="mailto:bioepis.mi@medinformation.co.uk" TargetMode="External"/><Relationship Id="rId35" Type="http://schemas.openxmlformats.org/officeDocument/2006/relationships/hyperlink" Target="mailto:bioepis.mi@medinformation.co.uk" TargetMode="External"/><Relationship Id="rId43" Type="http://schemas.openxmlformats.org/officeDocument/2006/relationships/hyperlink" Target="mailto:bioepis.mi@medinformation.co.uk" TargetMode="External"/><Relationship Id="rId48" Type="http://schemas.openxmlformats.org/officeDocument/2006/relationships/theme" Target="theme/theme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www.ema.europa.eu/documents/template-form/appendix-v-adverse-drug-reaction-reporting-details_en.doc" TargetMode="External"/><Relationship Id="rId17" Type="http://schemas.openxmlformats.org/officeDocument/2006/relationships/hyperlink" Target="mailto:bioepis.mi@medinformation.co.uk" TargetMode="External"/><Relationship Id="rId25" Type="http://schemas.openxmlformats.org/officeDocument/2006/relationships/hyperlink" Target="mailto:bioepis.mi@medinformation.co.uk" TargetMode="External"/><Relationship Id="rId33" Type="http://schemas.openxmlformats.org/officeDocument/2006/relationships/hyperlink" Target="mailto:bioepis.mi@medinformation.co.uk" TargetMode="External"/><Relationship Id="rId38" Type="http://schemas.openxmlformats.org/officeDocument/2006/relationships/hyperlink" Target="mailto:bioepis.mi@medinformation.co.uk" TargetMode="External"/><Relationship Id="rId46" Type="http://schemas.openxmlformats.org/officeDocument/2006/relationships/footer" Target="footer2.xml"/><Relationship Id="rId20" Type="http://schemas.openxmlformats.org/officeDocument/2006/relationships/hyperlink" Target="mailto:bioepis.mi@medinformation.co.uk" TargetMode="External"/><Relationship Id="rId41" Type="http://schemas.openxmlformats.org/officeDocument/2006/relationships/hyperlink" Target="mailto:bioepis.mi@medinformation.co.uk" TargetMode="External"/><Relationship Id="rId1" Type="http://schemas.openxmlformats.org/officeDocument/2006/relationships/customXml" Target="../customXml/item1.xml"/><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e31c5d67a2890bde20fb237a282fc8a">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25c44b69152ce8649c3fec59efc2eb4"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a034c160-bfb7-45f5-8632-2eb7e0508071" xsi:nil="true"/>
    <lcf76f155ced4ddcb4097134ff3c332f xmlns="62874b74-7561-4a92-a6e7-f8370cb4455a">
      <Terms xmlns="http://schemas.microsoft.com/office/infopath/2007/PartnerControls"/>
    </lcf76f155ced4ddcb4097134ff3c332f>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EMADOC-1700519818-2657495</_dlc_DocId>
    <_dlc_DocIdUrl xmlns="a034c160-bfb7-45f5-8632-2eb7e0508071">
      <Url>https://euema.sharepoint.com/sites/CRM/_layouts/15/DocIdRedir.aspx?ID=EMADOC-1700519818-2657495</Url>
      <Description>EMADOC-1700519818-2657495</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9287A883-4C75-458A-B6BE-F9D6E708237F}">
  <ds:schemaRefs>
    <ds:schemaRef ds:uri="http://schemas.microsoft.com/sharepoint/v3/contenttype/forms"/>
  </ds:schemaRefs>
</ds:datastoreItem>
</file>

<file path=customXml/itemProps2.xml><?xml version="1.0" encoding="utf-8"?>
<ds:datastoreItem xmlns:ds="http://schemas.openxmlformats.org/officeDocument/2006/customXml" ds:itemID="{05645EC3-FD6A-4E77-8A7C-67D1FCA7807C}">
  <ds:schemaRefs>
    <ds:schemaRef ds:uri="http://schemas.microsoft.com/office/2006/metadata/longProperties"/>
  </ds:schemaRefs>
</ds:datastoreItem>
</file>

<file path=customXml/itemProps3.xml><?xml version="1.0" encoding="utf-8"?>
<ds:datastoreItem xmlns:ds="http://schemas.openxmlformats.org/officeDocument/2006/customXml" ds:itemID="{8F3D8140-3769-42A6-A241-314F6741E9A0}"/>
</file>

<file path=customXml/itemProps4.xml><?xml version="1.0" encoding="utf-8"?>
<ds:datastoreItem xmlns:ds="http://schemas.openxmlformats.org/officeDocument/2006/customXml" ds:itemID="{D91F69C2-F254-455A-BDEB-30C6E2F76178}">
  <ds:schemaRefs>
    <ds:schemaRef ds:uri="http://schemas.microsoft.com/office/2006/metadata/properties"/>
    <ds:schemaRef ds:uri="http://schemas.microsoft.com/office/infopath/2007/PartnerControls"/>
    <ds:schemaRef ds:uri="d2f8a4ff-0ab2-4dfd-9f00-3c856190af41"/>
    <ds:schemaRef ds:uri="e7d6e953-7105-4bf5-a28a-e39e2de6e73f"/>
  </ds:schemaRefs>
</ds:datastoreItem>
</file>

<file path=customXml/itemProps5.xml><?xml version="1.0" encoding="utf-8"?>
<ds:datastoreItem xmlns:ds="http://schemas.openxmlformats.org/officeDocument/2006/customXml" ds:itemID="{B555CDC0-8165-43D2-B6D6-9B7D796A0023}">
  <ds:schemaRefs>
    <ds:schemaRef ds:uri="http://schemas.openxmlformats.org/officeDocument/2006/bibliography"/>
  </ds:schemaRefs>
</ds:datastoreItem>
</file>

<file path=customXml/itemProps6.xml><?xml version="1.0" encoding="utf-8"?>
<ds:datastoreItem xmlns:ds="http://schemas.openxmlformats.org/officeDocument/2006/customXml" ds:itemID="{755575CC-5C0C-4B77-A235-6305AFCC337A}"/>
</file>

<file path=docProps/app.xml><?xml version="1.0" encoding="utf-8"?>
<Properties xmlns="http://schemas.openxmlformats.org/officeDocument/2006/extended-properties" xmlns:vt="http://schemas.openxmlformats.org/officeDocument/2006/docPropsVTypes">
  <Template>Normal.dotm</Template>
  <TotalTime>0</TotalTime>
  <Pages>78</Pages>
  <Words>27301</Words>
  <Characters>155622</Characters>
  <Application>Microsoft Office Word</Application>
  <DocSecurity>0</DocSecurity>
  <Lines>1296</Lines>
  <Paragraphs>365</Paragraphs>
  <ScaleCrop>false</ScaleCrop>
  <HeadingPairs>
    <vt:vector size="6" baseType="variant">
      <vt:variant>
        <vt:lpstr>Título</vt:lpstr>
      </vt:variant>
      <vt:variant>
        <vt:i4>1</vt:i4>
      </vt:variant>
      <vt:variant>
        <vt:lpstr>Title</vt:lpstr>
      </vt:variant>
      <vt:variant>
        <vt:i4>1</vt:i4>
      </vt:variant>
      <vt:variant>
        <vt:lpstr>제목</vt:lpstr>
      </vt:variant>
      <vt:variant>
        <vt:i4>1</vt:i4>
      </vt:variant>
    </vt:vector>
  </HeadingPairs>
  <TitlesOfParts>
    <vt:vector size="3" baseType="lpstr">
      <vt:lpstr/>
      <vt:lpstr/>
      <vt:lpstr/>
    </vt:vector>
  </TitlesOfParts>
  <Company/>
  <LinksUpToDate>false</LinksUpToDate>
  <CharactersWithSpaces>182558</CharactersWithSpaces>
  <SharedDoc>false</SharedDoc>
  <HLinks>
    <vt:vector size="24" baseType="variant">
      <vt:variant>
        <vt:i4>3407968</vt:i4>
      </vt:variant>
      <vt:variant>
        <vt:i4>9</vt:i4>
      </vt:variant>
      <vt:variant>
        <vt:i4>0</vt:i4>
      </vt:variant>
      <vt:variant>
        <vt:i4>5</vt:i4>
      </vt:variant>
      <vt:variant>
        <vt:lpwstr>http://www.emea.europa.eu/</vt:lpwstr>
      </vt:variant>
      <vt:variant>
        <vt:lpwstr/>
      </vt:variant>
      <vt:variant>
        <vt:i4>2490456</vt:i4>
      </vt:variant>
      <vt:variant>
        <vt:i4>6</vt:i4>
      </vt:variant>
      <vt:variant>
        <vt:i4>0</vt:i4>
      </vt:variant>
      <vt:variant>
        <vt:i4>5</vt:i4>
      </vt:variant>
      <vt:variant>
        <vt:lpwstr>https://www.ema.europa.eu/documents/template-form/appendix-v-adverse-drug-reaction-reporting-details_en.doc</vt:lpwstr>
      </vt:variant>
      <vt:variant>
        <vt:lpwstr/>
      </vt:variant>
      <vt:variant>
        <vt:i4>1245197</vt:i4>
      </vt:variant>
      <vt:variant>
        <vt:i4>3</vt:i4>
      </vt:variant>
      <vt:variant>
        <vt:i4>0</vt:i4>
      </vt:variant>
      <vt:variant>
        <vt:i4>5</vt:i4>
      </vt:variant>
      <vt:variant>
        <vt:lpwstr>http://www.ema.europa.eu/</vt:lpwstr>
      </vt:variant>
      <vt:variant>
        <vt:lpwstr/>
      </vt:variant>
      <vt:variant>
        <vt:i4>2490456</vt:i4>
      </vt:variant>
      <vt:variant>
        <vt:i4>0</vt:i4>
      </vt:variant>
      <vt:variant>
        <vt:i4>0</vt:i4>
      </vt:variant>
      <vt:variant>
        <vt:i4>5</vt:i4>
      </vt:variant>
      <vt:variant>
        <vt:lpwstr>https://www.ema.europa.eu/documents/template-form/appendix-v-adverse-drug-reaction-reporting-details_en.doc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2025-06-20T11:05:00Z</dcterms:created>
  <dcterms:modified xsi:type="dcterms:W3CDTF">2025-09-16T02:52:00Z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ontentTypeId">
    <vt:lpwstr>0x0101000DA6AD19014FF648A49316945EE786F90200176DED4FF78CD74995F64A0F46B59E48</vt:lpwstr>
  </property>
  <property fmtid="{D5CDD505-2E9C-101B-9397-08002B2CF9AE}" pid="4" name="_dlc_DocIdItemGuid">
    <vt:lpwstr>3cee96b6-d41c-4bee-b0df-e02acfc47f82</vt:lpwstr>
  </property>
  <property fmtid="{D5CDD505-2E9C-101B-9397-08002B2CF9AE}" pid="5" name="MediaServiceImageTags">
    <vt:lpwstr/>
  </property>
</Properties>
</file>