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1B83" w14:textId="77777777" w:rsidR="00F97E14" w:rsidRDefault="00F97E14" w:rsidP="00F97E14">
      <w:pPr>
        <w:widowControl w:val="0"/>
        <w:pBdr>
          <w:top w:val="single" w:sz="4" w:space="1" w:color="auto"/>
          <w:left w:val="single" w:sz="4" w:space="4" w:color="auto"/>
          <w:bottom w:val="single" w:sz="4" w:space="1" w:color="auto"/>
          <w:right w:val="single" w:sz="4" w:space="4" w:color="auto"/>
        </w:pBdr>
      </w:pPr>
      <w:r w:rsidRPr="00220238">
        <w:t xml:space="preserve">Detta dokument är den godkända produktinformationen för </w:t>
      </w:r>
      <w:r>
        <w:rPr>
          <w:lang w:val="en-GB"/>
        </w:rPr>
        <w:t>Azarga</w:t>
      </w:r>
      <w:r>
        <w:t xml:space="preserve">. </w:t>
      </w:r>
      <w:r w:rsidRPr="00220238">
        <w:t xml:space="preserve">De ändringar som har gjorts sedan tidigare procedur och som rör produktinformationen </w:t>
      </w:r>
      <w:r>
        <w:t>(</w:t>
      </w:r>
      <w:r w:rsidRPr="009C2751">
        <w:rPr>
          <w:lang w:val="en-GB"/>
        </w:rPr>
        <w:t>EMEA/H/C/000960/IAIN/0054/G</w:t>
      </w:r>
      <w:r>
        <w:t>) har markerats.</w:t>
      </w:r>
    </w:p>
    <w:p w14:paraId="1FAB3EAB" w14:textId="77777777" w:rsidR="00F97E14" w:rsidRDefault="00F97E14" w:rsidP="00F97E14">
      <w:pPr>
        <w:widowControl w:val="0"/>
        <w:pBdr>
          <w:top w:val="single" w:sz="4" w:space="1" w:color="auto"/>
          <w:left w:val="single" w:sz="4" w:space="4" w:color="auto"/>
          <w:bottom w:val="single" w:sz="4" w:space="1" w:color="auto"/>
          <w:right w:val="single" w:sz="4" w:space="4" w:color="auto"/>
        </w:pBdr>
      </w:pPr>
    </w:p>
    <w:p w14:paraId="1C728FA6" w14:textId="078FE3F1" w:rsidR="00B83934" w:rsidRPr="00712C9E" w:rsidRDefault="00F97E14" w:rsidP="00F97E14">
      <w:pPr>
        <w:pBdr>
          <w:top w:val="single" w:sz="4" w:space="1" w:color="auto"/>
          <w:left w:val="single" w:sz="4" w:space="4" w:color="auto"/>
          <w:bottom w:val="single" w:sz="4" w:space="1" w:color="auto"/>
          <w:right w:val="single" w:sz="4" w:space="4" w:color="auto"/>
        </w:pBdr>
        <w:suppressAutoHyphens/>
        <w:rPr>
          <w:noProof/>
          <w:szCs w:val="22"/>
        </w:rPr>
      </w:pPr>
      <w:r w:rsidRPr="00220238">
        <w:t>Mer information finns på Europeiska läkemedelsmyndighetens webbplats</w:t>
      </w:r>
      <w:r>
        <w:t xml:space="preserve">: </w:t>
      </w:r>
      <w:hyperlink r:id="rId9" w:history="1">
        <w:r>
          <w:rPr>
            <w:rStyle w:val="Hyperlink"/>
          </w:rPr>
          <w:t>https://www.ema.europa.eu/en/medicines/human/EPAR/azarga</w:t>
        </w:r>
      </w:hyperlink>
    </w:p>
    <w:p w14:paraId="1C728FA7" w14:textId="77777777" w:rsidR="00B83934" w:rsidRPr="00712C9E" w:rsidRDefault="00B83934" w:rsidP="00F014FD">
      <w:pPr>
        <w:suppressAutoHyphens/>
        <w:rPr>
          <w:noProof/>
          <w:szCs w:val="22"/>
        </w:rPr>
      </w:pPr>
    </w:p>
    <w:p w14:paraId="1C728FA8" w14:textId="77777777" w:rsidR="00B83934" w:rsidRPr="00712C9E" w:rsidRDefault="00B83934" w:rsidP="00F014FD">
      <w:pPr>
        <w:suppressAutoHyphens/>
        <w:rPr>
          <w:noProof/>
          <w:szCs w:val="22"/>
        </w:rPr>
      </w:pPr>
    </w:p>
    <w:p w14:paraId="1C728FA9" w14:textId="77777777" w:rsidR="00B83934" w:rsidRPr="00712C9E" w:rsidRDefault="00B83934" w:rsidP="00F014FD">
      <w:pPr>
        <w:suppressAutoHyphens/>
        <w:rPr>
          <w:noProof/>
          <w:szCs w:val="22"/>
        </w:rPr>
      </w:pPr>
    </w:p>
    <w:p w14:paraId="1C728FAA" w14:textId="77777777" w:rsidR="00B83934" w:rsidRPr="00712C9E" w:rsidRDefault="00B83934" w:rsidP="00F014FD">
      <w:pPr>
        <w:suppressAutoHyphens/>
        <w:rPr>
          <w:noProof/>
          <w:szCs w:val="22"/>
        </w:rPr>
      </w:pPr>
    </w:p>
    <w:p w14:paraId="1C728FAB" w14:textId="77777777" w:rsidR="00B83934" w:rsidRPr="00712C9E" w:rsidRDefault="00B83934" w:rsidP="00F014FD">
      <w:pPr>
        <w:suppressAutoHyphens/>
        <w:rPr>
          <w:noProof/>
          <w:szCs w:val="22"/>
        </w:rPr>
      </w:pPr>
    </w:p>
    <w:p w14:paraId="1C728FAC" w14:textId="77777777" w:rsidR="00B83934" w:rsidRPr="00712C9E" w:rsidRDefault="00B83934" w:rsidP="00F014FD">
      <w:pPr>
        <w:suppressAutoHyphens/>
        <w:rPr>
          <w:noProof/>
          <w:szCs w:val="22"/>
        </w:rPr>
      </w:pPr>
    </w:p>
    <w:p w14:paraId="1C728FAD" w14:textId="77777777" w:rsidR="00B83934" w:rsidRPr="00712C9E" w:rsidRDefault="00B83934" w:rsidP="00F014FD">
      <w:pPr>
        <w:suppressAutoHyphens/>
        <w:rPr>
          <w:noProof/>
          <w:szCs w:val="22"/>
        </w:rPr>
      </w:pPr>
    </w:p>
    <w:p w14:paraId="1C728FAE" w14:textId="77777777" w:rsidR="00B83934" w:rsidRPr="00712C9E" w:rsidRDefault="00B83934" w:rsidP="00F014FD">
      <w:pPr>
        <w:suppressAutoHyphens/>
        <w:rPr>
          <w:noProof/>
          <w:szCs w:val="22"/>
        </w:rPr>
      </w:pPr>
    </w:p>
    <w:p w14:paraId="1C728FAF" w14:textId="77777777" w:rsidR="00B83934" w:rsidRPr="00712C9E" w:rsidRDefault="00B83934" w:rsidP="00F014FD">
      <w:pPr>
        <w:suppressAutoHyphens/>
        <w:rPr>
          <w:noProof/>
          <w:szCs w:val="22"/>
        </w:rPr>
      </w:pPr>
    </w:p>
    <w:p w14:paraId="1C728FB0" w14:textId="77777777" w:rsidR="00B83934" w:rsidRPr="00712C9E" w:rsidRDefault="00B83934" w:rsidP="00F014FD">
      <w:pPr>
        <w:suppressAutoHyphens/>
        <w:rPr>
          <w:noProof/>
          <w:szCs w:val="22"/>
        </w:rPr>
      </w:pPr>
    </w:p>
    <w:p w14:paraId="1C728FB1" w14:textId="77777777" w:rsidR="00B83934" w:rsidRPr="00712C9E" w:rsidRDefault="00B83934" w:rsidP="00F014FD">
      <w:pPr>
        <w:suppressAutoHyphens/>
        <w:rPr>
          <w:noProof/>
          <w:szCs w:val="22"/>
        </w:rPr>
      </w:pPr>
    </w:p>
    <w:p w14:paraId="1C728FB2" w14:textId="77777777" w:rsidR="00B83934" w:rsidRPr="00712C9E" w:rsidRDefault="00B83934" w:rsidP="00F014FD">
      <w:pPr>
        <w:suppressAutoHyphens/>
        <w:rPr>
          <w:noProof/>
          <w:szCs w:val="22"/>
        </w:rPr>
      </w:pPr>
    </w:p>
    <w:p w14:paraId="1C728FB3" w14:textId="77777777" w:rsidR="00B83934" w:rsidRPr="00712C9E" w:rsidRDefault="00B83934" w:rsidP="00F014FD">
      <w:pPr>
        <w:suppressAutoHyphens/>
        <w:rPr>
          <w:noProof/>
          <w:szCs w:val="22"/>
        </w:rPr>
      </w:pPr>
    </w:p>
    <w:p w14:paraId="1C728FB4" w14:textId="77777777" w:rsidR="00B83934" w:rsidRPr="00712C9E" w:rsidRDefault="00B83934" w:rsidP="00F014FD">
      <w:pPr>
        <w:suppressAutoHyphens/>
        <w:rPr>
          <w:noProof/>
          <w:szCs w:val="22"/>
        </w:rPr>
      </w:pPr>
    </w:p>
    <w:p w14:paraId="1C728FB5" w14:textId="77777777" w:rsidR="00B83934" w:rsidRPr="00712C9E" w:rsidRDefault="00B83934" w:rsidP="00F014FD">
      <w:pPr>
        <w:suppressAutoHyphens/>
        <w:rPr>
          <w:noProof/>
          <w:szCs w:val="22"/>
        </w:rPr>
      </w:pPr>
    </w:p>
    <w:p w14:paraId="1C728FB6" w14:textId="77777777" w:rsidR="00B83934" w:rsidRPr="001158D9" w:rsidRDefault="00B83934" w:rsidP="00F014FD">
      <w:pPr>
        <w:suppressAutoHyphens/>
        <w:rPr>
          <w:noProof/>
          <w:szCs w:val="22"/>
        </w:rPr>
      </w:pPr>
    </w:p>
    <w:p w14:paraId="1C728FB7" w14:textId="77777777" w:rsidR="008C5B98" w:rsidRPr="001158D9" w:rsidRDefault="008C5B98" w:rsidP="00F014FD">
      <w:pPr>
        <w:suppressAutoHyphens/>
        <w:rPr>
          <w:noProof/>
          <w:szCs w:val="22"/>
        </w:rPr>
      </w:pPr>
    </w:p>
    <w:p w14:paraId="1C728FB9" w14:textId="77777777" w:rsidR="00B83934" w:rsidRPr="00AF1E4D" w:rsidRDefault="00B83934" w:rsidP="00F014FD">
      <w:pPr>
        <w:suppressAutoHyphens/>
        <w:jc w:val="center"/>
        <w:rPr>
          <w:b/>
          <w:noProof/>
          <w:szCs w:val="22"/>
        </w:rPr>
      </w:pPr>
      <w:r w:rsidRPr="00AF1E4D">
        <w:rPr>
          <w:b/>
          <w:noProof/>
          <w:szCs w:val="22"/>
        </w:rPr>
        <w:t>BILAGA I</w:t>
      </w:r>
    </w:p>
    <w:p w14:paraId="1C728FBA" w14:textId="77777777" w:rsidR="00B83934" w:rsidRPr="00AF1E4D" w:rsidRDefault="00B83934" w:rsidP="00F014FD">
      <w:pPr>
        <w:suppressAutoHyphens/>
        <w:jc w:val="center"/>
        <w:rPr>
          <w:noProof/>
          <w:szCs w:val="22"/>
        </w:rPr>
      </w:pPr>
    </w:p>
    <w:p w14:paraId="1C728FBB" w14:textId="77777777" w:rsidR="00B83934" w:rsidRPr="00AF1E4D" w:rsidRDefault="00B83934" w:rsidP="00F014FD">
      <w:pPr>
        <w:jc w:val="center"/>
        <w:outlineLvl w:val="0"/>
        <w:rPr>
          <w:b/>
          <w:bCs/>
        </w:rPr>
      </w:pPr>
      <w:r w:rsidRPr="00AF1E4D">
        <w:rPr>
          <w:b/>
          <w:bCs/>
        </w:rPr>
        <w:t>PRODUKTRESUMÉ</w:t>
      </w:r>
    </w:p>
    <w:p w14:paraId="1C728FBC" w14:textId="77777777" w:rsidR="00B83934" w:rsidRPr="00AF1E4D" w:rsidRDefault="00B83934" w:rsidP="00F014FD">
      <w:pPr>
        <w:suppressAutoHyphens/>
        <w:ind w:left="567" w:hanging="567"/>
        <w:rPr>
          <w:noProof/>
          <w:szCs w:val="22"/>
        </w:rPr>
      </w:pPr>
      <w:r w:rsidRPr="00AF1E4D">
        <w:rPr>
          <w:noProof/>
          <w:szCs w:val="22"/>
        </w:rPr>
        <w:br w:type="page"/>
      </w:r>
      <w:r w:rsidRPr="00AF1E4D">
        <w:rPr>
          <w:b/>
          <w:noProof/>
          <w:szCs w:val="22"/>
        </w:rPr>
        <w:lastRenderedPageBreak/>
        <w:t>1.</w:t>
      </w:r>
      <w:r w:rsidRPr="00AF1E4D">
        <w:rPr>
          <w:b/>
          <w:noProof/>
          <w:szCs w:val="22"/>
        </w:rPr>
        <w:tab/>
        <w:t>LÄKEMEDLETS NAMN</w:t>
      </w:r>
    </w:p>
    <w:p w14:paraId="1C728FBD" w14:textId="77777777" w:rsidR="00B83934" w:rsidRPr="00AF1E4D" w:rsidRDefault="00B83934" w:rsidP="00F014FD">
      <w:pPr>
        <w:suppressAutoHyphens/>
        <w:rPr>
          <w:noProof/>
          <w:szCs w:val="22"/>
        </w:rPr>
      </w:pPr>
    </w:p>
    <w:p w14:paraId="1C728FBE" w14:textId="77777777" w:rsidR="003C4C0A" w:rsidRPr="00AF1E4D" w:rsidRDefault="00D65E18" w:rsidP="00F014FD">
      <w:pPr>
        <w:keepNext/>
        <w:keepLines/>
        <w:rPr>
          <w:szCs w:val="22"/>
        </w:rPr>
      </w:pPr>
      <w:r w:rsidRPr="00AF1E4D">
        <w:rPr>
          <w:szCs w:val="22"/>
        </w:rPr>
        <w:t xml:space="preserve">Azarga </w:t>
      </w:r>
      <w:r w:rsidR="003C4C0A" w:rsidRPr="00AF1E4D">
        <w:rPr>
          <w:szCs w:val="22"/>
        </w:rPr>
        <w:t>10 mg/ml + 5 mg/ml ögondroppar, suspension</w:t>
      </w:r>
    </w:p>
    <w:p w14:paraId="1C728FBF" w14:textId="77777777" w:rsidR="00B83934" w:rsidRPr="00AF1E4D" w:rsidRDefault="00B83934" w:rsidP="00F014FD">
      <w:pPr>
        <w:suppressAutoHyphens/>
        <w:rPr>
          <w:noProof/>
          <w:szCs w:val="22"/>
        </w:rPr>
      </w:pPr>
    </w:p>
    <w:p w14:paraId="1C728FC0" w14:textId="77777777" w:rsidR="00B83934" w:rsidRPr="00AF1E4D" w:rsidRDefault="00B83934" w:rsidP="00F014FD">
      <w:pPr>
        <w:suppressAutoHyphens/>
        <w:rPr>
          <w:noProof/>
          <w:szCs w:val="22"/>
        </w:rPr>
      </w:pPr>
    </w:p>
    <w:p w14:paraId="1C728FC1" w14:textId="77777777" w:rsidR="00B83934" w:rsidRPr="00AF1E4D" w:rsidRDefault="00B83934" w:rsidP="00F014FD">
      <w:pPr>
        <w:keepNext/>
        <w:suppressAutoHyphens/>
        <w:ind w:left="567" w:hanging="567"/>
        <w:rPr>
          <w:noProof/>
          <w:szCs w:val="22"/>
        </w:rPr>
      </w:pPr>
      <w:r w:rsidRPr="00AF1E4D">
        <w:rPr>
          <w:b/>
          <w:noProof/>
          <w:szCs w:val="22"/>
        </w:rPr>
        <w:t>2.</w:t>
      </w:r>
      <w:r w:rsidRPr="00AF1E4D">
        <w:rPr>
          <w:b/>
          <w:noProof/>
          <w:szCs w:val="22"/>
        </w:rPr>
        <w:tab/>
        <w:t>KVALITATIV OCH KVANTITATIV SAMMANSÄTTNING</w:t>
      </w:r>
    </w:p>
    <w:p w14:paraId="1C728FC2" w14:textId="77777777" w:rsidR="00253DEA" w:rsidRPr="00AF1E4D" w:rsidRDefault="00253DEA" w:rsidP="00F014FD">
      <w:pPr>
        <w:keepNext/>
        <w:rPr>
          <w:szCs w:val="22"/>
        </w:rPr>
      </w:pPr>
    </w:p>
    <w:p w14:paraId="1C728FC3" w14:textId="77777777" w:rsidR="003C4C0A" w:rsidRPr="00AF1E4D" w:rsidRDefault="003C4C0A" w:rsidP="00F014FD">
      <w:pPr>
        <w:keepNext/>
        <w:keepLines/>
        <w:rPr>
          <w:szCs w:val="22"/>
        </w:rPr>
      </w:pPr>
      <w:r w:rsidRPr="00AF1E4D">
        <w:rPr>
          <w:szCs w:val="22"/>
        </w:rPr>
        <w:t>1 ml suspension innehåller 10 mg brinzolamid och 5 mg timolol (som timololmaleat).</w:t>
      </w:r>
    </w:p>
    <w:p w14:paraId="1C728FC4" w14:textId="77777777" w:rsidR="00B83934" w:rsidRPr="00AF1E4D" w:rsidRDefault="00B83934" w:rsidP="00F014FD">
      <w:pPr>
        <w:suppressAutoHyphens/>
        <w:rPr>
          <w:noProof/>
          <w:szCs w:val="22"/>
        </w:rPr>
      </w:pPr>
    </w:p>
    <w:p w14:paraId="1C728FC5" w14:textId="5EED7BA2" w:rsidR="00E40DBA" w:rsidRPr="00AF1E4D" w:rsidRDefault="00253DEA" w:rsidP="00F014FD">
      <w:pPr>
        <w:keepNext/>
        <w:suppressAutoHyphens/>
        <w:rPr>
          <w:noProof/>
          <w:szCs w:val="22"/>
          <w:u w:val="single"/>
        </w:rPr>
      </w:pPr>
      <w:r w:rsidRPr="00AF1E4D">
        <w:rPr>
          <w:noProof/>
          <w:szCs w:val="22"/>
          <w:u w:val="single"/>
        </w:rPr>
        <w:t>Hjälpämne</w:t>
      </w:r>
      <w:r w:rsidR="00E40DBA" w:rsidRPr="00AF1E4D">
        <w:rPr>
          <w:noProof/>
          <w:szCs w:val="22"/>
          <w:u w:val="single"/>
        </w:rPr>
        <w:t xml:space="preserve"> med känd effekt</w:t>
      </w:r>
    </w:p>
    <w:p w14:paraId="1C728FC6" w14:textId="77777777" w:rsidR="003F5F0D" w:rsidRPr="00AF1E4D" w:rsidRDefault="003F5F0D" w:rsidP="00F014FD">
      <w:pPr>
        <w:keepNext/>
        <w:suppressAutoHyphens/>
        <w:rPr>
          <w:noProof/>
          <w:szCs w:val="22"/>
          <w:u w:val="single"/>
        </w:rPr>
      </w:pPr>
    </w:p>
    <w:p w14:paraId="1C728FC7" w14:textId="77777777" w:rsidR="003C4C0A" w:rsidRPr="00AF1E4D" w:rsidRDefault="003C4C0A" w:rsidP="00F014FD">
      <w:pPr>
        <w:suppressAutoHyphens/>
        <w:rPr>
          <w:szCs w:val="22"/>
        </w:rPr>
      </w:pPr>
      <w:r w:rsidRPr="00AF1E4D">
        <w:rPr>
          <w:szCs w:val="22"/>
        </w:rPr>
        <w:t>1 ml suspension innehåller 0,10 mg bensalkoniumklorid.</w:t>
      </w:r>
    </w:p>
    <w:p w14:paraId="1C728FC8" w14:textId="77777777" w:rsidR="003C4C0A" w:rsidRPr="00AF1E4D" w:rsidRDefault="003C4C0A" w:rsidP="00F014FD">
      <w:pPr>
        <w:suppressAutoHyphens/>
        <w:rPr>
          <w:noProof/>
          <w:szCs w:val="22"/>
        </w:rPr>
      </w:pPr>
    </w:p>
    <w:p w14:paraId="1C728FC9" w14:textId="77777777" w:rsidR="00B83934" w:rsidRPr="00AF1E4D" w:rsidRDefault="00B83934" w:rsidP="00F014FD">
      <w:pPr>
        <w:suppressAutoHyphens/>
        <w:rPr>
          <w:noProof/>
          <w:szCs w:val="22"/>
        </w:rPr>
      </w:pPr>
      <w:r w:rsidRPr="00AF1E4D">
        <w:rPr>
          <w:noProof/>
          <w:szCs w:val="22"/>
        </w:rPr>
        <w:t>För fullständig förteckning över hjälpämnen, se avsnitt</w:t>
      </w:r>
      <w:r w:rsidR="001534E7" w:rsidRPr="00AF1E4D">
        <w:rPr>
          <w:noProof/>
          <w:szCs w:val="22"/>
        </w:rPr>
        <w:t> </w:t>
      </w:r>
      <w:r w:rsidRPr="00AF1E4D">
        <w:rPr>
          <w:noProof/>
          <w:szCs w:val="22"/>
        </w:rPr>
        <w:t>6.1.</w:t>
      </w:r>
    </w:p>
    <w:p w14:paraId="1C728FCA" w14:textId="77777777" w:rsidR="00B83934" w:rsidRPr="00AF1E4D" w:rsidRDefault="00B83934" w:rsidP="00F014FD">
      <w:pPr>
        <w:suppressAutoHyphens/>
        <w:rPr>
          <w:noProof/>
          <w:szCs w:val="22"/>
        </w:rPr>
      </w:pPr>
    </w:p>
    <w:p w14:paraId="1C728FCB" w14:textId="77777777" w:rsidR="00B83934" w:rsidRPr="00AF1E4D" w:rsidRDefault="00B83934" w:rsidP="00F014FD">
      <w:pPr>
        <w:suppressAutoHyphens/>
        <w:rPr>
          <w:noProof/>
          <w:szCs w:val="22"/>
        </w:rPr>
      </w:pPr>
    </w:p>
    <w:p w14:paraId="1C728FCC" w14:textId="77777777" w:rsidR="00B83934" w:rsidRPr="00AF1E4D" w:rsidRDefault="00B83934" w:rsidP="00F014FD">
      <w:pPr>
        <w:keepNext/>
        <w:suppressAutoHyphens/>
        <w:ind w:left="567" w:hanging="567"/>
        <w:rPr>
          <w:b/>
          <w:noProof/>
          <w:szCs w:val="22"/>
        </w:rPr>
      </w:pPr>
      <w:r w:rsidRPr="00AF1E4D">
        <w:rPr>
          <w:b/>
          <w:noProof/>
          <w:szCs w:val="22"/>
        </w:rPr>
        <w:t>3.</w:t>
      </w:r>
      <w:r w:rsidRPr="00AF1E4D">
        <w:rPr>
          <w:b/>
          <w:noProof/>
          <w:szCs w:val="22"/>
        </w:rPr>
        <w:tab/>
        <w:t>LÄKEMEDELSFORM</w:t>
      </w:r>
    </w:p>
    <w:p w14:paraId="1C728FCD" w14:textId="77777777" w:rsidR="00B83934" w:rsidRPr="00AF1E4D" w:rsidRDefault="00B83934" w:rsidP="00F014FD">
      <w:pPr>
        <w:keepNext/>
        <w:suppressAutoHyphens/>
        <w:ind w:left="567" w:hanging="567"/>
        <w:rPr>
          <w:noProof/>
          <w:szCs w:val="22"/>
        </w:rPr>
      </w:pPr>
    </w:p>
    <w:p w14:paraId="1C728FCE" w14:textId="77777777" w:rsidR="00B83934" w:rsidRPr="00AF1E4D" w:rsidRDefault="003C4C0A" w:rsidP="00F014FD">
      <w:pPr>
        <w:suppressAutoHyphens/>
        <w:rPr>
          <w:noProof/>
          <w:szCs w:val="22"/>
        </w:rPr>
      </w:pPr>
      <w:r w:rsidRPr="00AF1E4D">
        <w:rPr>
          <w:noProof/>
          <w:szCs w:val="22"/>
        </w:rPr>
        <w:t>Ögondroppar, suspension (ögondroppar)</w:t>
      </w:r>
    </w:p>
    <w:p w14:paraId="1C728FCF" w14:textId="77777777" w:rsidR="00BB1CDA" w:rsidRPr="00AF1E4D" w:rsidRDefault="00BB1CDA" w:rsidP="00F014FD">
      <w:pPr>
        <w:suppressAutoHyphens/>
        <w:rPr>
          <w:noProof/>
          <w:szCs w:val="22"/>
        </w:rPr>
      </w:pPr>
    </w:p>
    <w:p w14:paraId="1C728FD0" w14:textId="77777777" w:rsidR="003C4C0A" w:rsidRPr="00AF1E4D" w:rsidRDefault="003C4C0A" w:rsidP="00F014FD">
      <w:pPr>
        <w:suppressAutoHyphens/>
        <w:rPr>
          <w:noProof/>
          <w:szCs w:val="22"/>
        </w:rPr>
      </w:pPr>
      <w:r w:rsidRPr="00AF1E4D">
        <w:rPr>
          <w:noProof/>
          <w:szCs w:val="22"/>
        </w:rPr>
        <w:t xml:space="preserve">Vit till benvit homogen suspension, pH </w:t>
      </w:r>
      <w:r w:rsidR="00093A67" w:rsidRPr="00AF1E4D">
        <w:rPr>
          <w:noProof/>
          <w:szCs w:val="22"/>
        </w:rPr>
        <w:t>cirka</w:t>
      </w:r>
      <w:r w:rsidR="001534E7" w:rsidRPr="00AF1E4D">
        <w:rPr>
          <w:noProof/>
          <w:szCs w:val="22"/>
        </w:rPr>
        <w:t> </w:t>
      </w:r>
      <w:r w:rsidRPr="00AF1E4D">
        <w:rPr>
          <w:noProof/>
          <w:szCs w:val="22"/>
        </w:rPr>
        <w:t>7,2.</w:t>
      </w:r>
    </w:p>
    <w:p w14:paraId="1C728FD1" w14:textId="77777777" w:rsidR="00B83934" w:rsidRPr="00AF1E4D" w:rsidRDefault="00B83934" w:rsidP="00F014FD">
      <w:pPr>
        <w:suppressAutoHyphens/>
        <w:rPr>
          <w:noProof/>
          <w:szCs w:val="22"/>
        </w:rPr>
      </w:pPr>
    </w:p>
    <w:p w14:paraId="1C728FD2" w14:textId="77777777" w:rsidR="00B83934" w:rsidRPr="00AF1E4D" w:rsidRDefault="00B83934" w:rsidP="00F014FD">
      <w:pPr>
        <w:suppressAutoHyphens/>
        <w:rPr>
          <w:noProof/>
          <w:szCs w:val="22"/>
        </w:rPr>
      </w:pPr>
    </w:p>
    <w:p w14:paraId="1C728FD3" w14:textId="77777777" w:rsidR="00B83934" w:rsidRPr="00AF1E4D" w:rsidRDefault="00B83934" w:rsidP="00F014FD">
      <w:pPr>
        <w:keepNext/>
        <w:suppressAutoHyphens/>
        <w:ind w:left="567" w:hanging="567"/>
        <w:rPr>
          <w:noProof/>
          <w:szCs w:val="22"/>
        </w:rPr>
      </w:pPr>
      <w:r w:rsidRPr="00AF1E4D">
        <w:rPr>
          <w:b/>
          <w:noProof/>
          <w:szCs w:val="22"/>
        </w:rPr>
        <w:t>4.</w:t>
      </w:r>
      <w:r w:rsidRPr="00AF1E4D">
        <w:rPr>
          <w:b/>
          <w:noProof/>
          <w:szCs w:val="22"/>
        </w:rPr>
        <w:tab/>
        <w:t>KLINISKA UPPGIFTER</w:t>
      </w:r>
    </w:p>
    <w:p w14:paraId="1C728FD4" w14:textId="77777777" w:rsidR="00B83934" w:rsidRPr="00AF1E4D" w:rsidRDefault="00B83934" w:rsidP="00F014FD">
      <w:pPr>
        <w:keepNext/>
        <w:suppressAutoHyphens/>
        <w:rPr>
          <w:noProof/>
          <w:szCs w:val="22"/>
        </w:rPr>
      </w:pPr>
    </w:p>
    <w:p w14:paraId="1C728FD5" w14:textId="77777777" w:rsidR="00B83934" w:rsidRPr="00AF1E4D" w:rsidRDefault="00B83934" w:rsidP="00F014FD">
      <w:pPr>
        <w:keepNext/>
        <w:suppressAutoHyphens/>
        <w:ind w:left="567" w:hanging="567"/>
        <w:rPr>
          <w:noProof/>
          <w:szCs w:val="22"/>
        </w:rPr>
      </w:pPr>
      <w:r w:rsidRPr="00AF1E4D">
        <w:rPr>
          <w:b/>
          <w:noProof/>
          <w:szCs w:val="22"/>
        </w:rPr>
        <w:t>4.1</w:t>
      </w:r>
      <w:r w:rsidRPr="00AF1E4D">
        <w:rPr>
          <w:b/>
          <w:noProof/>
          <w:szCs w:val="22"/>
        </w:rPr>
        <w:tab/>
        <w:t>Terapeutiska indikationer</w:t>
      </w:r>
    </w:p>
    <w:p w14:paraId="1C728FD6" w14:textId="77777777" w:rsidR="00B83934" w:rsidRPr="00AF1E4D" w:rsidRDefault="00B83934" w:rsidP="00F014FD">
      <w:pPr>
        <w:keepNext/>
        <w:suppressAutoHyphens/>
        <w:rPr>
          <w:noProof/>
          <w:szCs w:val="22"/>
        </w:rPr>
      </w:pPr>
    </w:p>
    <w:p w14:paraId="1C728FD7" w14:textId="77777777" w:rsidR="00B83934" w:rsidRPr="00AF1E4D" w:rsidRDefault="003C4C0A" w:rsidP="00F014FD">
      <w:pPr>
        <w:suppressAutoHyphens/>
        <w:rPr>
          <w:noProof/>
          <w:szCs w:val="22"/>
        </w:rPr>
      </w:pPr>
      <w:r w:rsidRPr="00AF1E4D">
        <w:rPr>
          <w:noProof/>
          <w:szCs w:val="22"/>
        </w:rPr>
        <w:t>Sän</w:t>
      </w:r>
      <w:r w:rsidR="00093A67" w:rsidRPr="00AF1E4D">
        <w:rPr>
          <w:noProof/>
          <w:szCs w:val="22"/>
        </w:rPr>
        <w:t>k</w:t>
      </w:r>
      <w:r w:rsidRPr="00AF1E4D">
        <w:rPr>
          <w:noProof/>
          <w:szCs w:val="22"/>
        </w:rPr>
        <w:t xml:space="preserve">ning av intraokulärt tryck (IOP) hos vuxna patienter med öppenvinkelglaukom eller okulär hypertension </w:t>
      </w:r>
      <w:r w:rsidR="006F16FF" w:rsidRPr="00AF1E4D">
        <w:rPr>
          <w:noProof/>
          <w:szCs w:val="22"/>
        </w:rPr>
        <w:t>då</w:t>
      </w:r>
      <w:r w:rsidR="00253DEA" w:rsidRPr="00AF1E4D">
        <w:rPr>
          <w:noProof/>
          <w:szCs w:val="22"/>
        </w:rPr>
        <w:t xml:space="preserve"> monoterapi </w:t>
      </w:r>
      <w:r w:rsidR="006F16FF" w:rsidRPr="00AF1E4D">
        <w:rPr>
          <w:noProof/>
          <w:szCs w:val="22"/>
        </w:rPr>
        <w:t xml:space="preserve">ej gett en </w:t>
      </w:r>
      <w:r w:rsidR="00253DEA" w:rsidRPr="00AF1E4D">
        <w:rPr>
          <w:noProof/>
          <w:szCs w:val="22"/>
        </w:rPr>
        <w:t xml:space="preserve">tillräcklig sänkning av det intraokulära trycket </w:t>
      </w:r>
      <w:r w:rsidRPr="00AF1E4D">
        <w:rPr>
          <w:noProof/>
          <w:szCs w:val="22"/>
        </w:rPr>
        <w:t>(se avsnitt</w:t>
      </w:r>
      <w:r w:rsidR="001534E7" w:rsidRPr="00AF1E4D">
        <w:rPr>
          <w:noProof/>
          <w:szCs w:val="22"/>
        </w:rPr>
        <w:t> </w:t>
      </w:r>
      <w:r w:rsidRPr="00AF1E4D">
        <w:rPr>
          <w:noProof/>
          <w:szCs w:val="22"/>
        </w:rPr>
        <w:t>5.1)</w:t>
      </w:r>
      <w:r w:rsidR="00093A67" w:rsidRPr="00AF1E4D">
        <w:rPr>
          <w:noProof/>
          <w:szCs w:val="22"/>
        </w:rPr>
        <w:t>.</w:t>
      </w:r>
    </w:p>
    <w:p w14:paraId="1C728FD8" w14:textId="77777777" w:rsidR="00B83934" w:rsidRPr="00AF1E4D" w:rsidRDefault="00B83934" w:rsidP="00F014FD">
      <w:pPr>
        <w:suppressAutoHyphens/>
        <w:rPr>
          <w:noProof/>
          <w:szCs w:val="22"/>
        </w:rPr>
      </w:pPr>
    </w:p>
    <w:p w14:paraId="1C728FD9" w14:textId="77777777" w:rsidR="00B83934" w:rsidRPr="00AF1E4D" w:rsidRDefault="00B83934" w:rsidP="00F014FD">
      <w:pPr>
        <w:keepNext/>
        <w:suppressAutoHyphens/>
        <w:ind w:left="567" w:hanging="567"/>
        <w:rPr>
          <w:b/>
          <w:noProof/>
          <w:szCs w:val="22"/>
        </w:rPr>
      </w:pPr>
      <w:r w:rsidRPr="00AF1E4D">
        <w:rPr>
          <w:b/>
          <w:noProof/>
          <w:szCs w:val="22"/>
        </w:rPr>
        <w:t>4.2</w:t>
      </w:r>
      <w:r w:rsidRPr="00AF1E4D">
        <w:rPr>
          <w:b/>
          <w:noProof/>
          <w:szCs w:val="22"/>
        </w:rPr>
        <w:tab/>
        <w:t>Dosering och administreringssätt</w:t>
      </w:r>
    </w:p>
    <w:p w14:paraId="1C728FDA" w14:textId="77777777" w:rsidR="00E40DBA" w:rsidRPr="00AF1E4D" w:rsidRDefault="00E40DBA" w:rsidP="00F014FD">
      <w:pPr>
        <w:keepNext/>
        <w:suppressAutoHyphens/>
        <w:ind w:left="567" w:hanging="567"/>
        <w:rPr>
          <w:noProof/>
          <w:szCs w:val="22"/>
        </w:rPr>
      </w:pPr>
    </w:p>
    <w:p w14:paraId="1C728FDB" w14:textId="77777777" w:rsidR="00E40DBA" w:rsidRPr="00AF1E4D" w:rsidRDefault="00E40DBA" w:rsidP="00F014FD">
      <w:pPr>
        <w:keepNext/>
        <w:suppressAutoHyphens/>
        <w:ind w:left="567" w:hanging="567"/>
        <w:rPr>
          <w:noProof/>
          <w:szCs w:val="22"/>
          <w:u w:val="single"/>
        </w:rPr>
      </w:pPr>
      <w:r w:rsidRPr="00AF1E4D">
        <w:rPr>
          <w:noProof/>
          <w:szCs w:val="22"/>
          <w:u w:val="single"/>
        </w:rPr>
        <w:t>Dosering</w:t>
      </w:r>
    </w:p>
    <w:p w14:paraId="1C728FDC" w14:textId="77777777" w:rsidR="00E40DBA" w:rsidRPr="00AF1E4D" w:rsidRDefault="00E40DBA" w:rsidP="00F014FD">
      <w:pPr>
        <w:keepNext/>
        <w:suppressAutoHyphens/>
        <w:ind w:left="567" w:hanging="567"/>
        <w:rPr>
          <w:noProof/>
          <w:szCs w:val="22"/>
        </w:rPr>
      </w:pPr>
    </w:p>
    <w:p w14:paraId="1C728FDD" w14:textId="77777777" w:rsidR="003C4C0A" w:rsidRPr="00AF1E4D" w:rsidRDefault="003C4C0A" w:rsidP="00F014FD">
      <w:pPr>
        <w:keepNext/>
        <w:suppressAutoHyphens/>
        <w:ind w:left="567" w:hanging="567"/>
        <w:rPr>
          <w:i/>
          <w:noProof/>
          <w:szCs w:val="22"/>
          <w:u w:val="single"/>
        </w:rPr>
      </w:pPr>
      <w:r w:rsidRPr="00AF1E4D">
        <w:rPr>
          <w:i/>
          <w:noProof/>
          <w:szCs w:val="22"/>
          <w:u w:val="single"/>
        </w:rPr>
        <w:t>Vuxna och äldre</w:t>
      </w:r>
    </w:p>
    <w:p w14:paraId="1C728FDE" w14:textId="77777777" w:rsidR="003C4C0A" w:rsidRPr="00AF1E4D" w:rsidRDefault="003C4C0A" w:rsidP="00F014FD">
      <w:pPr>
        <w:suppressAutoHyphens/>
        <w:rPr>
          <w:noProof/>
          <w:szCs w:val="22"/>
        </w:rPr>
      </w:pPr>
      <w:r w:rsidRPr="00AF1E4D">
        <w:rPr>
          <w:noProof/>
          <w:szCs w:val="22"/>
        </w:rPr>
        <w:t xml:space="preserve">Dosen är en droppe </w:t>
      </w:r>
      <w:r w:rsidR="00D65E18" w:rsidRPr="00AF1E4D">
        <w:rPr>
          <w:noProof/>
          <w:szCs w:val="22"/>
        </w:rPr>
        <w:t xml:space="preserve">Azarga </w:t>
      </w:r>
      <w:r w:rsidRPr="00AF1E4D">
        <w:rPr>
          <w:noProof/>
          <w:szCs w:val="22"/>
        </w:rPr>
        <w:t>i konjunktivalsäcken i det (de) påverkade ögat (ögonen) två gånger dagligen.</w:t>
      </w:r>
    </w:p>
    <w:p w14:paraId="1C728FDF" w14:textId="77777777" w:rsidR="003C4C0A" w:rsidRPr="00AF1E4D" w:rsidRDefault="003C4C0A" w:rsidP="00F014FD">
      <w:pPr>
        <w:suppressAutoHyphens/>
        <w:rPr>
          <w:noProof/>
          <w:szCs w:val="22"/>
        </w:rPr>
      </w:pPr>
    </w:p>
    <w:p w14:paraId="1C728FE0" w14:textId="77777777" w:rsidR="00540C01" w:rsidRPr="00AF1E4D" w:rsidRDefault="00CF7C3A" w:rsidP="00F014FD">
      <w:pPr>
        <w:suppressAutoHyphens/>
        <w:rPr>
          <w:szCs w:val="22"/>
        </w:rPr>
      </w:pPr>
      <w:r w:rsidRPr="00AF1E4D">
        <w:rPr>
          <w:szCs w:val="22"/>
        </w:rPr>
        <w:t>Vid användning av nasolakrimal ocklusion eller slutning av ögonlocken reduceras den systemiska absorptionen. Detta kan leda till en minskning av de systemiska biverkningarna och en ökad lokal verkan</w:t>
      </w:r>
      <w:r w:rsidR="00E40DBA" w:rsidRPr="00AF1E4D">
        <w:rPr>
          <w:szCs w:val="22"/>
        </w:rPr>
        <w:t xml:space="preserve"> (se avsnitt</w:t>
      </w:r>
      <w:r w:rsidR="001534E7" w:rsidRPr="00AF1E4D">
        <w:rPr>
          <w:szCs w:val="22"/>
        </w:rPr>
        <w:t> </w:t>
      </w:r>
      <w:r w:rsidR="00E40DBA" w:rsidRPr="00AF1E4D">
        <w:rPr>
          <w:szCs w:val="22"/>
        </w:rPr>
        <w:t>4.4)</w:t>
      </w:r>
      <w:r w:rsidRPr="00AF1E4D">
        <w:rPr>
          <w:szCs w:val="22"/>
        </w:rPr>
        <w:t>.</w:t>
      </w:r>
    </w:p>
    <w:p w14:paraId="1C728FE1" w14:textId="77777777" w:rsidR="00540C01" w:rsidRPr="00AF1E4D" w:rsidRDefault="00540C01" w:rsidP="00F014FD">
      <w:pPr>
        <w:suppressAutoHyphens/>
        <w:rPr>
          <w:szCs w:val="22"/>
        </w:rPr>
      </w:pPr>
    </w:p>
    <w:p w14:paraId="1C728FE2" w14:textId="77777777" w:rsidR="00540C01" w:rsidRPr="00AF1E4D" w:rsidRDefault="00540C01" w:rsidP="00F014FD">
      <w:pPr>
        <w:suppressAutoHyphens/>
        <w:rPr>
          <w:szCs w:val="22"/>
        </w:rPr>
      </w:pPr>
      <w:r w:rsidRPr="00AF1E4D">
        <w:rPr>
          <w:szCs w:val="22"/>
        </w:rPr>
        <w:t xml:space="preserve">Om en dos glöms bort bör behandlingen fortsätta med nästa dos som planerat. Dosen bör inte överstiga en droppe </w:t>
      </w:r>
      <w:r w:rsidR="00D17DB4" w:rsidRPr="00AF1E4D">
        <w:rPr>
          <w:szCs w:val="22"/>
        </w:rPr>
        <w:t>två gånger dagligen</w:t>
      </w:r>
      <w:r w:rsidRPr="00AF1E4D">
        <w:rPr>
          <w:szCs w:val="22"/>
        </w:rPr>
        <w:t xml:space="preserve"> i det påverkade ögat (ögonen).</w:t>
      </w:r>
    </w:p>
    <w:p w14:paraId="1C728FE3" w14:textId="77777777" w:rsidR="00540C01" w:rsidRPr="00AF1E4D" w:rsidRDefault="00540C01" w:rsidP="00F014FD">
      <w:pPr>
        <w:suppressAutoHyphens/>
        <w:rPr>
          <w:szCs w:val="22"/>
        </w:rPr>
      </w:pPr>
    </w:p>
    <w:p w14:paraId="1C728FE4" w14:textId="77777777" w:rsidR="00540C01" w:rsidRPr="00AF1E4D" w:rsidRDefault="00540C01" w:rsidP="00F014FD">
      <w:pPr>
        <w:suppressAutoHyphens/>
        <w:rPr>
          <w:szCs w:val="22"/>
        </w:rPr>
      </w:pPr>
      <w:r w:rsidRPr="00AF1E4D">
        <w:rPr>
          <w:szCs w:val="22"/>
        </w:rPr>
        <w:t xml:space="preserve">När </w:t>
      </w:r>
      <w:r w:rsidR="00D65E18" w:rsidRPr="00AF1E4D">
        <w:rPr>
          <w:szCs w:val="22"/>
        </w:rPr>
        <w:t xml:space="preserve">Azarga </w:t>
      </w:r>
      <w:r w:rsidRPr="00AF1E4D">
        <w:rPr>
          <w:szCs w:val="22"/>
        </w:rPr>
        <w:t>ersätter ett annat glaukomläkemedel</w:t>
      </w:r>
      <w:r w:rsidR="00D17DB4" w:rsidRPr="00AF1E4D">
        <w:rPr>
          <w:szCs w:val="22"/>
        </w:rPr>
        <w:t>,</w:t>
      </w:r>
      <w:r w:rsidRPr="00AF1E4D">
        <w:rPr>
          <w:szCs w:val="22"/>
        </w:rPr>
        <w:t xml:space="preserve"> bör det första </w:t>
      </w:r>
      <w:r w:rsidR="00E40DBA" w:rsidRPr="00AF1E4D">
        <w:rPr>
          <w:szCs w:val="22"/>
        </w:rPr>
        <w:t>läkemedlet</w:t>
      </w:r>
      <w:r w:rsidRPr="00AF1E4D">
        <w:rPr>
          <w:szCs w:val="22"/>
        </w:rPr>
        <w:t xml:space="preserve"> utsättas och behandling med </w:t>
      </w:r>
      <w:r w:rsidR="00D65E18" w:rsidRPr="00AF1E4D">
        <w:rPr>
          <w:szCs w:val="22"/>
        </w:rPr>
        <w:t xml:space="preserve">Azarga </w:t>
      </w:r>
      <w:r w:rsidRPr="00AF1E4D">
        <w:rPr>
          <w:szCs w:val="22"/>
        </w:rPr>
        <w:t>insättas dagen därpå.</w:t>
      </w:r>
    </w:p>
    <w:p w14:paraId="1C728FE5" w14:textId="77777777" w:rsidR="008218ED" w:rsidRPr="00AF1E4D" w:rsidRDefault="008218ED" w:rsidP="00F014FD">
      <w:pPr>
        <w:suppressAutoHyphens/>
        <w:rPr>
          <w:noProof/>
          <w:szCs w:val="22"/>
        </w:rPr>
      </w:pPr>
    </w:p>
    <w:p w14:paraId="1C728FE6" w14:textId="77777777" w:rsidR="00E40DBA" w:rsidRPr="00AF1E4D" w:rsidRDefault="00E40DBA" w:rsidP="00F014FD">
      <w:pPr>
        <w:keepNext/>
        <w:suppressAutoHyphens/>
        <w:rPr>
          <w:i/>
          <w:noProof/>
          <w:szCs w:val="22"/>
          <w:u w:val="single"/>
        </w:rPr>
      </w:pPr>
      <w:r w:rsidRPr="00AF1E4D">
        <w:rPr>
          <w:i/>
          <w:noProof/>
          <w:szCs w:val="22"/>
          <w:u w:val="single"/>
        </w:rPr>
        <w:t>Särskilda populationer</w:t>
      </w:r>
    </w:p>
    <w:p w14:paraId="1C728FE7" w14:textId="77777777" w:rsidR="00E40DBA" w:rsidRPr="00AF1E4D" w:rsidRDefault="00E40DBA" w:rsidP="00F014FD">
      <w:pPr>
        <w:keepNext/>
        <w:suppressAutoHyphens/>
        <w:rPr>
          <w:noProof/>
          <w:szCs w:val="22"/>
        </w:rPr>
      </w:pPr>
    </w:p>
    <w:p w14:paraId="1C728FE8" w14:textId="77777777" w:rsidR="008218ED" w:rsidRPr="00AF1E4D" w:rsidRDefault="00E40DBA" w:rsidP="00F014FD">
      <w:pPr>
        <w:keepNext/>
        <w:suppressAutoHyphens/>
        <w:rPr>
          <w:noProof/>
          <w:szCs w:val="22"/>
        </w:rPr>
      </w:pPr>
      <w:r w:rsidRPr="00AF1E4D">
        <w:rPr>
          <w:i/>
          <w:noProof/>
          <w:szCs w:val="22"/>
        </w:rPr>
        <w:t>Pediatrisk population</w:t>
      </w:r>
    </w:p>
    <w:p w14:paraId="1C728FE9" w14:textId="77777777" w:rsidR="00B83934" w:rsidRPr="00AF1E4D" w:rsidRDefault="00E40DBA" w:rsidP="00F014FD">
      <w:pPr>
        <w:suppressAutoHyphens/>
        <w:rPr>
          <w:noProof/>
          <w:szCs w:val="22"/>
        </w:rPr>
      </w:pPr>
      <w:r w:rsidRPr="00AF1E4D">
        <w:rPr>
          <w:noProof/>
          <w:szCs w:val="22"/>
        </w:rPr>
        <w:t xml:space="preserve">Säkerhet och effekt för </w:t>
      </w:r>
      <w:r w:rsidR="00D65E18" w:rsidRPr="00AF1E4D">
        <w:rPr>
          <w:noProof/>
          <w:szCs w:val="22"/>
        </w:rPr>
        <w:t xml:space="preserve">Azarga </w:t>
      </w:r>
      <w:r w:rsidRPr="00AF1E4D">
        <w:rPr>
          <w:noProof/>
          <w:szCs w:val="22"/>
        </w:rPr>
        <w:t>för</w:t>
      </w:r>
      <w:r w:rsidR="00B83934" w:rsidRPr="00AF1E4D">
        <w:rPr>
          <w:noProof/>
          <w:szCs w:val="22"/>
        </w:rPr>
        <w:t xml:space="preserve"> barn </w:t>
      </w:r>
      <w:r w:rsidRPr="00AF1E4D">
        <w:rPr>
          <w:noProof/>
          <w:szCs w:val="22"/>
        </w:rPr>
        <w:t>och ungdomar i åldern 0 till</w:t>
      </w:r>
      <w:r w:rsidR="008218ED" w:rsidRPr="00AF1E4D">
        <w:rPr>
          <w:noProof/>
          <w:szCs w:val="22"/>
        </w:rPr>
        <w:t xml:space="preserve"> 18</w:t>
      </w:r>
      <w:r w:rsidR="008C5B98" w:rsidRPr="00AF1E4D">
        <w:rPr>
          <w:noProof/>
          <w:szCs w:val="22"/>
        </w:rPr>
        <w:t> </w:t>
      </w:r>
      <w:r w:rsidR="008218ED" w:rsidRPr="00AF1E4D">
        <w:rPr>
          <w:noProof/>
          <w:szCs w:val="22"/>
        </w:rPr>
        <w:t xml:space="preserve">år </w:t>
      </w:r>
      <w:r w:rsidRPr="00AF1E4D">
        <w:rPr>
          <w:noProof/>
          <w:szCs w:val="22"/>
        </w:rPr>
        <w:t>har ännu inte fastställts</w:t>
      </w:r>
      <w:r w:rsidR="008218ED" w:rsidRPr="00AF1E4D">
        <w:rPr>
          <w:noProof/>
          <w:szCs w:val="22"/>
        </w:rPr>
        <w:t>.</w:t>
      </w:r>
    </w:p>
    <w:p w14:paraId="1C728FEA" w14:textId="77777777" w:rsidR="00B83934" w:rsidRPr="00AF1E4D" w:rsidRDefault="00E40DBA" w:rsidP="00F014FD">
      <w:pPr>
        <w:suppressAutoHyphens/>
        <w:ind w:left="567" w:hanging="567"/>
        <w:rPr>
          <w:noProof/>
          <w:szCs w:val="22"/>
        </w:rPr>
      </w:pPr>
      <w:r w:rsidRPr="00AF1E4D">
        <w:rPr>
          <w:noProof/>
          <w:szCs w:val="22"/>
        </w:rPr>
        <w:t>Inga data finns tillgängliga.</w:t>
      </w:r>
    </w:p>
    <w:p w14:paraId="1C728FEB" w14:textId="77777777" w:rsidR="00E40DBA" w:rsidRPr="00AF1E4D" w:rsidRDefault="00E40DBA" w:rsidP="00F014FD">
      <w:pPr>
        <w:suppressAutoHyphens/>
        <w:ind w:left="567" w:hanging="567"/>
        <w:rPr>
          <w:noProof/>
          <w:szCs w:val="22"/>
        </w:rPr>
      </w:pPr>
    </w:p>
    <w:p w14:paraId="1C728FEC" w14:textId="77777777" w:rsidR="008218ED" w:rsidRPr="00AF1E4D" w:rsidRDefault="008218ED" w:rsidP="00F014FD">
      <w:pPr>
        <w:keepNext/>
        <w:suppressAutoHyphens/>
        <w:ind w:left="567" w:hanging="567"/>
        <w:rPr>
          <w:i/>
          <w:noProof/>
          <w:szCs w:val="22"/>
        </w:rPr>
      </w:pPr>
      <w:r w:rsidRPr="00AF1E4D">
        <w:rPr>
          <w:i/>
          <w:noProof/>
          <w:szCs w:val="22"/>
        </w:rPr>
        <w:lastRenderedPageBreak/>
        <w:t>Nedsatt lever- och njurfunktion</w:t>
      </w:r>
    </w:p>
    <w:p w14:paraId="1C728FED" w14:textId="77777777" w:rsidR="000154C9" w:rsidRPr="00AF1E4D" w:rsidRDefault="008218ED" w:rsidP="00F014FD">
      <w:pPr>
        <w:suppressAutoHyphens/>
        <w:rPr>
          <w:noProof/>
          <w:szCs w:val="22"/>
        </w:rPr>
      </w:pPr>
      <w:r w:rsidRPr="00AF1E4D">
        <w:rPr>
          <w:noProof/>
          <w:szCs w:val="22"/>
        </w:rPr>
        <w:t xml:space="preserve">Inga studier med </w:t>
      </w:r>
      <w:r w:rsidR="00D65E18" w:rsidRPr="00AF1E4D">
        <w:rPr>
          <w:noProof/>
          <w:szCs w:val="22"/>
        </w:rPr>
        <w:t xml:space="preserve">Azarga </w:t>
      </w:r>
      <w:r w:rsidRPr="00AF1E4D">
        <w:rPr>
          <w:noProof/>
          <w:szCs w:val="22"/>
        </w:rPr>
        <w:t>eller timolol ögondroppar 5</w:t>
      </w:r>
      <w:r w:rsidR="008C5B98" w:rsidRPr="00AF1E4D">
        <w:rPr>
          <w:noProof/>
          <w:szCs w:val="22"/>
        </w:rPr>
        <w:t> </w:t>
      </w:r>
      <w:r w:rsidRPr="00AF1E4D">
        <w:rPr>
          <w:noProof/>
          <w:szCs w:val="22"/>
        </w:rPr>
        <w:t>mg/ml har utförts på patienter med nedsatt lever- eller njurfunktion.</w:t>
      </w:r>
      <w:r w:rsidR="00253DEA" w:rsidRPr="00AF1E4D">
        <w:rPr>
          <w:noProof/>
          <w:szCs w:val="22"/>
        </w:rPr>
        <w:t xml:space="preserve"> Ingen dosjustering är nödvändig för patienter med nedsatt leverfunktion eller för patienter med mild till måttlig njurfunktionsnedsättning.</w:t>
      </w:r>
    </w:p>
    <w:p w14:paraId="1C728FEE" w14:textId="77777777" w:rsidR="007D66E2" w:rsidRPr="00AF1E4D" w:rsidRDefault="007D66E2" w:rsidP="00F014FD">
      <w:pPr>
        <w:suppressAutoHyphens/>
        <w:rPr>
          <w:noProof/>
          <w:szCs w:val="22"/>
        </w:rPr>
      </w:pPr>
    </w:p>
    <w:p w14:paraId="1C728FEF" w14:textId="77777777" w:rsidR="000154C9" w:rsidRPr="00AF1E4D" w:rsidRDefault="00D65E18" w:rsidP="00F014FD">
      <w:pPr>
        <w:suppressAutoHyphens/>
        <w:rPr>
          <w:noProof/>
          <w:szCs w:val="22"/>
        </w:rPr>
      </w:pPr>
      <w:r w:rsidRPr="00AF1E4D">
        <w:rPr>
          <w:noProof/>
          <w:szCs w:val="22"/>
        </w:rPr>
        <w:t xml:space="preserve">Azarga </w:t>
      </w:r>
      <w:r w:rsidR="000154C9" w:rsidRPr="00AF1E4D">
        <w:rPr>
          <w:noProof/>
          <w:szCs w:val="22"/>
        </w:rPr>
        <w:t>har inte studerats på patienter med gravt nedsatt njurfunktion (kreatininclearance</w:t>
      </w:r>
      <w:r w:rsidR="008C5B98" w:rsidRPr="00AF1E4D">
        <w:rPr>
          <w:noProof/>
          <w:szCs w:val="22"/>
        </w:rPr>
        <w:t> </w:t>
      </w:r>
      <w:r w:rsidR="000154C9" w:rsidRPr="00AF1E4D">
        <w:rPr>
          <w:noProof/>
          <w:szCs w:val="22"/>
        </w:rPr>
        <w:t>&lt;30</w:t>
      </w:r>
      <w:r w:rsidR="008C5B98" w:rsidRPr="00AF1E4D">
        <w:rPr>
          <w:noProof/>
          <w:szCs w:val="22"/>
        </w:rPr>
        <w:t> </w:t>
      </w:r>
      <w:r w:rsidR="000154C9" w:rsidRPr="00AF1E4D">
        <w:rPr>
          <w:noProof/>
          <w:szCs w:val="22"/>
        </w:rPr>
        <w:t xml:space="preserve">ml/min) eller </w:t>
      </w:r>
      <w:r w:rsidR="00D17DB4" w:rsidRPr="00AF1E4D">
        <w:rPr>
          <w:noProof/>
          <w:szCs w:val="22"/>
        </w:rPr>
        <w:t xml:space="preserve">på </w:t>
      </w:r>
      <w:r w:rsidR="000154C9" w:rsidRPr="00AF1E4D">
        <w:rPr>
          <w:noProof/>
          <w:szCs w:val="22"/>
        </w:rPr>
        <w:t>patienter med hyperkloremisk acidos</w:t>
      </w:r>
      <w:r w:rsidR="00E40DBA" w:rsidRPr="00AF1E4D">
        <w:rPr>
          <w:noProof/>
          <w:szCs w:val="22"/>
        </w:rPr>
        <w:t xml:space="preserve"> (se avsnitt</w:t>
      </w:r>
      <w:r w:rsidR="001534E7" w:rsidRPr="00AF1E4D">
        <w:rPr>
          <w:noProof/>
          <w:szCs w:val="22"/>
        </w:rPr>
        <w:t> </w:t>
      </w:r>
      <w:r w:rsidR="00E40DBA" w:rsidRPr="00AF1E4D">
        <w:rPr>
          <w:noProof/>
          <w:szCs w:val="22"/>
        </w:rPr>
        <w:t>4.3)</w:t>
      </w:r>
      <w:r w:rsidR="000154C9" w:rsidRPr="00AF1E4D">
        <w:rPr>
          <w:noProof/>
          <w:szCs w:val="22"/>
        </w:rPr>
        <w:t xml:space="preserve">. Eftersom brinzolamid och dess huvudmetabolit huvudsakligen utsöndras via njurarna, är </w:t>
      </w:r>
      <w:r w:rsidRPr="00AF1E4D">
        <w:rPr>
          <w:noProof/>
          <w:szCs w:val="22"/>
        </w:rPr>
        <w:t xml:space="preserve">Azarga </w:t>
      </w:r>
      <w:r w:rsidR="000154C9" w:rsidRPr="00AF1E4D">
        <w:rPr>
          <w:noProof/>
          <w:szCs w:val="22"/>
        </w:rPr>
        <w:t>därför kontraindicerat för patienter med grav njurfunktionsnedsättning (se avsnitt</w:t>
      </w:r>
      <w:r w:rsidR="001534E7" w:rsidRPr="00AF1E4D">
        <w:rPr>
          <w:noProof/>
          <w:szCs w:val="22"/>
        </w:rPr>
        <w:t> </w:t>
      </w:r>
      <w:r w:rsidR="000154C9" w:rsidRPr="00AF1E4D">
        <w:rPr>
          <w:noProof/>
          <w:szCs w:val="22"/>
        </w:rPr>
        <w:t>4.3).</w:t>
      </w:r>
    </w:p>
    <w:p w14:paraId="1C728FF0" w14:textId="77777777" w:rsidR="000154C9" w:rsidRPr="00AF1E4D" w:rsidRDefault="000154C9" w:rsidP="00F014FD">
      <w:pPr>
        <w:suppressAutoHyphens/>
        <w:rPr>
          <w:noProof/>
          <w:szCs w:val="22"/>
        </w:rPr>
      </w:pPr>
    </w:p>
    <w:p w14:paraId="1C728FF1" w14:textId="77777777" w:rsidR="00E40DBA" w:rsidRPr="00AF1E4D" w:rsidRDefault="00E40DBA" w:rsidP="00F014FD">
      <w:pPr>
        <w:suppressAutoHyphens/>
        <w:rPr>
          <w:noProof/>
          <w:szCs w:val="22"/>
        </w:rPr>
      </w:pPr>
      <w:r w:rsidRPr="00AF1E4D">
        <w:rPr>
          <w:noProof/>
          <w:szCs w:val="22"/>
        </w:rPr>
        <w:t>Azarga skall användas med försiktighet till patienter med gravt nedsatt leverfunktion (se avsnitt</w:t>
      </w:r>
      <w:r w:rsidR="001534E7" w:rsidRPr="00AF1E4D">
        <w:rPr>
          <w:noProof/>
          <w:szCs w:val="22"/>
        </w:rPr>
        <w:t> </w:t>
      </w:r>
      <w:r w:rsidRPr="00AF1E4D">
        <w:rPr>
          <w:noProof/>
          <w:szCs w:val="22"/>
        </w:rPr>
        <w:t>4.4).</w:t>
      </w:r>
    </w:p>
    <w:p w14:paraId="1C728FF2" w14:textId="77777777" w:rsidR="00E40DBA" w:rsidRPr="00AF1E4D" w:rsidRDefault="00E40DBA" w:rsidP="00F014FD">
      <w:pPr>
        <w:suppressAutoHyphens/>
        <w:rPr>
          <w:noProof/>
          <w:szCs w:val="22"/>
        </w:rPr>
      </w:pPr>
    </w:p>
    <w:p w14:paraId="1C728FF3" w14:textId="77777777" w:rsidR="000154C9" w:rsidRPr="00AF1E4D" w:rsidRDefault="000154C9" w:rsidP="00F014FD">
      <w:pPr>
        <w:keepNext/>
        <w:suppressAutoHyphens/>
        <w:rPr>
          <w:noProof/>
          <w:szCs w:val="22"/>
          <w:u w:val="single"/>
        </w:rPr>
      </w:pPr>
      <w:r w:rsidRPr="00AF1E4D">
        <w:rPr>
          <w:noProof/>
          <w:szCs w:val="22"/>
          <w:u w:val="single"/>
        </w:rPr>
        <w:t>Administreringssätt</w:t>
      </w:r>
    </w:p>
    <w:p w14:paraId="1C728FF4" w14:textId="77777777" w:rsidR="00F65442" w:rsidRPr="00AF1E4D" w:rsidRDefault="00F65442" w:rsidP="00F014FD">
      <w:pPr>
        <w:keepNext/>
        <w:rPr>
          <w:noProof/>
          <w:szCs w:val="22"/>
        </w:rPr>
      </w:pPr>
    </w:p>
    <w:p w14:paraId="1C728FF5" w14:textId="77777777" w:rsidR="008218ED" w:rsidRPr="00AF1E4D" w:rsidRDefault="000154C9" w:rsidP="00F014FD">
      <w:pPr>
        <w:suppressAutoHyphens/>
        <w:rPr>
          <w:noProof/>
          <w:szCs w:val="22"/>
        </w:rPr>
      </w:pPr>
      <w:r w:rsidRPr="00AF1E4D">
        <w:rPr>
          <w:noProof/>
          <w:szCs w:val="22"/>
        </w:rPr>
        <w:t xml:space="preserve">För </w:t>
      </w:r>
      <w:r w:rsidR="00D17DB4" w:rsidRPr="00AF1E4D">
        <w:rPr>
          <w:noProof/>
          <w:szCs w:val="22"/>
        </w:rPr>
        <w:t>okulär användning</w:t>
      </w:r>
      <w:r w:rsidRPr="00AF1E4D">
        <w:rPr>
          <w:noProof/>
          <w:szCs w:val="22"/>
        </w:rPr>
        <w:t>.</w:t>
      </w:r>
    </w:p>
    <w:p w14:paraId="1C728FF6" w14:textId="77777777" w:rsidR="00540C01" w:rsidRPr="00AF1E4D" w:rsidRDefault="00540C01" w:rsidP="00F014FD">
      <w:pPr>
        <w:suppressAutoHyphens/>
        <w:rPr>
          <w:noProof/>
          <w:szCs w:val="22"/>
        </w:rPr>
      </w:pPr>
    </w:p>
    <w:p w14:paraId="1C728FF7" w14:textId="77777777" w:rsidR="00540C01" w:rsidRPr="00AF1E4D" w:rsidRDefault="00E40DBA" w:rsidP="00F014FD">
      <w:pPr>
        <w:suppressAutoHyphens/>
        <w:rPr>
          <w:noProof/>
          <w:szCs w:val="22"/>
        </w:rPr>
      </w:pPr>
      <w:r w:rsidRPr="00AF1E4D">
        <w:rPr>
          <w:noProof/>
          <w:szCs w:val="22"/>
        </w:rPr>
        <w:t>P</w:t>
      </w:r>
      <w:r w:rsidR="00540C01" w:rsidRPr="00AF1E4D">
        <w:rPr>
          <w:noProof/>
          <w:szCs w:val="22"/>
        </w:rPr>
        <w:t>atiente</w:t>
      </w:r>
      <w:r w:rsidRPr="00AF1E4D">
        <w:rPr>
          <w:noProof/>
          <w:szCs w:val="22"/>
        </w:rPr>
        <w:t>r ska</w:t>
      </w:r>
      <w:r w:rsidR="00AD29A8" w:rsidRPr="00AF1E4D">
        <w:rPr>
          <w:noProof/>
          <w:szCs w:val="22"/>
        </w:rPr>
        <w:t>ll</w:t>
      </w:r>
      <w:r w:rsidRPr="00AF1E4D">
        <w:rPr>
          <w:noProof/>
          <w:szCs w:val="22"/>
        </w:rPr>
        <w:t xml:space="preserve"> i</w:t>
      </w:r>
      <w:r w:rsidR="00540C01" w:rsidRPr="00AF1E4D">
        <w:rPr>
          <w:noProof/>
          <w:szCs w:val="22"/>
        </w:rPr>
        <w:t>n</w:t>
      </w:r>
      <w:r w:rsidRPr="00AF1E4D">
        <w:rPr>
          <w:noProof/>
          <w:szCs w:val="22"/>
        </w:rPr>
        <w:t>strueras</w:t>
      </w:r>
      <w:r w:rsidR="00540C01" w:rsidRPr="00AF1E4D">
        <w:rPr>
          <w:noProof/>
          <w:szCs w:val="22"/>
        </w:rPr>
        <w:t xml:space="preserve"> att skaka flaskan </w:t>
      </w:r>
      <w:r w:rsidR="0088353B" w:rsidRPr="00AF1E4D">
        <w:rPr>
          <w:noProof/>
          <w:szCs w:val="22"/>
        </w:rPr>
        <w:t>noga</w:t>
      </w:r>
      <w:r w:rsidR="00D17DB4" w:rsidRPr="00AF1E4D">
        <w:rPr>
          <w:noProof/>
          <w:szCs w:val="22"/>
        </w:rPr>
        <w:t xml:space="preserve"> </w:t>
      </w:r>
      <w:r w:rsidR="00540C01" w:rsidRPr="00AF1E4D">
        <w:rPr>
          <w:noProof/>
          <w:szCs w:val="22"/>
        </w:rPr>
        <w:t>före användning.</w:t>
      </w:r>
      <w:r w:rsidR="007D2DED" w:rsidRPr="00AF1E4D">
        <w:rPr>
          <w:noProof/>
          <w:szCs w:val="22"/>
        </w:rPr>
        <w:t xml:space="preserve"> </w:t>
      </w:r>
      <w:r w:rsidR="006D7E1F" w:rsidRPr="00AF1E4D">
        <w:rPr>
          <w:szCs w:val="22"/>
        </w:rPr>
        <w:t xml:space="preserve">Om säkerhetskragen är lös när </w:t>
      </w:r>
      <w:r w:rsidR="005B0BFB" w:rsidRPr="00AF1E4D">
        <w:rPr>
          <w:szCs w:val="22"/>
        </w:rPr>
        <w:t xml:space="preserve">hatten </w:t>
      </w:r>
      <w:r w:rsidR="006D7E1F" w:rsidRPr="00AF1E4D">
        <w:rPr>
          <w:szCs w:val="22"/>
        </w:rPr>
        <w:t>avlägsnat</w:t>
      </w:r>
      <w:r w:rsidR="005B0BFB" w:rsidRPr="00AF1E4D">
        <w:rPr>
          <w:szCs w:val="22"/>
        </w:rPr>
        <w:t>s</w:t>
      </w:r>
      <w:r w:rsidR="006D7E1F" w:rsidRPr="00AF1E4D">
        <w:rPr>
          <w:szCs w:val="22"/>
        </w:rPr>
        <w:t xml:space="preserve">, ska kragen </w:t>
      </w:r>
      <w:r w:rsidR="005B0BFB" w:rsidRPr="00AF1E4D">
        <w:rPr>
          <w:szCs w:val="22"/>
        </w:rPr>
        <w:t xml:space="preserve">tas bort </w:t>
      </w:r>
      <w:r w:rsidR="006D7E1F" w:rsidRPr="00AF1E4D">
        <w:rPr>
          <w:szCs w:val="22"/>
        </w:rPr>
        <w:t>innan produkten</w:t>
      </w:r>
      <w:r w:rsidR="005B0BFB" w:rsidRPr="00AF1E4D">
        <w:rPr>
          <w:szCs w:val="22"/>
        </w:rPr>
        <w:t xml:space="preserve"> används</w:t>
      </w:r>
      <w:r w:rsidR="007D2DED" w:rsidRPr="00AF1E4D">
        <w:rPr>
          <w:noProof/>
          <w:szCs w:val="22"/>
        </w:rPr>
        <w:t>.</w:t>
      </w:r>
    </w:p>
    <w:p w14:paraId="1C728FF8" w14:textId="77777777" w:rsidR="00540C01" w:rsidRPr="00AF1E4D" w:rsidRDefault="00540C01" w:rsidP="00F014FD">
      <w:pPr>
        <w:suppressAutoHyphens/>
        <w:rPr>
          <w:noProof/>
          <w:szCs w:val="22"/>
        </w:rPr>
      </w:pPr>
    </w:p>
    <w:p w14:paraId="1C728FF9" w14:textId="77777777" w:rsidR="008218ED" w:rsidRPr="00AF1E4D" w:rsidRDefault="00540C01" w:rsidP="00F014FD">
      <w:pPr>
        <w:suppressAutoHyphens/>
        <w:rPr>
          <w:szCs w:val="22"/>
        </w:rPr>
      </w:pPr>
      <w:r w:rsidRPr="00AF1E4D">
        <w:rPr>
          <w:szCs w:val="22"/>
        </w:rPr>
        <w:t xml:space="preserve">För att förhindra kontamination av droppspetsen </w:t>
      </w:r>
      <w:r w:rsidR="00966CD7" w:rsidRPr="00AF1E4D">
        <w:rPr>
          <w:szCs w:val="22"/>
        </w:rPr>
        <w:t xml:space="preserve">och suspensionen </w:t>
      </w:r>
      <w:r w:rsidRPr="00AF1E4D">
        <w:rPr>
          <w:szCs w:val="22"/>
        </w:rPr>
        <w:t>skall försiktighet iakttas, så att droppspetsen inte kommer i kontakt med ögonlocken, kringliggande områden eller andra ytor.</w:t>
      </w:r>
      <w:r w:rsidR="00253DEA" w:rsidRPr="00AF1E4D">
        <w:rPr>
          <w:szCs w:val="22"/>
        </w:rPr>
        <w:t xml:space="preserve"> Instruera patienten att </w:t>
      </w:r>
      <w:r w:rsidR="00D17DB4" w:rsidRPr="00AF1E4D">
        <w:rPr>
          <w:szCs w:val="22"/>
        </w:rPr>
        <w:t xml:space="preserve">förvara </w:t>
      </w:r>
      <w:r w:rsidR="00253DEA" w:rsidRPr="00AF1E4D">
        <w:rPr>
          <w:szCs w:val="22"/>
        </w:rPr>
        <w:t xml:space="preserve">flaskan </w:t>
      </w:r>
      <w:r w:rsidR="00D17DB4" w:rsidRPr="00AF1E4D">
        <w:rPr>
          <w:szCs w:val="22"/>
        </w:rPr>
        <w:t>väl tillsluten</w:t>
      </w:r>
      <w:r w:rsidR="00253DEA" w:rsidRPr="00AF1E4D">
        <w:rPr>
          <w:szCs w:val="22"/>
        </w:rPr>
        <w:t xml:space="preserve"> då den inte används.</w:t>
      </w:r>
    </w:p>
    <w:p w14:paraId="1C728FFA" w14:textId="77777777" w:rsidR="00540C01" w:rsidRPr="00AF1E4D" w:rsidRDefault="00540C01" w:rsidP="00F014FD">
      <w:pPr>
        <w:suppressAutoHyphens/>
        <w:rPr>
          <w:noProof/>
          <w:szCs w:val="22"/>
        </w:rPr>
      </w:pPr>
    </w:p>
    <w:p w14:paraId="1C728FFB" w14:textId="77777777" w:rsidR="00E40DBA" w:rsidRPr="00AF1E4D" w:rsidRDefault="00E40DBA" w:rsidP="00F014FD">
      <w:pPr>
        <w:suppressAutoHyphens/>
        <w:rPr>
          <w:szCs w:val="22"/>
        </w:rPr>
      </w:pPr>
      <w:r w:rsidRPr="00AF1E4D">
        <w:rPr>
          <w:szCs w:val="22"/>
        </w:rPr>
        <w:t>Om fler än ett ögonläkemedel används skall läkemedlen tillföras med åtminstone 5 minuters mellanrum.</w:t>
      </w:r>
    </w:p>
    <w:p w14:paraId="1C728FFC" w14:textId="77777777" w:rsidR="00E40DBA" w:rsidRPr="00AF1E4D" w:rsidRDefault="00067A53" w:rsidP="00F014FD">
      <w:pPr>
        <w:suppressAutoHyphens/>
        <w:rPr>
          <w:szCs w:val="22"/>
        </w:rPr>
      </w:pPr>
      <w:r w:rsidRPr="00AF1E4D">
        <w:rPr>
          <w:szCs w:val="22"/>
        </w:rPr>
        <w:t>Ögonsalvor skall tillföras sist.</w:t>
      </w:r>
    </w:p>
    <w:p w14:paraId="1C728FFD" w14:textId="77777777" w:rsidR="00E40DBA" w:rsidRPr="00AF1E4D" w:rsidRDefault="00E40DBA" w:rsidP="00F014FD">
      <w:pPr>
        <w:suppressAutoHyphens/>
        <w:rPr>
          <w:noProof/>
          <w:szCs w:val="22"/>
        </w:rPr>
      </w:pPr>
    </w:p>
    <w:p w14:paraId="1C728FFE" w14:textId="77777777" w:rsidR="00B83934" w:rsidRPr="00AF1E4D" w:rsidRDefault="00B83934" w:rsidP="00F014FD">
      <w:pPr>
        <w:keepNext/>
        <w:suppressAutoHyphens/>
        <w:ind w:left="567" w:hanging="567"/>
        <w:rPr>
          <w:noProof/>
          <w:szCs w:val="22"/>
        </w:rPr>
      </w:pPr>
      <w:r w:rsidRPr="00AF1E4D">
        <w:rPr>
          <w:b/>
          <w:noProof/>
          <w:szCs w:val="22"/>
        </w:rPr>
        <w:t>4.3</w:t>
      </w:r>
      <w:r w:rsidRPr="00AF1E4D">
        <w:rPr>
          <w:b/>
          <w:noProof/>
          <w:szCs w:val="22"/>
        </w:rPr>
        <w:tab/>
        <w:t>Kontraindikationer</w:t>
      </w:r>
    </w:p>
    <w:p w14:paraId="1C728FFF" w14:textId="77777777" w:rsidR="00B83934" w:rsidRPr="00AF1E4D" w:rsidRDefault="00B83934" w:rsidP="00F014FD">
      <w:pPr>
        <w:keepNext/>
        <w:suppressAutoHyphens/>
        <w:rPr>
          <w:noProof/>
          <w:szCs w:val="22"/>
        </w:rPr>
      </w:pPr>
    </w:p>
    <w:p w14:paraId="1C729000" w14:textId="77777777" w:rsidR="00540C01" w:rsidRPr="00AF1E4D" w:rsidRDefault="00540C01" w:rsidP="00F014FD">
      <w:pPr>
        <w:pStyle w:val="BodyText3"/>
        <w:numPr>
          <w:ilvl w:val="0"/>
          <w:numId w:val="3"/>
        </w:numPr>
        <w:tabs>
          <w:tab w:val="clear" w:pos="567"/>
          <w:tab w:val="clear" w:pos="720"/>
          <w:tab w:val="num" w:pos="-6946"/>
        </w:tabs>
        <w:suppressAutoHyphens/>
        <w:spacing w:line="240" w:lineRule="auto"/>
        <w:ind w:left="567" w:hanging="567"/>
        <w:jc w:val="left"/>
        <w:rPr>
          <w:b w:val="0"/>
          <w:bCs/>
          <w:i w:val="0"/>
          <w:iCs/>
          <w:szCs w:val="22"/>
          <w:lang w:val="sv-SE"/>
        </w:rPr>
      </w:pPr>
      <w:r w:rsidRPr="00AF1E4D">
        <w:rPr>
          <w:b w:val="0"/>
          <w:bCs/>
          <w:i w:val="0"/>
          <w:iCs/>
          <w:szCs w:val="22"/>
          <w:lang w:val="sv-SE"/>
        </w:rPr>
        <w:t xml:space="preserve">Överkänslighet mot de aktiva substanserna eller </w:t>
      </w:r>
      <w:r w:rsidR="00D17DB4" w:rsidRPr="00AF1E4D">
        <w:rPr>
          <w:b w:val="0"/>
          <w:bCs/>
          <w:i w:val="0"/>
          <w:iCs/>
          <w:szCs w:val="22"/>
          <w:lang w:val="sv-SE"/>
        </w:rPr>
        <w:t xml:space="preserve">mot </w:t>
      </w:r>
      <w:r w:rsidRPr="00AF1E4D">
        <w:rPr>
          <w:b w:val="0"/>
          <w:bCs/>
          <w:i w:val="0"/>
          <w:iCs/>
          <w:szCs w:val="22"/>
          <w:lang w:val="sv-SE"/>
        </w:rPr>
        <w:t>något hjälpämne</w:t>
      </w:r>
      <w:r w:rsidR="00067A53" w:rsidRPr="00AF1E4D">
        <w:rPr>
          <w:b w:val="0"/>
          <w:bCs/>
          <w:i w:val="0"/>
          <w:iCs/>
          <w:szCs w:val="22"/>
          <w:lang w:val="sv-SE"/>
        </w:rPr>
        <w:t xml:space="preserve"> som anges i avsnitt</w:t>
      </w:r>
      <w:r w:rsidR="001534E7" w:rsidRPr="00AF1E4D">
        <w:rPr>
          <w:b w:val="0"/>
          <w:bCs/>
          <w:i w:val="0"/>
          <w:iCs/>
          <w:szCs w:val="22"/>
          <w:lang w:val="sv-SE"/>
        </w:rPr>
        <w:t> </w:t>
      </w:r>
      <w:r w:rsidR="00067A53" w:rsidRPr="00AF1E4D">
        <w:rPr>
          <w:b w:val="0"/>
          <w:bCs/>
          <w:i w:val="0"/>
          <w:iCs/>
          <w:szCs w:val="22"/>
          <w:lang w:val="sv-SE"/>
        </w:rPr>
        <w:t>6.1</w:t>
      </w:r>
      <w:r w:rsidRPr="00AF1E4D">
        <w:rPr>
          <w:b w:val="0"/>
          <w:bCs/>
          <w:i w:val="0"/>
          <w:iCs/>
          <w:szCs w:val="22"/>
          <w:lang w:val="sv-SE"/>
        </w:rPr>
        <w:t>.</w:t>
      </w:r>
    </w:p>
    <w:p w14:paraId="1C729001" w14:textId="77777777" w:rsidR="00CF7C3A" w:rsidRPr="00AF1E4D" w:rsidRDefault="00CF7C3A" w:rsidP="00F014FD">
      <w:pPr>
        <w:pStyle w:val="BodyText3"/>
        <w:numPr>
          <w:ilvl w:val="0"/>
          <w:numId w:val="3"/>
        </w:numPr>
        <w:tabs>
          <w:tab w:val="clear" w:pos="567"/>
          <w:tab w:val="clear" w:pos="720"/>
          <w:tab w:val="num" w:pos="-6946"/>
        </w:tabs>
        <w:suppressAutoHyphens/>
        <w:spacing w:line="240" w:lineRule="auto"/>
        <w:ind w:left="567" w:hanging="567"/>
        <w:jc w:val="left"/>
        <w:rPr>
          <w:b w:val="0"/>
          <w:bCs/>
          <w:i w:val="0"/>
          <w:iCs/>
          <w:szCs w:val="22"/>
          <w:lang w:val="sv-SE"/>
        </w:rPr>
      </w:pPr>
      <w:r w:rsidRPr="00AF1E4D">
        <w:rPr>
          <w:b w:val="0"/>
          <w:bCs/>
          <w:i w:val="0"/>
          <w:iCs/>
          <w:szCs w:val="22"/>
          <w:lang w:val="sv-SE"/>
        </w:rPr>
        <w:t>Överkänslighet mot andra betablockerare.</w:t>
      </w:r>
    </w:p>
    <w:p w14:paraId="1C729002" w14:textId="77777777" w:rsidR="00CF7C3A" w:rsidRPr="00AF1E4D" w:rsidRDefault="00CF7C3A" w:rsidP="00F014FD">
      <w:pPr>
        <w:pStyle w:val="BodyText3"/>
        <w:numPr>
          <w:ilvl w:val="0"/>
          <w:numId w:val="3"/>
        </w:numPr>
        <w:tabs>
          <w:tab w:val="clear" w:pos="567"/>
          <w:tab w:val="clear" w:pos="720"/>
          <w:tab w:val="num" w:pos="-6946"/>
        </w:tabs>
        <w:suppressAutoHyphens/>
        <w:spacing w:line="240" w:lineRule="auto"/>
        <w:ind w:left="567" w:hanging="567"/>
        <w:jc w:val="left"/>
        <w:rPr>
          <w:b w:val="0"/>
          <w:bCs/>
          <w:i w:val="0"/>
          <w:iCs/>
          <w:szCs w:val="22"/>
          <w:lang w:val="sv-SE"/>
        </w:rPr>
      </w:pPr>
      <w:r w:rsidRPr="00AF1E4D">
        <w:rPr>
          <w:b w:val="0"/>
          <w:bCs/>
          <w:i w:val="0"/>
          <w:iCs/>
          <w:szCs w:val="22"/>
          <w:lang w:val="sv-SE"/>
        </w:rPr>
        <w:t>Överkänslighet mot sulfonamider (se avsnitt</w:t>
      </w:r>
      <w:r w:rsidR="001534E7" w:rsidRPr="00AF1E4D">
        <w:rPr>
          <w:b w:val="0"/>
          <w:bCs/>
          <w:i w:val="0"/>
          <w:iCs/>
          <w:szCs w:val="22"/>
          <w:lang w:val="sv-SE"/>
        </w:rPr>
        <w:t> </w:t>
      </w:r>
      <w:r w:rsidRPr="00AF1E4D">
        <w:rPr>
          <w:b w:val="0"/>
          <w:bCs/>
          <w:i w:val="0"/>
          <w:iCs/>
          <w:szCs w:val="22"/>
          <w:lang w:val="sv-SE"/>
        </w:rPr>
        <w:t>4.4).</w:t>
      </w:r>
    </w:p>
    <w:p w14:paraId="1C729003" w14:textId="77777777" w:rsidR="00540C01" w:rsidRPr="00AF1E4D" w:rsidRDefault="00CF7C3A" w:rsidP="00F014FD">
      <w:pPr>
        <w:pStyle w:val="BodyText3"/>
        <w:numPr>
          <w:ilvl w:val="0"/>
          <w:numId w:val="3"/>
        </w:numPr>
        <w:tabs>
          <w:tab w:val="clear" w:pos="567"/>
          <w:tab w:val="clear" w:pos="720"/>
          <w:tab w:val="num" w:pos="-6946"/>
        </w:tabs>
        <w:suppressAutoHyphens/>
        <w:spacing w:line="240" w:lineRule="auto"/>
        <w:ind w:left="567" w:hanging="567"/>
        <w:jc w:val="left"/>
        <w:rPr>
          <w:b w:val="0"/>
          <w:bCs/>
          <w:i w:val="0"/>
          <w:iCs/>
          <w:szCs w:val="22"/>
          <w:lang w:val="sv-SE"/>
        </w:rPr>
      </w:pPr>
      <w:r w:rsidRPr="00AF1E4D">
        <w:rPr>
          <w:b w:val="0"/>
          <w:bCs/>
          <w:i w:val="0"/>
          <w:iCs/>
          <w:szCs w:val="22"/>
          <w:lang w:val="sv-SE"/>
        </w:rPr>
        <w:t>Reaktiv luftvägssjukdom, inklusive b</w:t>
      </w:r>
      <w:r w:rsidR="00540C01" w:rsidRPr="00AF1E4D">
        <w:rPr>
          <w:b w:val="0"/>
          <w:bCs/>
          <w:i w:val="0"/>
          <w:iCs/>
          <w:szCs w:val="22"/>
          <w:lang w:val="sv-SE"/>
        </w:rPr>
        <w:t xml:space="preserve">ronkialastma, bronkialastma i anamnesen eller </w:t>
      </w:r>
      <w:r w:rsidR="00D17DB4" w:rsidRPr="00AF1E4D">
        <w:rPr>
          <w:b w:val="0"/>
          <w:bCs/>
          <w:i w:val="0"/>
          <w:iCs/>
          <w:szCs w:val="22"/>
          <w:lang w:val="sv-SE"/>
        </w:rPr>
        <w:t xml:space="preserve">svår </w:t>
      </w:r>
      <w:r w:rsidR="00540C01" w:rsidRPr="00AF1E4D">
        <w:rPr>
          <w:b w:val="0"/>
          <w:bCs/>
          <w:i w:val="0"/>
          <w:iCs/>
          <w:szCs w:val="22"/>
          <w:lang w:val="sv-SE"/>
        </w:rPr>
        <w:t>kronisk obstruktiv lungsjukdom.</w:t>
      </w:r>
    </w:p>
    <w:p w14:paraId="1C729004" w14:textId="77777777" w:rsidR="00540C01" w:rsidRPr="00AF1E4D" w:rsidRDefault="00540C01" w:rsidP="00F014FD">
      <w:pPr>
        <w:pStyle w:val="BodyText3"/>
        <w:numPr>
          <w:ilvl w:val="0"/>
          <w:numId w:val="3"/>
        </w:numPr>
        <w:tabs>
          <w:tab w:val="clear" w:pos="567"/>
          <w:tab w:val="clear" w:pos="720"/>
          <w:tab w:val="num" w:pos="-6946"/>
        </w:tabs>
        <w:suppressAutoHyphens/>
        <w:spacing w:line="240" w:lineRule="auto"/>
        <w:ind w:left="567" w:hanging="567"/>
        <w:jc w:val="left"/>
        <w:rPr>
          <w:b w:val="0"/>
          <w:i w:val="0"/>
          <w:szCs w:val="22"/>
          <w:lang w:val="sv-SE"/>
        </w:rPr>
      </w:pPr>
      <w:r w:rsidRPr="00AF1E4D">
        <w:rPr>
          <w:b w:val="0"/>
          <w:bCs/>
          <w:i w:val="0"/>
          <w:iCs/>
          <w:szCs w:val="22"/>
          <w:lang w:val="sv-SE"/>
        </w:rPr>
        <w:t xml:space="preserve">Sinusbradykardi, </w:t>
      </w:r>
      <w:r w:rsidR="00CF7C3A" w:rsidRPr="00AF1E4D">
        <w:rPr>
          <w:b w:val="0"/>
          <w:bCs/>
          <w:i w:val="0"/>
          <w:iCs/>
          <w:szCs w:val="22"/>
          <w:lang w:val="sv-SE"/>
        </w:rPr>
        <w:t xml:space="preserve">sjuka sinus-syndromet, sinoatriellt block, </w:t>
      </w:r>
      <w:r w:rsidRPr="00AF1E4D">
        <w:rPr>
          <w:b w:val="0"/>
          <w:bCs/>
          <w:i w:val="0"/>
          <w:iCs/>
          <w:szCs w:val="22"/>
          <w:lang w:val="sv-SE"/>
        </w:rPr>
        <w:t xml:space="preserve">atrioventrikulärt block </w:t>
      </w:r>
      <w:r w:rsidR="00CF7C3A" w:rsidRPr="00AF1E4D">
        <w:rPr>
          <w:b w:val="0"/>
          <w:bCs/>
          <w:i w:val="0"/>
          <w:iCs/>
          <w:szCs w:val="22"/>
          <w:lang w:val="sv-SE"/>
        </w:rPr>
        <w:t xml:space="preserve">av </w:t>
      </w:r>
      <w:r w:rsidRPr="00AF1E4D">
        <w:rPr>
          <w:b w:val="0"/>
          <w:bCs/>
          <w:i w:val="0"/>
          <w:iCs/>
          <w:szCs w:val="22"/>
          <w:lang w:val="sv-SE"/>
        </w:rPr>
        <w:t>grad</w:t>
      </w:r>
      <w:r w:rsidR="001534E7" w:rsidRPr="00AF1E4D">
        <w:rPr>
          <w:b w:val="0"/>
          <w:bCs/>
          <w:i w:val="0"/>
          <w:iCs/>
          <w:szCs w:val="22"/>
          <w:lang w:val="sv-SE"/>
        </w:rPr>
        <w:t> </w:t>
      </w:r>
      <w:r w:rsidRPr="00AF1E4D">
        <w:rPr>
          <w:b w:val="0"/>
          <w:bCs/>
          <w:i w:val="0"/>
          <w:iCs/>
          <w:szCs w:val="22"/>
          <w:lang w:val="sv-SE"/>
        </w:rPr>
        <w:t>II eller III</w:t>
      </w:r>
      <w:r w:rsidR="007546DB" w:rsidRPr="00AF1E4D">
        <w:rPr>
          <w:b w:val="0"/>
          <w:bCs/>
          <w:i w:val="0"/>
          <w:iCs/>
          <w:szCs w:val="22"/>
          <w:lang w:val="sv-SE"/>
        </w:rPr>
        <w:t xml:space="preserve"> som inte kontrolleras med pacemaker.</w:t>
      </w:r>
      <w:r w:rsidRPr="00AF1E4D">
        <w:rPr>
          <w:b w:val="0"/>
          <w:i w:val="0"/>
          <w:szCs w:val="22"/>
          <w:lang w:val="sv-SE"/>
        </w:rPr>
        <w:t xml:space="preserve"> </w:t>
      </w:r>
      <w:r w:rsidR="007546DB" w:rsidRPr="00AF1E4D">
        <w:rPr>
          <w:b w:val="0"/>
          <w:i w:val="0"/>
          <w:szCs w:val="22"/>
          <w:lang w:val="sv-SE"/>
        </w:rPr>
        <w:t>I</w:t>
      </w:r>
      <w:r w:rsidRPr="00AF1E4D">
        <w:rPr>
          <w:b w:val="0"/>
          <w:i w:val="0"/>
          <w:szCs w:val="22"/>
          <w:lang w:val="sv-SE"/>
        </w:rPr>
        <w:t xml:space="preserve">cke kompenserad hjärtinsufficiens </w:t>
      </w:r>
      <w:r w:rsidR="00C55DD9" w:rsidRPr="00AF1E4D">
        <w:rPr>
          <w:b w:val="0"/>
          <w:i w:val="0"/>
          <w:szCs w:val="22"/>
          <w:lang w:val="sv-SE"/>
        </w:rPr>
        <w:t>och</w:t>
      </w:r>
      <w:r w:rsidRPr="00AF1E4D">
        <w:rPr>
          <w:b w:val="0"/>
          <w:i w:val="0"/>
          <w:szCs w:val="22"/>
          <w:lang w:val="sv-SE"/>
        </w:rPr>
        <w:t xml:space="preserve"> kardiogen chock.</w:t>
      </w:r>
    </w:p>
    <w:p w14:paraId="1C729005" w14:textId="77777777" w:rsidR="00540C01" w:rsidRPr="00AF1E4D" w:rsidRDefault="00D17DB4" w:rsidP="00F014FD">
      <w:pPr>
        <w:pStyle w:val="BodyText3"/>
        <w:numPr>
          <w:ilvl w:val="0"/>
          <w:numId w:val="3"/>
        </w:numPr>
        <w:tabs>
          <w:tab w:val="clear" w:pos="567"/>
          <w:tab w:val="clear" w:pos="720"/>
          <w:tab w:val="num" w:pos="-6946"/>
        </w:tabs>
        <w:suppressAutoHyphens/>
        <w:spacing w:line="240" w:lineRule="auto"/>
        <w:ind w:left="567" w:hanging="567"/>
        <w:jc w:val="left"/>
        <w:rPr>
          <w:b w:val="0"/>
          <w:bCs/>
          <w:i w:val="0"/>
          <w:iCs/>
          <w:szCs w:val="22"/>
          <w:lang w:val="sv-SE"/>
        </w:rPr>
      </w:pPr>
      <w:r w:rsidRPr="00AF1E4D">
        <w:rPr>
          <w:b w:val="0"/>
          <w:i w:val="0"/>
          <w:szCs w:val="22"/>
          <w:lang w:val="sv-SE"/>
        </w:rPr>
        <w:t xml:space="preserve">Svår </w:t>
      </w:r>
      <w:r w:rsidR="00540C01" w:rsidRPr="00AF1E4D">
        <w:rPr>
          <w:b w:val="0"/>
          <w:i w:val="0"/>
          <w:szCs w:val="22"/>
          <w:lang w:val="sv-SE"/>
        </w:rPr>
        <w:t>allergisk rinit.</w:t>
      </w:r>
    </w:p>
    <w:p w14:paraId="1C729006" w14:textId="77777777" w:rsidR="00B02F2D" w:rsidRPr="00AF1E4D" w:rsidRDefault="00B02F2D" w:rsidP="00F014FD">
      <w:pPr>
        <w:pStyle w:val="BodyText3"/>
        <w:numPr>
          <w:ilvl w:val="0"/>
          <w:numId w:val="3"/>
        </w:numPr>
        <w:tabs>
          <w:tab w:val="clear" w:pos="567"/>
          <w:tab w:val="clear" w:pos="720"/>
          <w:tab w:val="num" w:pos="-6946"/>
        </w:tabs>
        <w:suppressAutoHyphens/>
        <w:spacing w:line="240" w:lineRule="auto"/>
        <w:ind w:left="567" w:hanging="567"/>
        <w:jc w:val="left"/>
        <w:rPr>
          <w:b w:val="0"/>
          <w:bCs/>
          <w:i w:val="0"/>
          <w:iCs/>
          <w:szCs w:val="22"/>
          <w:lang w:val="sv-SE"/>
        </w:rPr>
      </w:pPr>
      <w:r w:rsidRPr="00AF1E4D">
        <w:rPr>
          <w:b w:val="0"/>
          <w:i w:val="0"/>
          <w:szCs w:val="22"/>
          <w:lang w:val="sv-SE"/>
        </w:rPr>
        <w:t>Hyperkloremisk acidos (se avsnitt</w:t>
      </w:r>
      <w:r w:rsidR="001534E7" w:rsidRPr="00AF1E4D">
        <w:rPr>
          <w:b w:val="0"/>
          <w:i w:val="0"/>
          <w:szCs w:val="22"/>
          <w:lang w:val="sv-SE"/>
        </w:rPr>
        <w:t> </w:t>
      </w:r>
      <w:r w:rsidRPr="00AF1E4D">
        <w:rPr>
          <w:b w:val="0"/>
          <w:i w:val="0"/>
          <w:szCs w:val="22"/>
          <w:lang w:val="sv-SE"/>
        </w:rPr>
        <w:t>4.2).</w:t>
      </w:r>
    </w:p>
    <w:p w14:paraId="1C729007" w14:textId="77777777" w:rsidR="00B02F2D" w:rsidRPr="00AF1E4D" w:rsidRDefault="00B02F2D" w:rsidP="00F014FD">
      <w:pPr>
        <w:pStyle w:val="BodyText3"/>
        <w:numPr>
          <w:ilvl w:val="0"/>
          <w:numId w:val="3"/>
        </w:numPr>
        <w:tabs>
          <w:tab w:val="clear" w:pos="567"/>
          <w:tab w:val="clear" w:pos="720"/>
          <w:tab w:val="num" w:pos="-6946"/>
        </w:tabs>
        <w:suppressAutoHyphens/>
        <w:spacing w:line="240" w:lineRule="auto"/>
        <w:ind w:left="567" w:hanging="567"/>
        <w:jc w:val="left"/>
        <w:rPr>
          <w:b w:val="0"/>
          <w:bCs/>
          <w:i w:val="0"/>
          <w:iCs/>
          <w:szCs w:val="22"/>
          <w:lang w:val="sv-SE"/>
        </w:rPr>
      </w:pPr>
      <w:r w:rsidRPr="00AF1E4D">
        <w:rPr>
          <w:b w:val="0"/>
          <w:i w:val="0"/>
          <w:szCs w:val="22"/>
          <w:lang w:val="sv-SE"/>
        </w:rPr>
        <w:t>Gravt nedsatt njurfunktion.</w:t>
      </w:r>
    </w:p>
    <w:p w14:paraId="1C729008" w14:textId="77777777" w:rsidR="00B83934" w:rsidRPr="00AF1E4D" w:rsidRDefault="00B83934" w:rsidP="00F014FD">
      <w:pPr>
        <w:suppressAutoHyphens/>
        <w:rPr>
          <w:noProof/>
          <w:szCs w:val="22"/>
        </w:rPr>
      </w:pPr>
    </w:p>
    <w:p w14:paraId="1C729009" w14:textId="77777777" w:rsidR="00B83934" w:rsidRPr="00AF1E4D" w:rsidRDefault="00B83934" w:rsidP="00F014FD">
      <w:pPr>
        <w:keepNext/>
        <w:suppressAutoHyphens/>
        <w:ind w:left="567" w:hanging="567"/>
        <w:rPr>
          <w:noProof/>
          <w:szCs w:val="22"/>
        </w:rPr>
      </w:pPr>
      <w:r w:rsidRPr="00AF1E4D">
        <w:rPr>
          <w:b/>
          <w:noProof/>
          <w:szCs w:val="22"/>
        </w:rPr>
        <w:t>4.4</w:t>
      </w:r>
      <w:r w:rsidRPr="00AF1E4D">
        <w:rPr>
          <w:b/>
          <w:noProof/>
          <w:szCs w:val="22"/>
        </w:rPr>
        <w:tab/>
        <w:t>Varningar och försiktighet</w:t>
      </w:r>
    </w:p>
    <w:p w14:paraId="1C72900A" w14:textId="77777777" w:rsidR="00B83934" w:rsidRPr="00AF1E4D" w:rsidRDefault="00B83934" w:rsidP="00F014FD">
      <w:pPr>
        <w:keepNext/>
        <w:suppressAutoHyphens/>
        <w:rPr>
          <w:noProof/>
          <w:szCs w:val="22"/>
        </w:rPr>
      </w:pPr>
    </w:p>
    <w:p w14:paraId="1C72900B" w14:textId="77777777" w:rsidR="00253DEA" w:rsidRPr="00AF1E4D" w:rsidRDefault="006437E8" w:rsidP="00F014FD">
      <w:pPr>
        <w:keepNext/>
        <w:rPr>
          <w:szCs w:val="22"/>
          <w:u w:val="single"/>
        </w:rPr>
      </w:pPr>
      <w:r w:rsidRPr="00AF1E4D">
        <w:rPr>
          <w:szCs w:val="22"/>
          <w:u w:val="single"/>
        </w:rPr>
        <w:t>Systemeffekter</w:t>
      </w:r>
    </w:p>
    <w:p w14:paraId="1C72900C" w14:textId="77777777" w:rsidR="00F65442" w:rsidRPr="00AF1E4D" w:rsidRDefault="00F65442" w:rsidP="00F014FD">
      <w:pPr>
        <w:keepNext/>
        <w:rPr>
          <w:szCs w:val="22"/>
          <w:u w:val="single"/>
        </w:rPr>
      </w:pPr>
    </w:p>
    <w:p w14:paraId="1C72900D" w14:textId="77777777" w:rsidR="00067A53" w:rsidRPr="00AF1E4D" w:rsidRDefault="00067A53" w:rsidP="00F014FD">
      <w:pPr>
        <w:keepNext/>
        <w:numPr>
          <w:ilvl w:val="0"/>
          <w:numId w:val="15"/>
        </w:numPr>
        <w:ind w:left="567" w:hanging="567"/>
        <w:rPr>
          <w:szCs w:val="22"/>
        </w:rPr>
      </w:pPr>
      <w:r w:rsidRPr="00AF1E4D">
        <w:rPr>
          <w:szCs w:val="22"/>
        </w:rPr>
        <w:t>B</w:t>
      </w:r>
      <w:r w:rsidR="00A22930" w:rsidRPr="00AF1E4D">
        <w:rPr>
          <w:szCs w:val="22"/>
        </w:rPr>
        <w:t>rinzolamid</w:t>
      </w:r>
      <w:r w:rsidR="00EE4AA2" w:rsidRPr="00AF1E4D">
        <w:rPr>
          <w:szCs w:val="22"/>
        </w:rPr>
        <w:t xml:space="preserve"> och timolol</w:t>
      </w:r>
      <w:r w:rsidRPr="00AF1E4D">
        <w:rPr>
          <w:szCs w:val="22"/>
        </w:rPr>
        <w:t xml:space="preserve"> absorberas</w:t>
      </w:r>
      <w:r w:rsidR="00EE4AA2" w:rsidRPr="00AF1E4D">
        <w:rPr>
          <w:szCs w:val="22"/>
        </w:rPr>
        <w:t xml:space="preserve"> systemiskt. Beroende på den betaadrenerga </w:t>
      </w:r>
      <w:r w:rsidRPr="00AF1E4D">
        <w:rPr>
          <w:szCs w:val="22"/>
        </w:rPr>
        <w:t xml:space="preserve">blockerande </w:t>
      </w:r>
      <w:r w:rsidR="00EE4AA2" w:rsidRPr="00AF1E4D">
        <w:rPr>
          <w:szCs w:val="22"/>
        </w:rPr>
        <w:t>komponenten, timolol, kan samma kardiovaskulära</w:t>
      </w:r>
      <w:r w:rsidR="007546DB" w:rsidRPr="00AF1E4D">
        <w:rPr>
          <w:szCs w:val="22"/>
        </w:rPr>
        <w:t>,</w:t>
      </w:r>
      <w:r w:rsidR="00EE4AA2" w:rsidRPr="00AF1E4D">
        <w:rPr>
          <w:szCs w:val="22"/>
        </w:rPr>
        <w:t xml:space="preserve"> pulmonella</w:t>
      </w:r>
      <w:r w:rsidR="007546DB" w:rsidRPr="00AF1E4D">
        <w:rPr>
          <w:szCs w:val="22"/>
        </w:rPr>
        <w:t xml:space="preserve"> och andra</w:t>
      </w:r>
      <w:r w:rsidR="00EE4AA2" w:rsidRPr="00AF1E4D">
        <w:rPr>
          <w:szCs w:val="22"/>
        </w:rPr>
        <w:t xml:space="preserve"> biverkningar som </w:t>
      </w:r>
      <w:r w:rsidR="007546DB" w:rsidRPr="00AF1E4D">
        <w:rPr>
          <w:szCs w:val="22"/>
        </w:rPr>
        <w:t xml:space="preserve">ses </w:t>
      </w:r>
      <w:r w:rsidR="00EE4AA2" w:rsidRPr="00AF1E4D">
        <w:rPr>
          <w:szCs w:val="22"/>
        </w:rPr>
        <w:t xml:space="preserve">med systemiska betablockerare uppträda. </w:t>
      </w:r>
      <w:r w:rsidR="007546DB" w:rsidRPr="00AF1E4D">
        <w:rPr>
          <w:szCs w:val="22"/>
        </w:rPr>
        <w:t xml:space="preserve">Incidensen av systemiska biverkningar efter topikal administrering i ögat är lägre än vid systemisk administrering. </w:t>
      </w:r>
      <w:r w:rsidR="00C55DD9" w:rsidRPr="00AF1E4D">
        <w:rPr>
          <w:szCs w:val="22"/>
        </w:rPr>
        <w:t>För att reducera</w:t>
      </w:r>
      <w:r w:rsidR="007546DB" w:rsidRPr="00AF1E4D">
        <w:rPr>
          <w:szCs w:val="22"/>
        </w:rPr>
        <w:t xml:space="preserve"> den systemiska absorptione</w:t>
      </w:r>
      <w:r w:rsidR="00C55DD9" w:rsidRPr="00AF1E4D">
        <w:rPr>
          <w:szCs w:val="22"/>
        </w:rPr>
        <w:t>n, se</w:t>
      </w:r>
      <w:r w:rsidR="007546DB" w:rsidRPr="00AF1E4D">
        <w:rPr>
          <w:szCs w:val="22"/>
        </w:rPr>
        <w:t xml:space="preserve"> avsnitt</w:t>
      </w:r>
      <w:r w:rsidR="001534E7" w:rsidRPr="00AF1E4D">
        <w:rPr>
          <w:szCs w:val="22"/>
        </w:rPr>
        <w:t> </w:t>
      </w:r>
      <w:r w:rsidR="007546DB" w:rsidRPr="00AF1E4D">
        <w:rPr>
          <w:szCs w:val="22"/>
        </w:rPr>
        <w:t>4.2.</w:t>
      </w:r>
    </w:p>
    <w:p w14:paraId="1C72900E" w14:textId="4078E1DF" w:rsidR="007546DB" w:rsidRPr="00AF1E4D" w:rsidRDefault="00067A53" w:rsidP="00F014FD">
      <w:pPr>
        <w:numPr>
          <w:ilvl w:val="0"/>
          <w:numId w:val="15"/>
        </w:numPr>
        <w:ind w:left="567" w:hanging="567"/>
        <w:rPr>
          <w:szCs w:val="22"/>
        </w:rPr>
      </w:pPr>
      <w:r w:rsidRPr="00AF1E4D">
        <w:rPr>
          <w:szCs w:val="22"/>
        </w:rPr>
        <w:t>Överkänslighetsreaktioner</w:t>
      </w:r>
      <w:r w:rsidR="00B23927" w:rsidRPr="00AF1E4D">
        <w:rPr>
          <w:szCs w:val="22"/>
        </w:rPr>
        <w:t>, inklusive Stevens-Johnsons syndrom (SJS) och toxisk epidermal nekrolys (TEN)</w:t>
      </w:r>
      <w:r w:rsidRPr="00AF1E4D">
        <w:rPr>
          <w:szCs w:val="22"/>
        </w:rPr>
        <w:t xml:space="preserve"> som</w:t>
      </w:r>
      <w:r w:rsidR="006D32C9" w:rsidRPr="00AF1E4D">
        <w:rPr>
          <w:szCs w:val="22"/>
        </w:rPr>
        <w:t xml:space="preserve"> har</w:t>
      </w:r>
      <w:r w:rsidRPr="00AF1E4D">
        <w:rPr>
          <w:szCs w:val="22"/>
        </w:rPr>
        <w:t xml:space="preserve"> </w:t>
      </w:r>
      <w:r w:rsidR="00B23927" w:rsidRPr="00AF1E4D">
        <w:rPr>
          <w:szCs w:val="22"/>
        </w:rPr>
        <w:t>rapporterats för</w:t>
      </w:r>
      <w:r w:rsidRPr="00AF1E4D">
        <w:rPr>
          <w:szCs w:val="22"/>
        </w:rPr>
        <w:t xml:space="preserve"> sulfonamidderivat kan uppkomma hos patienter som får Azarga eftersom det absorberas systemiskt.</w:t>
      </w:r>
      <w:r w:rsidR="00B23927" w:rsidRPr="00AF1E4D">
        <w:rPr>
          <w:szCs w:val="22"/>
        </w:rPr>
        <w:t xml:space="preserve"> Vid förskrivningstillfället bör patienterna informeras om tecken och symtom samt övervakas noggrant med avseende på hudreaktioner. Om tecken på allvarliga reaktioner eller överkänslighet uppkommer ska A</w:t>
      </w:r>
      <w:r w:rsidR="00AC65CC" w:rsidRPr="00AF1E4D">
        <w:rPr>
          <w:szCs w:val="22"/>
        </w:rPr>
        <w:t>zarga</w:t>
      </w:r>
      <w:r w:rsidR="00B23927" w:rsidRPr="00AF1E4D">
        <w:rPr>
          <w:szCs w:val="22"/>
        </w:rPr>
        <w:t xml:space="preserve"> omedelbart sättas ut.</w:t>
      </w:r>
    </w:p>
    <w:p w14:paraId="1C72900F" w14:textId="77777777" w:rsidR="00881A7A" w:rsidRPr="00AF1E4D" w:rsidRDefault="00881A7A" w:rsidP="00F014FD">
      <w:pPr>
        <w:rPr>
          <w:szCs w:val="22"/>
        </w:rPr>
      </w:pPr>
    </w:p>
    <w:p w14:paraId="1C729010" w14:textId="77777777" w:rsidR="007546DB" w:rsidRPr="00AF1E4D" w:rsidRDefault="006437E8" w:rsidP="00F014FD">
      <w:pPr>
        <w:keepNext/>
        <w:rPr>
          <w:szCs w:val="22"/>
          <w:u w:val="single"/>
        </w:rPr>
      </w:pPr>
      <w:r w:rsidRPr="00AF1E4D">
        <w:rPr>
          <w:szCs w:val="22"/>
          <w:u w:val="single"/>
        </w:rPr>
        <w:t>Hjärtsjukdomar</w:t>
      </w:r>
    </w:p>
    <w:p w14:paraId="1C729011" w14:textId="77777777" w:rsidR="00F65442" w:rsidRPr="00AF1E4D" w:rsidRDefault="00F65442" w:rsidP="00F014FD">
      <w:pPr>
        <w:keepNext/>
        <w:rPr>
          <w:szCs w:val="22"/>
          <w:u w:val="single"/>
        </w:rPr>
      </w:pPr>
    </w:p>
    <w:p w14:paraId="1C729012" w14:textId="77777777" w:rsidR="007546DB" w:rsidRPr="00AF1E4D" w:rsidRDefault="007546DB" w:rsidP="00F014FD">
      <w:pPr>
        <w:rPr>
          <w:szCs w:val="22"/>
        </w:rPr>
      </w:pPr>
      <w:r w:rsidRPr="00AF1E4D">
        <w:rPr>
          <w:szCs w:val="22"/>
        </w:rPr>
        <w:t>Hos patienter med hjärt</w:t>
      </w:r>
      <w:r w:rsidR="00C55DD9" w:rsidRPr="00AF1E4D">
        <w:rPr>
          <w:szCs w:val="22"/>
        </w:rPr>
        <w:t>-</w:t>
      </w:r>
      <w:r w:rsidRPr="00AF1E4D">
        <w:rPr>
          <w:szCs w:val="22"/>
        </w:rPr>
        <w:t>kärlsjukdomar (t.ex. kranskärlssjukdom, Prinzmetals angina och hjärtsvikt) och hypotoni bör behandling med betablockerare bedömas kritisk</w:t>
      </w:r>
      <w:r w:rsidR="00C55DD9" w:rsidRPr="00AF1E4D">
        <w:rPr>
          <w:szCs w:val="22"/>
        </w:rPr>
        <w:t>t</w:t>
      </w:r>
      <w:r w:rsidRPr="00AF1E4D">
        <w:rPr>
          <w:szCs w:val="22"/>
        </w:rPr>
        <w:t xml:space="preserve"> och behandling med andra aktiva substanser övervägas. </w:t>
      </w:r>
      <w:r w:rsidR="00C55DD9" w:rsidRPr="00AF1E4D">
        <w:rPr>
          <w:szCs w:val="22"/>
        </w:rPr>
        <w:t>P</w:t>
      </w:r>
      <w:r w:rsidRPr="00AF1E4D">
        <w:rPr>
          <w:szCs w:val="22"/>
        </w:rPr>
        <w:t>atienter med hjärt</w:t>
      </w:r>
      <w:r w:rsidR="00C55DD9" w:rsidRPr="00AF1E4D">
        <w:rPr>
          <w:szCs w:val="22"/>
        </w:rPr>
        <w:t>-</w:t>
      </w:r>
      <w:r w:rsidRPr="00AF1E4D">
        <w:rPr>
          <w:szCs w:val="22"/>
        </w:rPr>
        <w:t>kärlsjukdomar bör observeras avseende tecken på förvärrande av dessa sjukdomar och biverkningar.</w:t>
      </w:r>
    </w:p>
    <w:p w14:paraId="1C729013" w14:textId="77777777" w:rsidR="007546DB" w:rsidRPr="00AF1E4D" w:rsidRDefault="007546DB" w:rsidP="00F014FD">
      <w:pPr>
        <w:rPr>
          <w:szCs w:val="22"/>
        </w:rPr>
      </w:pPr>
    </w:p>
    <w:p w14:paraId="1C729014" w14:textId="77777777" w:rsidR="00B91E69" w:rsidRPr="00AF1E4D" w:rsidRDefault="007546DB" w:rsidP="00F014FD">
      <w:pPr>
        <w:rPr>
          <w:szCs w:val="22"/>
        </w:rPr>
      </w:pPr>
      <w:r w:rsidRPr="00AF1E4D">
        <w:rPr>
          <w:szCs w:val="22"/>
        </w:rPr>
        <w:t>På grund av dess negativa effekt på överledningstiden bör betablockerare endast ges med försiktighet till patienter med första gradens hjärtblock.</w:t>
      </w:r>
    </w:p>
    <w:p w14:paraId="1C729015" w14:textId="77777777" w:rsidR="00446005" w:rsidRPr="00AF1E4D" w:rsidRDefault="00446005" w:rsidP="00F014FD">
      <w:pPr>
        <w:rPr>
          <w:szCs w:val="22"/>
        </w:rPr>
      </w:pPr>
    </w:p>
    <w:p w14:paraId="1C729016" w14:textId="77777777" w:rsidR="00B91E69" w:rsidRPr="00AF1E4D" w:rsidRDefault="006437E8" w:rsidP="00F014FD">
      <w:pPr>
        <w:keepNext/>
        <w:rPr>
          <w:szCs w:val="22"/>
          <w:u w:val="single"/>
        </w:rPr>
      </w:pPr>
      <w:r w:rsidRPr="00AF1E4D">
        <w:rPr>
          <w:szCs w:val="22"/>
          <w:u w:val="single"/>
        </w:rPr>
        <w:t>Kärlsjukdomar</w:t>
      </w:r>
    </w:p>
    <w:p w14:paraId="1C729017" w14:textId="77777777" w:rsidR="00F65442" w:rsidRPr="00AF1E4D" w:rsidRDefault="00F65442" w:rsidP="00F014FD">
      <w:pPr>
        <w:keepNext/>
        <w:rPr>
          <w:szCs w:val="22"/>
          <w:u w:val="single"/>
        </w:rPr>
      </w:pPr>
    </w:p>
    <w:p w14:paraId="1C729018" w14:textId="77777777" w:rsidR="00B91E69" w:rsidRPr="00AF1E4D" w:rsidRDefault="00B91E69" w:rsidP="00F014FD">
      <w:pPr>
        <w:rPr>
          <w:szCs w:val="22"/>
        </w:rPr>
      </w:pPr>
      <w:r w:rsidRPr="00AF1E4D">
        <w:rPr>
          <w:szCs w:val="22"/>
        </w:rPr>
        <w:t>Patienter med svåra perifera cirkulationsstörningar/sjukdomar (dvs. svåra former av Raynauds sjukdom eller Raynauds syndrom) bör behandlas med försiktighet.</w:t>
      </w:r>
    </w:p>
    <w:p w14:paraId="1C729019" w14:textId="77777777" w:rsidR="00B91E69" w:rsidRPr="00AF1E4D" w:rsidRDefault="00B91E69" w:rsidP="00F014FD">
      <w:pPr>
        <w:rPr>
          <w:szCs w:val="22"/>
        </w:rPr>
      </w:pPr>
    </w:p>
    <w:p w14:paraId="1C72901A" w14:textId="77777777" w:rsidR="00067A53" w:rsidRPr="00AF1E4D" w:rsidRDefault="00067A53" w:rsidP="00F014FD">
      <w:pPr>
        <w:keepNext/>
        <w:rPr>
          <w:szCs w:val="22"/>
          <w:u w:val="single"/>
        </w:rPr>
      </w:pPr>
      <w:r w:rsidRPr="00AF1E4D">
        <w:rPr>
          <w:szCs w:val="22"/>
          <w:u w:val="single"/>
        </w:rPr>
        <w:t>Hypertyreoidism</w:t>
      </w:r>
    </w:p>
    <w:p w14:paraId="1C72901B" w14:textId="77777777" w:rsidR="00F65442" w:rsidRPr="00AF1E4D" w:rsidRDefault="00F65442" w:rsidP="00F014FD">
      <w:pPr>
        <w:keepNext/>
        <w:rPr>
          <w:szCs w:val="22"/>
          <w:u w:val="single"/>
        </w:rPr>
      </w:pPr>
    </w:p>
    <w:p w14:paraId="1C72901C" w14:textId="77777777" w:rsidR="00B91E69" w:rsidRPr="00AF1E4D" w:rsidRDefault="00B91E69" w:rsidP="00F014FD">
      <w:pPr>
        <w:rPr>
          <w:szCs w:val="22"/>
        </w:rPr>
      </w:pPr>
      <w:r w:rsidRPr="00AF1E4D">
        <w:rPr>
          <w:szCs w:val="22"/>
        </w:rPr>
        <w:t>Betablockerare kan även maskera tecknen på hypertyreoidism.</w:t>
      </w:r>
    </w:p>
    <w:p w14:paraId="1C72901D" w14:textId="77777777" w:rsidR="00B91E69" w:rsidRPr="00AF1E4D" w:rsidRDefault="00B91E69" w:rsidP="00F014FD">
      <w:pPr>
        <w:rPr>
          <w:szCs w:val="22"/>
        </w:rPr>
      </w:pPr>
    </w:p>
    <w:p w14:paraId="1C72901E" w14:textId="77777777" w:rsidR="00067A53" w:rsidRPr="00AF1E4D" w:rsidRDefault="00067A53" w:rsidP="00F014FD">
      <w:pPr>
        <w:keepNext/>
        <w:rPr>
          <w:szCs w:val="22"/>
          <w:u w:val="single"/>
        </w:rPr>
      </w:pPr>
      <w:r w:rsidRPr="00AF1E4D">
        <w:rPr>
          <w:szCs w:val="22"/>
          <w:u w:val="single"/>
        </w:rPr>
        <w:t>Muskelsvaghet</w:t>
      </w:r>
    </w:p>
    <w:p w14:paraId="1C72901F" w14:textId="77777777" w:rsidR="00F65442" w:rsidRPr="00AF1E4D" w:rsidRDefault="00F65442" w:rsidP="00F014FD">
      <w:pPr>
        <w:keepNext/>
        <w:rPr>
          <w:szCs w:val="22"/>
          <w:u w:val="single"/>
        </w:rPr>
      </w:pPr>
    </w:p>
    <w:p w14:paraId="1C729020" w14:textId="77777777" w:rsidR="00067A53" w:rsidRPr="00AF1E4D" w:rsidRDefault="00BD3E22" w:rsidP="00F014FD">
      <w:pPr>
        <w:rPr>
          <w:szCs w:val="22"/>
        </w:rPr>
      </w:pPr>
      <w:r w:rsidRPr="00AF1E4D">
        <w:rPr>
          <w:szCs w:val="22"/>
        </w:rPr>
        <w:t>Läkemedel med b</w:t>
      </w:r>
      <w:r w:rsidR="00067A53" w:rsidRPr="00AF1E4D">
        <w:rPr>
          <w:szCs w:val="22"/>
        </w:rPr>
        <w:t>eta</w:t>
      </w:r>
      <w:r w:rsidRPr="00AF1E4D">
        <w:rPr>
          <w:szCs w:val="22"/>
        </w:rPr>
        <w:t>adrenerg blockera</w:t>
      </w:r>
      <w:r w:rsidR="00AD29A8" w:rsidRPr="00AF1E4D">
        <w:rPr>
          <w:szCs w:val="22"/>
        </w:rPr>
        <w:t>n</w:t>
      </w:r>
      <w:r w:rsidRPr="00AF1E4D">
        <w:rPr>
          <w:szCs w:val="22"/>
        </w:rPr>
        <w:t>de effekt</w:t>
      </w:r>
      <w:r w:rsidR="00067A53" w:rsidRPr="00AF1E4D">
        <w:rPr>
          <w:szCs w:val="22"/>
        </w:rPr>
        <w:t xml:space="preserve"> har rapporterats förstärka muskelsvaghet som är förenlig med vissa myastenisymtom (t.ex. </w:t>
      </w:r>
      <w:r w:rsidRPr="00AF1E4D">
        <w:rPr>
          <w:szCs w:val="22"/>
        </w:rPr>
        <w:t>diplopi, ptos och generaliserad svaghet).</w:t>
      </w:r>
    </w:p>
    <w:p w14:paraId="1C729021" w14:textId="77777777" w:rsidR="00BD3E22" w:rsidRPr="00AF1E4D" w:rsidRDefault="00BD3E22" w:rsidP="00F014FD">
      <w:pPr>
        <w:rPr>
          <w:szCs w:val="22"/>
        </w:rPr>
      </w:pPr>
    </w:p>
    <w:p w14:paraId="1C729022" w14:textId="77777777" w:rsidR="00B91E69" w:rsidRPr="00AF1E4D" w:rsidRDefault="006437E8" w:rsidP="00F014FD">
      <w:pPr>
        <w:keepNext/>
        <w:rPr>
          <w:szCs w:val="22"/>
          <w:u w:val="single"/>
        </w:rPr>
      </w:pPr>
      <w:r w:rsidRPr="00AF1E4D">
        <w:rPr>
          <w:szCs w:val="22"/>
          <w:u w:val="single"/>
        </w:rPr>
        <w:t>Respiratoriska sjukdomar</w:t>
      </w:r>
    </w:p>
    <w:p w14:paraId="1C729023" w14:textId="77777777" w:rsidR="00F65442" w:rsidRPr="00AF1E4D" w:rsidRDefault="00F65442" w:rsidP="00F014FD">
      <w:pPr>
        <w:keepNext/>
        <w:rPr>
          <w:szCs w:val="22"/>
          <w:u w:val="single"/>
        </w:rPr>
      </w:pPr>
    </w:p>
    <w:p w14:paraId="1C729024" w14:textId="77777777" w:rsidR="00B91E69" w:rsidRPr="00AF1E4D" w:rsidRDefault="00B91E69" w:rsidP="00F014FD">
      <w:pPr>
        <w:rPr>
          <w:szCs w:val="22"/>
        </w:rPr>
      </w:pPr>
      <w:r w:rsidRPr="00AF1E4D">
        <w:rPr>
          <w:szCs w:val="22"/>
        </w:rPr>
        <w:t>Respiratoriska reaktioner, inklusive dödsfall på grund av bronkialspasm hos patienter med astma</w:t>
      </w:r>
      <w:r w:rsidR="00C55DD9" w:rsidRPr="00AF1E4D">
        <w:rPr>
          <w:szCs w:val="22"/>
        </w:rPr>
        <w:t>,</w:t>
      </w:r>
      <w:r w:rsidRPr="00AF1E4D">
        <w:rPr>
          <w:szCs w:val="22"/>
        </w:rPr>
        <w:t xml:space="preserve"> har rapporterats efter administrering av vissa oftalmiska betablockerare.</w:t>
      </w:r>
    </w:p>
    <w:p w14:paraId="1C729025" w14:textId="77777777" w:rsidR="007D66E2" w:rsidRPr="00AF1E4D" w:rsidRDefault="007D66E2" w:rsidP="00F014FD">
      <w:pPr>
        <w:rPr>
          <w:szCs w:val="22"/>
        </w:rPr>
      </w:pPr>
    </w:p>
    <w:p w14:paraId="1C729026" w14:textId="77777777" w:rsidR="00B91E69" w:rsidRPr="00AF1E4D" w:rsidRDefault="00B91E69" w:rsidP="00F014FD">
      <w:pPr>
        <w:rPr>
          <w:szCs w:val="22"/>
        </w:rPr>
      </w:pPr>
      <w:r w:rsidRPr="00AF1E4D">
        <w:rPr>
          <w:szCs w:val="22"/>
        </w:rPr>
        <w:t>A</w:t>
      </w:r>
      <w:r w:rsidR="00D65E18" w:rsidRPr="00AF1E4D">
        <w:rPr>
          <w:szCs w:val="22"/>
        </w:rPr>
        <w:t>zarga</w:t>
      </w:r>
      <w:r w:rsidRPr="00AF1E4D">
        <w:rPr>
          <w:szCs w:val="22"/>
        </w:rPr>
        <w:t xml:space="preserve"> bör användas med försiktighet till patienter med lindrig/måttlig kronisk obstruktiv lungsjukdom (KOL) och endast om nyttan uppväger den potentiella risken.</w:t>
      </w:r>
    </w:p>
    <w:p w14:paraId="1C729027" w14:textId="77777777" w:rsidR="00B91E69" w:rsidRPr="00AF1E4D" w:rsidRDefault="00B91E69" w:rsidP="00F014FD">
      <w:pPr>
        <w:rPr>
          <w:szCs w:val="22"/>
        </w:rPr>
      </w:pPr>
    </w:p>
    <w:p w14:paraId="1C729028" w14:textId="77777777" w:rsidR="00B91E69" w:rsidRPr="00AF1E4D" w:rsidRDefault="006437E8" w:rsidP="00F014FD">
      <w:pPr>
        <w:keepNext/>
        <w:rPr>
          <w:szCs w:val="22"/>
          <w:u w:val="single"/>
        </w:rPr>
      </w:pPr>
      <w:r w:rsidRPr="00AF1E4D">
        <w:rPr>
          <w:szCs w:val="22"/>
          <w:u w:val="single"/>
        </w:rPr>
        <w:t>Hypoglykemi/diabetes</w:t>
      </w:r>
    </w:p>
    <w:p w14:paraId="1C729029" w14:textId="77777777" w:rsidR="00F65442" w:rsidRPr="00AF1E4D" w:rsidRDefault="00F65442" w:rsidP="00F014FD">
      <w:pPr>
        <w:keepNext/>
        <w:rPr>
          <w:szCs w:val="22"/>
          <w:u w:val="single"/>
        </w:rPr>
      </w:pPr>
    </w:p>
    <w:p w14:paraId="1C72902A" w14:textId="77777777" w:rsidR="00EE4AA2" w:rsidRPr="00AF1E4D" w:rsidRDefault="00B91E69" w:rsidP="00F014FD">
      <w:pPr>
        <w:rPr>
          <w:szCs w:val="22"/>
        </w:rPr>
      </w:pPr>
      <w:r w:rsidRPr="00AF1E4D">
        <w:rPr>
          <w:szCs w:val="22"/>
        </w:rPr>
        <w:t>Betablockerare bör administreras med försiktighet till patienter som drabbas av spontan hypoglykemi eller patienter med labil diabetes, eftersom betablockerare kan maskera tecknen och symtomen på akut hypoglykemi.</w:t>
      </w:r>
    </w:p>
    <w:p w14:paraId="1C72902B" w14:textId="77777777" w:rsidR="00EE4AA2" w:rsidRPr="00AF1E4D" w:rsidRDefault="00EE4AA2" w:rsidP="00F014FD">
      <w:pPr>
        <w:rPr>
          <w:szCs w:val="22"/>
        </w:rPr>
      </w:pPr>
    </w:p>
    <w:p w14:paraId="1C72902C" w14:textId="77777777" w:rsidR="00B91E69" w:rsidRPr="00AF1E4D" w:rsidRDefault="006437E8" w:rsidP="00F014FD">
      <w:pPr>
        <w:keepNext/>
        <w:rPr>
          <w:szCs w:val="22"/>
          <w:u w:val="single"/>
        </w:rPr>
      </w:pPr>
      <w:r w:rsidRPr="00AF1E4D">
        <w:rPr>
          <w:szCs w:val="22"/>
          <w:u w:val="single"/>
        </w:rPr>
        <w:t>Syra</w:t>
      </w:r>
      <w:r w:rsidR="00B91E69" w:rsidRPr="00AF1E4D">
        <w:rPr>
          <w:szCs w:val="22"/>
          <w:u w:val="single"/>
        </w:rPr>
        <w:t>-</w:t>
      </w:r>
      <w:r w:rsidRPr="00AF1E4D">
        <w:rPr>
          <w:szCs w:val="22"/>
          <w:u w:val="single"/>
        </w:rPr>
        <w:t>/basstörningar</w:t>
      </w:r>
    </w:p>
    <w:p w14:paraId="1C72902D" w14:textId="77777777" w:rsidR="00F65442" w:rsidRPr="00AF1E4D" w:rsidRDefault="00F65442" w:rsidP="00F014FD">
      <w:pPr>
        <w:keepNext/>
        <w:rPr>
          <w:szCs w:val="22"/>
          <w:u w:val="single"/>
        </w:rPr>
      </w:pPr>
    </w:p>
    <w:p w14:paraId="1C72902E" w14:textId="77777777" w:rsidR="00A22930" w:rsidRPr="00AF1E4D" w:rsidRDefault="008A543E" w:rsidP="00F014FD">
      <w:pPr>
        <w:rPr>
          <w:szCs w:val="22"/>
        </w:rPr>
      </w:pPr>
      <w:r w:rsidRPr="00AF1E4D">
        <w:rPr>
          <w:szCs w:val="22"/>
        </w:rPr>
        <w:t xml:space="preserve">Azarga </w:t>
      </w:r>
      <w:r w:rsidR="00A22930" w:rsidRPr="00AF1E4D">
        <w:rPr>
          <w:szCs w:val="22"/>
        </w:rPr>
        <w:t xml:space="preserve">innehåller brinzolamid, en sulfonamid. Samma biverkningar som sulfonamider ger upphov till </w:t>
      </w:r>
      <w:r w:rsidR="007F17FF" w:rsidRPr="00AF1E4D">
        <w:rPr>
          <w:szCs w:val="22"/>
        </w:rPr>
        <w:t>kan förekomma</w:t>
      </w:r>
      <w:r w:rsidR="00A22930" w:rsidRPr="00AF1E4D">
        <w:rPr>
          <w:szCs w:val="22"/>
        </w:rPr>
        <w:t xml:space="preserve"> även efter lokal tillförsel. </w:t>
      </w:r>
      <w:r w:rsidR="007F17FF" w:rsidRPr="00AF1E4D">
        <w:rPr>
          <w:szCs w:val="22"/>
        </w:rPr>
        <w:t>Syra</w:t>
      </w:r>
      <w:r w:rsidR="008C5B98" w:rsidRPr="00AF1E4D">
        <w:rPr>
          <w:szCs w:val="22"/>
        </w:rPr>
        <w:noBreakHyphen/>
      </w:r>
      <w:r w:rsidR="007F17FF" w:rsidRPr="00AF1E4D">
        <w:rPr>
          <w:szCs w:val="22"/>
        </w:rPr>
        <w:t>basrubbningar har rapporterats med orala karbanhydrashämmare</w:t>
      </w:r>
      <w:r w:rsidR="00BD3E22" w:rsidRPr="00AF1E4D">
        <w:rPr>
          <w:szCs w:val="22"/>
        </w:rPr>
        <w:t>. Detta läkemedel skall användas med försiktighet till patienter med risk för nedsatt njurfunktion på grund av den möjliga risken för metabol acidos.</w:t>
      </w:r>
      <w:r w:rsidR="007F17FF" w:rsidRPr="00AF1E4D">
        <w:rPr>
          <w:szCs w:val="22"/>
        </w:rPr>
        <w:t xml:space="preserve"> </w:t>
      </w:r>
      <w:r w:rsidR="00A22930" w:rsidRPr="00AF1E4D">
        <w:rPr>
          <w:szCs w:val="22"/>
        </w:rPr>
        <w:t xml:space="preserve">Om tecken på allvarliga reaktioner eller överkänslighet uppträder skall </w:t>
      </w:r>
      <w:r w:rsidR="0059135B" w:rsidRPr="00AF1E4D">
        <w:rPr>
          <w:szCs w:val="22"/>
        </w:rPr>
        <w:t xml:space="preserve">detta läkemedel </w:t>
      </w:r>
      <w:r w:rsidR="00A22930" w:rsidRPr="00AF1E4D">
        <w:rPr>
          <w:szCs w:val="22"/>
        </w:rPr>
        <w:t>utsättas.</w:t>
      </w:r>
    </w:p>
    <w:p w14:paraId="1C72902F" w14:textId="77777777" w:rsidR="007F17FF" w:rsidRPr="00AF1E4D" w:rsidRDefault="007F17FF" w:rsidP="00F014FD">
      <w:pPr>
        <w:rPr>
          <w:szCs w:val="22"/>
        </w:rPr>
      </w:pPr>
    </w:p>
    <w:p w14:paraId="1C729030" w14:textId="77777777" w:rsidR="00A22930" w:rsidRPr="00AF1E4D" w:rsidRDefault="006437E8" w:rsidP="00F014FD">
      <w:pPr>
        <w:keepNext/>
        <w:rPr>
          <w:szCs w:val="22"/>
          <w:u w:val="single"/>
        </w:rPr>
      </w:pPr>
      <w:r w:rsidRPr="00AF1E4D">
        <w:rPr>
          <w:szCs w:val="22"/>
          <w:u w:val="single"/>
        </w:rPr>
        <w:t>Mental vakenhet</w:t>
      </w:r>
    </w:p>
    <w:p w14:paraId="1C729031" w14:textId="77777777" w:rsidR="00F65442" w:rsidRPr="00AF1E4D" w:rsidRDefault="00F65442" w:rsidP="00F014FD">
      <w:pPr>
        <w:keepNext/>
        <w:rPr>
          <w:szCs w:val="22"/>
          <w:u w:val="single"/>
        </w:rPr>
      </w:pPr>
    </w:p>
    <w:p w14:paraId="1C729032" w14:textId="77777777" w:rsidR="009E4500" w:rsidRPr="00AF1E4D" w:rsidRDefault="009E4500" w:rsidP="00F014FD">
      <w:pPr>
        <w:rPr>
          <w:szCs w:val="22"/>
        </w:rPr>
      </w:pPr>
      <w:r w:rsidRPr="00AF1E4D">
        <w:rPr>
          <w:szCs w:val="22"/>
        </w:rPr>
        <w:t>Perorala karbanhydrashämmare kan försämra förmågan att utföra uppgifter som kräver mental vakenhet och/eller fysisk koordination. A</w:t>
      </w:r>
      <w:r w:rsidR="008A543E" w:rsidRPr="00AF1E4D">
        <w:rPr>
          <w:szCs w:val="22"/>
        </w:rPr>
        <w:t>zarga</w:t>
      </w:r>
      <w:r w:rsidRPr="00AF1E4D">
        <w:rPr>
          <w:szCs w:val="22"/>
        </w:rPr>
        <w:t xml:space="preserve"> absorberas systemiskt och därför kan detta uppkomma vid topikal administration.</w:t>
      </w:r>
    </w:p>
    <w:p w14:paraId="1C729033" w14:textId="77777777" w:rsidR="00B91E69" w:rsidRPr="00AF1E4D" w:rsidRDefault="00B91E69" w:rsidP="00F014FD">
      <w:pPr>
        <w:rPr>
          <w:szCs w:val="22"/>
        </w:rPr>
      </w:pPr>
    </w:p>
    <w:p w14:paraId="1C729034" w14:textId="77777777" w:rsidR="003F4B8B" w:rsidRPr="00AF1E4D" w:rsidRDefault="006437E8" w:rsidP="00F014FD">
      <w:pPr>
        <w:keepNext/>
        <w:rPr>
          <w:szCs w:val="22"/>
          <w:u w:val="single"/>
        </w:rPr>
      </w:pPr>
      <w:r w:rsidRPr="00AF1E4D">
        <w:rPr>
          <w:szCs w:val="22"/>
          <w:u w:val="single"/>
        </w:rPr>
        <w:t>Anafylaktiska reaktioner</w:t>
      </w:r>
    </w:p>
    <w:p w14:paraId="1C729035" w14:textId="77777777" w:rsidR="00F65442" w:rsidRPr="00AF1E4D" w:rsidRDefault="00F65442" w:rsidP="00F014FD">
      <w:pPr>
        <w:keepNext/>
        <w:rPr>
          <w:szCs w:val="22"/>
          <w:u w:val="single"/>
        </w:rPr>
      </w:pPr>
    </w:p>
    <w:p w14:paraId="1C729036" w14:textId="77777777" w:rsidR="003F4B8B" w:rsidRPr="00AF1E4D" w:rsidRDefault="00276700" w:rsidP="00F014FD">
      <w:pPr>
        <w:rPr>
          <w:szCs w:val="22"/>
        </w:rPr>
      </w:pPr>
      <w:r w:rsidRPr="00AF1E4D">
        <w:rPr>
          <w:szCs w:val="22"/>
        </w:rPr>
        <w:t xml:space="preserve">Patienter </w:t>
      </w:r>
      <w:r w:rsidR="003F4B8B" w:rsidRPr="00AF1E4D">
        <w:rPr>
          <w:szCs w:val="22"/>
        </w:rPr>
        <w:t xml:space="preserve">med atopi eller svåra anafylaktiska reaktioner (mot en rad allergener) i anamnesen </w:t>
      </w:r>
      <w:r w:rsidR="002E3337" w:rsidRPr="00AF1E4D">
        <w:rPr>
          <w:szCs w:val="22"/>
        </w:rPr>
        <w:t>som behandlas med</w:t>
      </w:r>
      <w:r w:rsidRPr="00AF1E4D">
        <w:rPr>
          <w:szCs w:val="22"/>
        </w:rPr>
        <w:t xml:space="preserve"> betablockerare</w:t>
      </w:r>
      <w:r w:rsidR="00B91E69" w:rsidRPr="00AF1E4D">
        <w:rPr>
          <w:szCs w:val="22"/>
        </w:rPr>
        <w:t xml:space="preserve"> kan reagera starkare på upprepad provokation med sådana allergener</w:t>
      </w:r>
      <w:r w:rsidR="00DE523B" w:rsidRPr="00AF1E4D">
        <w:rPr>
          <w:szCs w:val="22"/>
        </w:rPr>
        <w:t xml:space="preserve"> </w:t>
      </w:r>
      <w:r w:rsidR="00DE523B" w:rsidRPr="00AF1E4D">
        <w:rPr>
          <w:szCs w:val="22"/>
        </w:rPr>
        <w:lastRenderedPageBreak/>
        <w:t>och</w:t>
      </w:r>
      <w:r w:rsidR="002E3337" w:rsidRPr="00AF1E4D">
        <w:rPr>
          <w:szCs w:val="22"/>
        </w:rPr>
        <w:t xml:space="preserve"> svarar</w:t>
      </w:r>
      <w:r w:rsidRPr="00AF1E4D">
        <w:rPr>
          <w:szCs w:val="22"/>
        </w:rPr>
        <w:t xml:space="preserve"> eventuellt inte på</w:t>
      </w:r>
      <w:r w:rsidR="003F4B8B" w:rsidRPr="00AF1E4D">
        <w:rPr>
          <w:szCs w:val="22"/>
        </w:rPr>
        <w:t xml:space="preserve"> den normaldos av adrenalin som används vid behandling av anafylaktiska reaktioner.</w:t>
      </w:r>
    </w:p>
    <w:p w14:paraId="1C729037" w14:textId="77777777" w:rsidR="00DE523B" w:rsidRPr="00AF1E4D" w:rsidRDefault="00DE523B" w:rsidP="00F014FD">
      <w:pPr>
        <w:rPr>
          <w:szCs w:val="22"/>
        </w:rPr>
      </w:pPr>
    </w:p>
    <w:p w14:paraId="1C729038" w14:textId="77777777" w:rsidR="00DE523B" w:rsidRPr="00AF1E4D" w:rsidRDefault="006437E8" w:rsidP="00F014FD">
      <w:pPr>
        <w:keepNext/>
        <w:rPr>
          <w:szCs w:val="22"/>
          <w:u w:val="single"/>
        </w:rPr>
      </w:pPr>
      <w:r w:rsidRPr="00AF1E4D">
        <w:rPr>
          <w:szCs w:val="22"/>
          <w:u w:val="single"/>
        </w:rPr>
        <w:t>Koroidal avlossning</w:t>
      </w:r>
    </w:p>
    <w:p w14:paraId="1C729039" w14:textId="77777777" w:rsidR="00F65442" w:rsidRPr="00AF1E4D" w:rsidRDefault="00F65442" w:rsidP="00F014FD">
      <w:pPr>
        <w:keepNext/>
        <w:rPr>
          <w:szCs w:val="22"/>
          <w:u w:val="single"/>
        </w:rPr>
      </w:pPr>
    </w:p>
    <w:p w14:paraId="1C72903A" w14:textId="77777777" w:rsidR="00DE523B" w:rsidRPr="00AF1E4D" w:rsidRDefault="00DE523B" w:rsidP="00F014FD">
      <w:pPr>
        <w:rPr>
          <w:szCs w:val="22"/>
        </w:rPr>
      </w:pPr>
      <w:r w:rsidRPr="00AF1E4D">
        <w:rPr>
          <w:szCs w:val="22"/>
        </w:rPr>
        <w:t>Koroidal avlossning har rapporterats vid administrering av medel som minskar inflödet av kammarvatten (t.ex. timolol och acetazolamid) efter filteringsprocedurer.</w:t>
      </w:r>
    </w:p>
    <w:p w14:paraId="1C72903B" w14:textId="77777777" w:rsidR="00DE523B" w:rsidRPr="00AF1E4D" w:rsidRDefault="00DE523B" w:rsidP="00F014FD">
      <w:pPr>
        <w:rPr>
          <w:szCs w:val="22"/>
        </w:rPr>
      </w:pPr>
    </w:p>
    <w:p w14:paraId="1C72903C" w14:textId="77777777" w:rsidR="00DE523B" w:rsidRPr="00AF1E4D" w:rsidRDefault="006437E8" w:rsidP="00F014FD">
      <w:pPr>
        <w:keepNext/>
        <w:rPr>
          <w:szCs w:val="22"/>
          <w:u w:val="single"/>
        </w:rPr>
      </w:pPr>
      <w:r w:rsidRPr="00AF1E4D">
        <w:rPr>
          <w:szCs w:val="22"/>
          <w:u w:val="single"/>
        </w:rPr>
        <w:t>Kirurgisk anestesi</w:t>
      </w:r>
    </w:p>
    <w:p w14:paraId="1C72903D" w14:textId="77777777" w:rsidR="00F65442" w:rsidRPr="00AF1E4D" w:rsidRDefault="00F65442" w:rsidP="00F014FD">
      <w:pPr>
        <w:keepNext/>
        <w:rPr>
          <w:szCs w:val="22"/>
          <w:u w:val="single"/>
        </w:rPr>
      </w:pPr>
    </w:p>
    <w:p w14:paraId="1C72903E" w14:textId="77777777" w:rsidR="00D31CDF" w:rsidRPr="00AF1E4D" w:rsidRDefault="00DE523B" w:rsidP="00F014FD">
      <w:pPr>
        <w:rPr>
          <w:szCs w:val="22"/>
        </w:rPr>
      </w:pPr>
      <w:r w:rsidRPr="00AF1E4D">
        <w:rPr>
          <w:szCs w:val="22"/>
        </w:rPr>
        <w:t xml:space="preserve">Betablockerande ögonpreparat kan blockera systemiska betaagonisteffekter, t.ex. av adrenalin. Narkosläkaren måste informeras när patienter får </w:t>
      </w:r>
      <w:r w:rsidR="00480844" w:rsidRPr="00AF1E4D">
        <w:rPr>
          <w:szCs w:val="22"/>
        </w:rPr>
        <w:t>timolol</w:t>
      </w:r>
      <w:r w:rsidRPr="00AF1E4D">
        <w:rPr>
          <w:szCs w:val="22"/>
        </w:rPr>
        <w:t>.</w:t>
      </w:r>
    </w:p>
    <w:p w14:paraId="1C72903F" w14:textId="77777777" w:rsidR="00D31CDF" w:rsidRPr="00AF1E4D" w:rsidRDefault="00D31CDF" w:rsidP="00F014FD">
      <w:pPr>
        <w:rPr>
          <w:szCs w:val="22"/>
        </w:rPr>
      </w:pPr>
    </w:p>
    <w:p w14:paraId="1C729040" w14:textId="77777777" w:rsidR="00F24AB6" w:rsidRPr="00AF1E4D" w:rsidRDefault="006437E8" w:rsidP="00F014FD">
      <w:pPr>
        <w:keepNext/>
        <w:rPr>
          <w:szCs w:val="22"/>
          <w:u w:val="single"/>
        </w:rPr>
      </w:pPr>
      <w:r w:rsidRPr="00AF1E4D">
        <w:rPr>
          <w:szCs w:val="22"/>
          <w:u w:val="single"/>
        </w:rPr>
        <w:t>Samtidig behandling</w:t>
      </w:r>
    </w:p>
    <w:p w14:paraId="1C729041" w14:textId="77777777" w:rsidR="00F65442" w:rsidRPr="00AF1E4D" w:rsidRDefault="00F65442" w:rsidP="00F014FD">
      <w:pPr>
        <w:keepNext/>
        <w:rPr>
          <w:szCs w:val="22"/>
          <w:u w:val="single"/>
        </w:rPr>
      </w:pPr>
    </w:p>
    <w:p w14:paraId="1C729042" w14:textId="77777777" w:rsidR="00F24AB6" w:rsidRPr="00AF1E4D" w:rsidRDefault="00F24AB6" w:rsidP="00F014FD">
      <w:pPr>
        <w:tabs>
          <w:tab w:val="left" w:pos="494"/>
          <w:tab w:val="left" w:pos="1061"/>
          <w:tab w:val="left" w:pos="1628"/>
          <w:tab w:val="left" w:pos="10862"/>
          <w:tab w:val="left" w:pos="12158"/>
          <w:tab w:val="left" w:pos="13454"/>
          <w:tab w:val="left" w:pos="14750"/>
          <w:tab w:val="left" w:pos="16046"/>
          <w:tab w:val="left" w:pos="17342"/>
          <w:tab w:val="left" w:pos="18638"/>
          <w:tab w:val="left" w:pos="19934"/>
          <w:tab w:val="left" w:pos="21230"/>
          <w:tab w:val="left" w:pos="22526"/>
          <w:tab w:val="left" w:pos="23822"/>
          <w:tab w:val="left" w:pos="25118"/>
          <w:tab w:val="left" w:pos="26414"/>
          <w:tab w:val="left" w:pos="27710"/>
          <w:tab w:val="left" w:pos="29006"/>
          <w:tab w:val="left" w:pos="30302"/>
          <w:tab w:val="left" w:pos="30474"/>
        </w:tabs>
        <w:rPr>
          <w:szCs w:val="22"/>
        </w:rPr>
      </w:pPr>
      <w:r w:rsidRPr="00AF1E4D">
        <w:rPr>
          <w:szCs w:val="22"/>
        </w:rPr>
        <w:t>Effekten på det intraokulära trycket eller de kända effekterna av systemisk betablock</w:t>
      </w:r>
      <w:r w:rsidR="00DE523B" w:rsidRPr="00AF1E4D">
        <w:rPr>
          <w:szCs w:val="22"/>
        </w:rPr>
        <w:t>ad</w:t>
      </w:r>
      <w:r w:rsidRPr="00AF1E4D">
        <w:rPr>
          <w:szCs w:val="22"/>
        </w:rPr>
        <w:t xml:space="preserve"> kan potentieras när </w:t>
      </w:r>
      <w:r w:rsidR="00DE523B" w:rsidRPr="00AF1E4D">
        <w:rPr>
          <w:szCs w:val="22"/>
        </w:rPr>
        <w:t>timolol</w:t>
      </w:r>
      <w:r w:rsidRPr="00AF1E4D">
        <w:rPr>
          <w:szCs w:val="22"/>
        </w:rPr>
        <w:t xml:space="preserve"> ges till patienter som redan behandlas med </w:t>
      </w:r>
      <w:r w:rsidR="00DE523B" w:rsidRPr="00AF1E4D">
        <w:rPr>
          <w:szCs w:val="22"/>
        </w:rPr>
        <w:t>en systemisk</w:t>
      </w:r>
      <w:r w:rsidRPr="00AF1E4D">
        <w:rPr>
          <w:szCs w:val="22"/>
        </w:rPr>
        <w:t xml:space="preserve"> betablockerare. </w:t>
      </w:r>
      <w:r w:rsidR="00B0474A" w:rsidRPr="00AF1E4D">
        <w:rPr>
          <w:szCs w:val="22"/>
        </w:rPr>
        <w:t>B</w:t>
      </w:r>
      <w:r w:rsidR="006437E8" w:rsidRPr="00AF1E4D">
        <w:rPr>
          <w:szCs w:val="22"/>
        </w:rPr>
        <w:t>ehandlingseffekten</w:t>
      </w:r>
      <w:r w:rsidR="00DE523B" w:rsidRPr="00AF1E4D">
        <w:rPr>
          <w:szCs w:val="22"/>
        </w:rPr>
        <w:t xml:space="preserve"> </w:t>
      </w:r>
      <w:r w:rsidR="00423A35" w:rsidRPr="00AF1E4D">
        <w:rPr>
          <w:szCs w:val="22"/>
        </w:rPr>
        <w:t>hos</w:t>
      </w:r>
      <w:r w:rsidR="00DE523B" w:rsidRPr="00AF1E4D">
        <w:rPr>
          <w:szCs w:val="22"/>
        </w:rPr>
        <w:t xml:space="preserve"> dessa patienter bör observeras noga. </w:t>
      </w:r>
      <w:r w:rsidRPr="00AF1E4D">
        <w:rPr>
          <w:szCs w:val="22"/>
        </w:rPr>
        <w:t>Samtidig användning av två</w:t>
      </w:r>
      <w:r w:rsidR="00DE523B" w:rsidRPr="00AF1E4D">
        <w:rPr>
          <w:szCs w:val="22"/>
        </w:rPr>
        <w:t xml:space="preserve"> topikala</w:t>
      </w:r>
      <w:r w:rsidRPr="00AF1E4D">
        <w:rPr>
          <w:szCs w:val="22"/>
        </w:rPr>
        <w:t xml:space="preserve"> betareceptorblockerare eller två </w:t>
      </w:r>
      <w:r w:rsidR="0059135B" w:rsidRPr="00AF1E4D">
        <w:rPr>
          <w:szCs w:val="22"/>
        </w:rPr>
        <w:t xml:space="preserve">lokala </w:t>
      </w:r>
      <w:r w:rsidRPr="00AF1E4D">
        <w:rPr>
          <w:szCs w:val="22"/>
        </w:rPr>
        <w:t>karbanhydrashämmare rekommenderas ej</w:t>
      </w:r>
      <w:r w:rsidR="00DE523B" w:rsidRPr="00AF1E4D">
        <w:rPr>
          <w:szCs w:val="22"/>
        </w:rPr>
        <w:t xml:space="preserve"> (se avsnitt</w:t>
      </w:r>
      <w:r w:rsidR="001534E7" w:rsidRPr="00AF1E4D">
        <w:rPr>
          <w:szCs w:val="22"/>
        </w:rPr>
        <w:t> </w:t>
      </w:r>
      <w:r w:rsidR="00DE523B" w:rsidRPr="00AF1E4D">
        <w:rPr>
          <w:szCs w:val="22"/>
        </w:rPr>
        <w:t>4.5)</w:t>
      </w:r>
      <w:r w:rsidRPr="00AF1E4D">
        <w:rPr>
          <w:szCs w:val="22"/>
        </w:rPr>
        <w:t>.</w:t>
      </w:r>
    </w:p>
    <w:p w14:paraId="1C729043" w14:textId="77777777" w:rsidR="00DE523B" w:rsidRPr="00AF1E4D" w:rsidRDefault="00DE523B" w:rsidP="00F014FD">
      <w:pPr>
        <w:tabs>
          <w:tab w:val="left" w:pos="494"/>
          <w:tab w:val="left" w:pos="1061"/>
          <w:tab w:val="left" w:pos="1628"/>
          <w:tab w:val="left" w:pos="10862"/>
          <w:tab w:val="left" w:pos="12158"/>
          <w:tab w:val="left" w:pos="13454"/>
          <w:tab w:val="left" w:pos="14750"/>
          <w:tab w:val="left" w:pos="16046"/>
          <w:tab w:val="left" w:pos="17342"/>
          <w:tab w:val="left" w:pos="18638"/>
          <w:tab w:val="left" w:pos="19934"/>
          <w:tab w:val="left" w:pos="21230"/>
          <w:tab w:val="left" w:pos="22526"/>
          <w:tab w:val="left" w:pos="23822"/>
          <w:tab w:val="left" w:pos="25118"/>
          <w:tab w:val="left" w:pos="26414"/>
          <w:tab w:val="left" w:pos="27710"/>
          <w:tab w:val="left" w:pos="29006"/>
          <w:tab w:val="left" w:pos="30302"/>
          <w:tab w:val="left" w:pos="30474"/>
        </w:tabs>
        <w:rPr>
          <w:szCs w:val="22"/>
        </w:rPr>
      </w:pPr>
    </w:p>
    <w:p w14:paraId="1C729044" w14:textId="77777777" w:rsidR="00DE523B" w:rsidRPr="00AF1E4D" w:rsidRDefault="00DE523B" w:rsidP="00F014FD">
      <w:pPr>
        <w:tabs>
          <w:tab w:val="left" w:pos="494"/>
          <w:tab w:val="left" w:pos="1061"/>
          <w:tab w:val="left" w:pos="1628"/>
          <w:tab w:val="left" w:pos="10862"/>
          <w:tab w:val="left" w:pos="12158"/>
          <w:tab w:val="left" w:pos="13454"/>
          <w:tab w:val="left" w:pos="14750"/>
          <w:tab w:val="left" w:pos="16046"/>
          <w:tab w:val="left" w:pos="17342"/>
          <w:tab w:val="left" w:pos="18638"/>
          <w:tab w:val="left" w:pos="19934"/>
          <w:tab w:val="left" w:pos="21230"/>
          <w:tab w:val="left" w:pos="22526"/>
          <w:tab w:val="left" w:pos="23822"/>
          <w:tab w:val="left" w:pos="25118"/>
          <w:tab w:val="left" w:pos="26414"/>
          <w:tab w:val="left" w:pos="27710"/>
          <w:tab w:val="left" w:pos="29006"/>
          <w:tab w:val="left" w:pos="30302"/>
          <w:tab w:val="left" w:pos="30474"/>
        </w:tabs>
        <w:rPr>
          <w:szCs w:val="22"/>
        </w:rPr>
      </w:pPr>
      <w:r w:rsidRPr="00AF1E4D">
        <w:rPr>
          <w:szCs w:val="22"/>
        </w:rPr>
        <w:t>Det finns risk för en additiv effekt på de kända syste</w:t>
      </w:r>
      <w:r w:rsidR="00680FAD" w:rsidRPr="00AF1E4D">
        <w:rPr>
          <w:szCs w:val="22"/>
        </w:rPr>
        <w:t>m</w:t>
      </w:r>
      <w:r w:rsidRPr="00AF1E4D">
        <w:rPr>
          <w:szCs w:val="22"/>
        </w:rPr>
        <w:t>iska effekterna av karbanhydrashämning hos patienter som får en peroral karbanhydrashämmare och A</w:t>
      </w:r>
      <w:r w:rsidR="00E17FE9" w:rsidRPr="00AF1E4D">
        <w:rPr>
          <w:szCs w:val="22"/>
        </w:rPr>
        <w:t>zarga</w:t>
      </w:r>
      <w:r w:rsidRPr="00AF1E4D">
        <w:rPr>
          <w:szCs w:val="22"/>
        </w:rPr>
        <w:t>. Den samtidiga administreringen av A</w:t>
      </w:r>
      <w:r w:rsidR="00E17FE9" w:rsidRPr="00AF1E4D">
        <w:rPr>
          <w:szCs w:val="22"/>
        </w:rPr>
        <w:t>zarga</w:t>
      </w:r>
      <w:r w:rsidR="00BD3E22" w:rsidRPr="00AF1E4D">
        <w:rPr>
          <w:szCs w:val="22"/>
        </w:rPr>
        <w:t xml:space="preserve"> </w:t>
      </w:r>
      <w:r w:rsidRPr="00AF1E4D">
        <w:rPr>
          <w:szCs w:val="22"/>
        </w:rPr>
        <w:t>och perorala karbanhydrashämmare</w:t>
      </w:r>
      <w:r w:rsidR="009E4500" w:rsidRPr="00AF1E4D">
        <w:rPr>
          <w:szCs w:val="22"/>
        </w:rPr>
        <w:t xml:space="preserve"> har inte undersökts och rekommenderas </w:t>
      </w:r>
      <w:r w:rsidR="00710AC8" w:rsidRPr="00AF1E4D">
        <w:rPr>
          <w:szCs w:val="22"/>
        </w:rPr>
        <w:t>ej</w:t>
      </w:r>
      <w:r w:rsidR="009E4500" w:rsidRPr="00AF1E4D">
        <w:rPr>
          <w:szCs w:val="22"/>
        </w:rPr>
        <w:t xml:space="preserve"> (se avsnitt</w:t>
      </w:r>
      <w:r w:rsidR="001534E7" w:rsidRPr="00AF1E4D">
        <w:rPr>
          <w:szCs w:val="22"/>
        </w:rPr>
        <w:t> </w:t>
      </w:r>
      <w:r w:rsidR="009E4500" w:rsidRPr="00AF1E4D">
        <w:rPr>
          <w:szCs w:val="22"/>
        </w:rPr>
        <w:t>4.5).</w:t>
      </w:r>
    </w:p>
    <w:p w14:paraId="1C729045" w14:textId="77777777" w:rsidR="00F24AB6" w:rsidRPr="00AF1E4D" w:rsidRDefault="00F24AB6" w:rsidP="00F014FD">
      <w:pPr>
        <w:rPr>
          <w:szCs w:val="22"/>
        </w:rPr>
      </w:pPr>
    </w:p>
    <w:p w14:paraId="1C729046" w14:textId="77777777" w:rsidR="00F24AB6" w:rsidRPr="00AF1E4D" w:rsidRDefault="006437E8" w:rsidP="00F014FD">
      <w:pPr>
        <w:keepNext/>
        <w:rPr>
          <w:szCs w:val="22"/>
          <w:u w:val="single"/>
        </w:rPr>
      </w:pPr>
      <w:r w:rsidRPr="00AF1E4D">
        <w:rPr>
          <w:szCs w:val="22"/>
          <w:u w:val="single"/>
        </w:rPr>
        <w:t>Ögoneffekter</w:t>
      </w:r>
    </w:p>
    <w:p w14:paraId="1C729047" w14:textId="77777777" w:rsidR="00F65442" w:rsidRPr="00AF1E4D" w:rsidRDefault="00F65442" w:rsidP="00F014FD">
      <w:pPr>
        <w:keepNext/>
        <w:rPr>
          <w:szCs w:val="22"/>
          <w:u w:val="single"/>
        </w:rPr>
      </w:pPr>
    </w:p>
    <w:p w14:paraId="1C729048" w14:textId="77777777" w:rsidR="00F24AB6" w:rsidRPr="00AF1E4D" w:rsidRDefault="00F24AB6" w:rsidP="00F014FD">
      <w:pPr>
        <w:rPr>
          <w:szCs w:val="22"/>
        </w:rPr>
      </w:pPr>
      <w:r w:rsidRPr="00AF1E4D">
        <w:rPr>
          <w:szCs w:val="22"/>
        </w:rPr>
        <w:t xml:space="preserve">Erfarenheten av behandling med </w:t>
      </w:r>
      <w:r w:rsidR="00E17FE9" w:rsidRPr="00AF1E4D">
        <w:rPr>
          <w:szCs w:val="22"/>
        </w:rPr>
        <w:t xml:space="preserve">Azarga </w:t>
      </w:r>
      <w:r w:rsidRPr="00AF1E4D">
        <w:rPr>
          <w:szCs w:val="22"/>
        </w:rPr>
        <w:t>till patienter med pseudoexfoliativt glaukom och pigmentglaukom är begränsad.</w:t>
      </w:r>
      <w:r w:rsidR="007A6467" w:rsidRPr="00AF1E4D">
        <w:rPr>
          <w:szCs w:val="22"/>
        </w:rPr>
        <w:t xml:space="preserve"> Vid behandling av dessa patienter bör försiktighet iakttas och patienternas ögontryck bör kontrolleras noggrant.</w:t>
      </w:r>
    </w:p>
    <w:p w14:paraId="1C729049" w14:textId="77777777" w:rsidR="00F24AB6" w:rsidRPr="00AF1E4D" w:rsidRDefault="00F24AB6" w:rsidP="00F014FD">
      <w:pPr>
        <w:rPr>
          <w:szCs w:val="22"/>
        </w:rPr>
      </w:pPr>
    </w:p>
    <w:p w14:paraId="1C72904A" w14:textId="77777777" w:rsidR="00F24AB6" w:rsidRPr="00AF1E4D" w:rsidRDefault="00E17FE9" w:rsidP="00F014FD">
      <w:pPr>
        <w:rPr>
          <w:szCs w:val="22"/>
        </w:rPr>
      </w:pPr>
      <w:r w:rsidRPr="00AF1E4D">
        <w:rPr>
          <w:szCs w:val="22"/>
        </w:rPr>
        <w:t xml:space="preserve">Azarga </w:t>
      </w:r>
      <w:r w:rsidR="00F24AB6" w:rsidRPr="00AF1E4D">
        <w:rPr>
          <w:szCs w:val="22"/>
        </w:rPr>
        <w:t>har inte studerats på patienter med trångvinkelglaukom</w:t>
      </w:r>
      <w:r w:rsidR="007A6467" w:rsidRPr="00AF1E4D">
        <w:rPr>
          <w:szCs w:val="22"/>
        </w:rPr>
        <w:t xml:space="preserve"> och användning vid denna indikation rekommenderas inte</w:t>
      </w:r>
      <w:r w:rsidR="00F24AB6" w:rsidRPr="00AF1E4D">
        <w:rPr>
          <w:szCs w:val="22"/>
        </w:rPr>
        <w:t>.</w:t>
      </w:r>
    </w:p>
    <w:p w14:paraId="1C72904B" w14:textId="77777777" w:rsidR="00F24AB6" w:rsidRPr="00AF1E4D" w:rsidRDefault="00F24AB6" w:rsidP="00F014FD">
      <w:pPr>
        <w:rPr>
          <w:szCs w:val="22"/>
        </w:rPr>
      </w:pPr>
    </w:p>
    <w:p w14:paraId="1C72904C" w14:textId="77777777" w:rsidR="009E4500" w:rsidRPr="00AF1E4D" w:rsidRDefault="009E4500" w:rsidP="00F014FD">
      <w:pPr>
        <w:rPr>
          <w:szCs w:val="22"/>
        </w:rPr>
      </w:pPr>
      <w:r w:rsidRPr="00AF1E4D">
        <w:rPr>
          <w:szCs w:val="22"/>
        </w:rPr>
        <w:t>Oftalmiska betablockerare kan ge torra ögon. Patienter med hornhinnesjukdomar bör behandlas med försiktighet.</w:t>
      </w:r>
    </w:p>
    <w:p w14:paraId="1C72904D" w14:textId="77777777" w:rsidR="007D66E2" w:rsidRPr="00AF1E4D" w:rsidRDefault="007D66E2" w:rsidP="00F014FD">
      <w:pPr>
        <w:rPr>
          <w:szCs w:val="22"/>
        </w:rPr>
      </w:pPr>
    </w:p>
    <w:p w14:paraId="1C72904E" w14:textId="77777777" w:rsidR="00F24AB6" w:rsidRPr="00AF1E4D" w:rsidRDefault="00F24AB6" w:rsidP="00F014FD">
      <w:pPr>
        <w:rPr>
          <w:szCs w:val="22"/>
        </w:rPr>
      </w:pPr>
      <w:r w:rsidRPr="00AF1E4D">
        <w:rPr>
          <w:szCs w:val="22"/>
        </w:rPr>
        <w:t>Den eventuella påverkan av brinzolamid på korneal endotelfunktion har inte studerats på patienter med skadad kornea (speciellt patienter med lågt antal endotelceller). Patienter som använder kontaktlinser har inte studerats specifikt, och dessa patienter bör därför följas noggrant under behandling med brinzolamid, eftersom karbanhydrashämmare kan påverka korneal hydrering</w:t>
      </w:r>
      <w:r w:rsidR="00825A97" w:rsidRPr="00AF1E4D">
        <w:rPr>
          <w:szCs w:val="22"/>
        </w:rPr>
        <w:t>.</w:t>
      </w:r>
      <w:r w:rsidRPr="00AF1E4D">
        <w:rPr>
          <w:szCs w:val="22"/>
        </w:rPr>
        <w:t xml:space="preserve"> </w:t>
      </w:r>
      <w:r w:rsidR="00825A97" w:rsidRPr="00AF1E4D">
        <w:rPr>
          <w:szCs w:val="22"/>
        </w:rPr>
        <w:t xml:space="preserve">Detta kan leda till korneal dekompensation och </w:t>
      </w:r>
      <w:r w:rsidR="006D5085" w:rsidRPr="00AF1E4D">
        <w:rPr>
          <w:szCs w:val="22"/>
        </w:rPr>
        <w:t xml:space="preserve">kornealt </w:t>
      </w:r>
      <w:r w:rsidR="00825A97" w:rsidRPr="00AF1E4D">
        <w:rPr>
          <w:szCs w:val="22"/>
        </w:rPr>
        <w:t xml:space="preserve">ödem </w:t>
      </w:r>
      <w:r w:rsidRPr="00AF1E4D">
        <w:rPr>
          <w:szCs w:val="22"/>
        </w:rPr>
        <w:t xml:space="preserve">och användning av kontaktlinser kan öka risken för kornea. </w:t>
      </w:r>
      <w:r w:rsidR="0059135B" w:rsidRPr="00AF1E4D">
        <w:rPr>
          <w:szCs w:val="22"/>
        </w:rPr>
        <w:t>P</w:t>
      </w:r>
      <w:r w:rsidRPr="00AF1E4D">
        <w:rPr>
          <w:szCs w:val="22"/>
        </w:rPr>
        <w:t>atienter med skadad kornea, som</w:t>
      </w:r>
      <w:r w:rsidR="0059135B" w:rsidRPr="00AF1E4D">
        <w:rPr>
          <w:szCs w:val="22"/>
        </w:rPr>
        <w:t xml:space="preserve"> t.</w:t>
      </w:r>
      <w:r w:rsidR="002E3337" w:rsidRPr="00AF1E4D">
        <w:rPr>
          <w:szCs w:val="22"/>
        </w:rPr>
        <w:t xml:space="preserve"> </w:t>
      </w:r>
      <w:r w:rsidR="0059135B" w:rsidRPr="00AF1E4D">
        <w:rPr>
          <w:szCs w:val="22"/>
        </w:rPr>
        <w:t>ex.</w:t>
      </w:r>
      <w:r w:rsidR="002E3337" w:rsidRPr="00AF1E4D">
        <w:rPr>
          <w:szCs w:val="22"/>
        </w:rPr>
        <w:t xml:space="preserve"> </w:t>
      </w:r>
      <w:r w:rsidR="0059135B" w:rsidRPr="00AF1E4D">
        <w:rPr>
          <w:szCs w:val="22"/>
        </w:rPr>
        <w:t>patienter med</w:t>
      </w:r>
      <w:r w:rsidRPr="00AF1E4D">
        <w:rPr>
          <w:szCs w:val="22"/>
        </w:rPr>
        <w:t xml:space="preserve"> diabetes mellitus eller korneal dystrofi, bör följas noga.</w:t>
      </w:r>
    </w:p>
    <w:p w14:paraId="1C72904F" w14:textId="77777777" w:rsidR="00F24AB6" w:rsidRPr="00AF1E4D" w:rsidRDefault="00F24AB6" w:rsidP="00F014FD">
      <w:pPr>
        <w:rPr>
          <w:szCs w:val="22"/>
        </w:rPr>
      </w:pPr>
    </w:p>
    <w:p w14:paraId="1C729050" w14:textId="77777777" w:rsidR="00BD3E22" w:rsidRPr="00AF1E4D" w:rsidRDefault="00BD3E22" w:rsidP="00F014FD">
      <w:pPr>
        <w:rPr>
          <w:szCs w:val="22"/>
        </w:rPr>
      </w:pPr>
      <w:r w:rsidRPr="00AF1E4D">
        <w:rPr>
          <w:szCs w:val="22"/>
        </w:rPr>
        <w:t>Azarga kan användas under kontaktlinsanvändning förutsatt noggranna kontroller (se nedan under ”Bensalkoniumklorid”).</w:t>
      </w:r>
    </w:p>
    <w:p w14:paraId="1C729051" w14:textId="77777777" w:rsidR="00F24AB6" w:rsidRPr="00AF1E4D" w:rsidRDefault="00F24AB6" w:rsidP="00F014FD">
      <w:pPr>
        <w:rPr>
          <w:szCs w:val="22"/>
        </w:rPr>
      </w:pPr>
    </w:p>
    <w:p w14:paraId="1C729052" w14:textId="77777777" w:rsidR="00BD3E22" w:rsidRPr="00AF1E4D" w:rsidRDefault="00BD3E22" w:rsidP="00F014FD">
      <w:pPr>
        <w:keepNext/>
        <w:rPr>
          <w:szCs w:val="22"/>
          <w:u w:val="single"/>
        </w:rPr>
      </w:pPr>
      <w:r w:rsidRPr="00AF1E4D">
        <w:rPr>
          <w:szCs w:val="22"/>
          <w:u w:val="single"/>
        </w:rPr>
        <w:t>Bensalkoniumklorid</w:t>
      </w:r>
    </w:p>
    <w:p w14:paraId="1C729053" w14:textId="77777777" w:rsidR="00F65442" w:rsidRPr="00AF1E4D" w:rsidRDefault="00F65442" w:rsidP="00F014FD">
      <w:pPr>
        <w:keepNext/>
        <w:rPr>
          <w:szCs w:val="22"/>
          <w:u w:val="single"/>
        </w:rPr>
      </w:pPr>
    </w:p>
    <w:p w14:paraId="1C729054" w14:textId="77777777" w:rsidR="00F24AB6" w:rsidRPr="00AF1E4D" w:rsidRDefault="00182B37" w:rsidP="00F014FD">
      <w:pPr>
        <w:rPr>
          <w:szCs w:val="22"/>
        </w:rPr>
      </w:pPr>
      <w:r w:rsidRPr="00AF1E4D">
        <w:rPr>
          <w:szCs w:val="22"/>
        </w:rPr>
        <w:t xml:space="preserve">Azarga </w:t>
      </w:r>
      <w:r w:rsidR="00F24AB6" w:rsidRPr="00AF1E4D">
        <w:rPr>
          <w:szCs w:val="22"/>
        </w:rPr>
        <w:t xml:space="preserve">innehåller bensalkoniumklorid, som kan orsaka irritation och missfärgning av mjuka kontaktlinser. Kontakt med mjuka kontaktlinser bör därför undvikas. Patienterna måste instrueras att ta ut kontaktlinserna före användning av </w:t>
      </w:r>
      <w:r w:rsidRPr="00AF1E4D">
        <w:rPr>
          <w:szCs w:val="22"/>
        </w:rPr>
        <w:t xml:space="preserve">Azarga </w:t>
      </w:r>
      <w:r w:rsidR="00F24AB6" w:rsidRPr="00AF1E4D">
        <w:rPr>
          <w:szCs w:val="22"/>
        </w:rPr>
        <w:t>och att vänta 15 minuter efter instillationen innan kontaktlinserna</w:t>
      </w:r>
      <w:r w:rsidR="0059135B" w:rsidRPr="00AF1E4D">
        <w:rPr>
          <w:szCs w:val="22"/>
        </w:rPr>
        <w:t xml:space="preserve"> sätts in igen</w:t>
      </w:r>
      <w:r w:rsidR="00F24AB6" w:rsidRPr="00AF1E4D">
        <w:rPr>
          <w:szCs w:val="22"/>
        </w:rPr>
        <w:t>.</w:t>
      </w:r>
    </w:p>
    <w:p w14:paraId="1C729055" w14:textId="77777777" w:rsidR="00B02F2D" w:rsidRPr="00AF1E4D" w:rsidRDefault="00B02F2D" w:rsidP="00F014FD">
      <w:pPr>
        <w:suppressAutoHyphens/>
        <w:rPr>
          <w:noProof/>
          <w:szCs w:val="22"/>
        </w:rPr>
      </w:pPr>
    </w:p>
    <w:p w14:paraId="1C729056" w14:textId="77777777" w:rsidR="00BD3E22" w:rsidRPr="00AF1E4D" w:rsidRDefault="00BD3E22" w:rsidP="00F014FD">
      <w:pPr>
        <w:rPr>
          <w:szCs w:val="22"/>
        </w:rPr>
      </w:pPr>
      <w:r w:rsidRPr="00AF1E4D">
        <w:rPr>
          <w:szCs w:val="22"/>
        </w:rPr>
        <w:t>Bensalkoniumklorid har även rapporterats orsaka punktuell keratopati och/eller toxisk ulcerös keratopati. Det krävs noggranna kontroller vid frekvent eller långvarigt bruk.</w:t>
      </w:r>
    </w:p>
    <w:p w14:paraId="1C729057" w14:textId="77777777" w:rsidR="00BD3E22" w:rsidRPr="00AF1E4D" w:rsidRDefault="00BD3E22" w:rsidP="00F014FD">
      <w:pPr>
        <w:suppressAutoHyphens/>
        <w:rPr>
          <w:noProof/>
          <w:szCs w:val="22"/>
        </w:rPr>
      </w:pPr>
    </w:p>
    <w:p w14:paraId="1C729058" w14:textId="77777777" w:rsidR="007D2DED" w:rsidRPr="00AF1E4D" w:rsidRDefault="007D2DED" w:rsidP="00F014FD">
      <w:pPr>
        <w:keepNext/>
        <w:suppressAutoHyphens/>
        <w:rPr>
          <w:noProof/>
          <w:szCs w:val="22"/>
          <w:u w:val="single"/>
        </w:rPr>
      </w:pPr>
      <w:r w:rsidRPr="00AF1E4D">
        <w:rPr>
          <w:noProof/>
          <w:szCs w:val="22"/>
          <w:u w:val="single"/>
        </w:rPr>
        <w:lastRenderedPageBreak/>
        <w:t>Nedsatt leverfunktion</w:t>
      </w:r>
    </w:p>
    <w:p w14:paraId="1C729059" w14:textId="77777777" w:rsidR="00F65442" w:rsidRPr="00AF1E4D" w:rsidRDefault="00F65442" w:rsidP="00F014FD">
      <w:pPr>
        <w:keepNext/>
        <w:suppressAutoHyphens/>
        <w:rPr>
          <w:noProof/>
          <w:szCs w:val="22"/>
          <w:u w:val="single"/>
        </w:rPr>
      </w:pPr>
    </w:p>
    <w:p w14:paraId="1C72905A" w14:textId="77777777" w:rsidR="007D2DED" w:rsidRPr="00AF1E4D" w:rsidRDefault="007D2DED" w:rsidP="00F014FD">
      <w:pPr>
        <w:suppressAutoHyphens/>
        <w:rPr>
          <w:noProof/>
          <w:szCs w:val="22"/>
        </w:rPr>
      </w:pPr>
      <w:r w:rsidRPr="00AF1E4D">
        <w:rPr>
          <w:noProof/>
          <w:szCs w:val="22"/>
        </w:rPr>
        <w:t>Azarga skall användas med försiktighet till patienter med gravt nedsatt leverfunktion.</w:t>
      </w:r>
    </w:p>
    <w:p w14:paraId="1C72905B" w14:textId="77777777" w:rsidR="007D2DED" w:rsidRPr="00AF1E4D" w:rsidRDefault="007D2DED" w:rsidP="00F014FD">
      <w:pPr>
        <w:suppressAutoHyphens/>
        <w:rPr>
          <w:noProof/>
          <w:szCs w:val="22"/>
        </w:rPr>
      </w:pPr>
    </w:p>
    <w:p w14:paraId="1C72905C" w14:textId="77777777" w:rsidR="00B83934" w:rsidRPr="00AF1E4D" w:rsidRDefault="00B83934" w:rsidP="00F014FD">
      <w:pPr>
        <w:keepNext/>
        <w:suppressAutoHyphens/>
        <w:ind w:left="567" w:hanging="567"/>
        <w:rPr>
          <w:b/>
          <w:noProof/>
          <w:szCs w:val="22"/>
        </w:rPr>
      </w:pPr>
      <w:r w:rsidRPr="00AF1E4D">
        <w:rPr>
          <w:b/>
          <w:noProof/>
          <w:szCs w:val="22"/>
        </w:rPr>
        <w:t>4.5</w:t>
      </w:r>
      <w:r w:rsidRPr="00AF1E4D">
        <w:rPr>
          <w:b/>
          <w:noProof/>
          <w:szCs w:val="22"/>
        </w:rPr>
        <w:tab/>
        <w:t>Interaktioner med andra läkemedel och övriga interaktioner</w:t>
      </w:r>
    </w:p>
    <w:p w14:paraId="1C72905D" w14:textId="77777777" w:rsidR="00A167B9" w:rsidRPr="00AF1E4D" w:rsidRDefault="00A167B9" w:rsidP="00F014FD">
      <w:pPr>
        <w:keepNext/>
        <w:suppressAutoHyphens/>
        <w:ind w:left="567" w:hanging="567"/>
        <w:rPr>
          <w:noProof/>
          <w:szCs w:val="22"/>
        </w:rPr>
      </w:pPr>
    </w:p>
    <w:p w14:paraId="1C72905E" w14:textId="77777777" w:rsidR="00A167B9" w:rsidRPr="00AF1E4D" w:rsidRDefault="00A167B9" w:rsidP="00F014FD">
      <w:pPr>
        <w:suppressAutoHyphens/>
        <w:ind w:left="567" w:hanging="567"/>
        <w:rPr>
          <w:noProof/>
          <w:szCs w:val="22"/>
        </w:rPr>
      </w:pPr>
      <w:r w:rsidRPr="00AF1E4D">
        <w:rPr>
          <w:noProof/>
          <w:szCs w:val="22"/>
        </w:rPr>
        <w:t xml:space="preserve">Inga </w:t>
      </w:r>
      <w:r w:rsidR="009E4500" w:rsidRPr="00AF1E4D">
        <w:rPr>
          <w:noProof/>
          <w:szCs w:val="22"/>
        </w:rPr>
        <w:t xml:space="preserve">specifika </w:t>
      </w:r>
      <w:r w:rsidRPr="00AF1E4D">
        <w:rPr>
          <w:noProof/>
          <w:szCs w:val="22"/>
        </w:rPr>
        <w:t xml:space="preserve">interaktionsstudier har utförts med </w:t>
      </w:r>
      <w:r w:rsidR="00182B37" w:rsidRPr="00AF1E4D">
        <w:rPr>
          <w:noProof/>
          <w:szCs w:val="22"/>
        </w:rPr>
        <w:t>Azarga</w:t>
      </w:r>
      <w:r w:rsidRPr="00AF1E4D">
        <w:rPr>
          <w:noProof/>
          <w:szCs w:val="22"/>
        </w:rPr>
        <w:t>.</w:t>
      </w:r>
    </w:p>
    <w:p w14:paraId="1C72905F" w14:textId="77777777" w:rsidR="00B83934" w:rsidRPr="00AF1E4D" w:rsidRDefault="00B83934" w:rsidP="00F014FD">
      <w:pPr>
        <w:suppressAutoHyphens/>
        <w:ind w:left="567" w:hanging="567"/>
        <w:rPr>
          <w:noProof/>
          <w:szCs w:val="22"/>
        </w:rPr>
      </w:pPr>
    </w:p>
    <w:p w14:paraId="1C729060" w14:textId="77777777" w:rsidR="00A167B9" w:rsidRPr="00AF1E4D" w:rsidRDefault="00182B37" w:rsidP="00F014FD">
      <w:pPr>
        <w:rPr>
          <w:szCs w:val="22"/>
        </w:rPr>
      </w:pPr>
      <w:r w:rsidRPr="00AF1E4D">
        <w:rPr>
          <w:szCs w:val="22"/>
        </w:rPr>
        <w:t xml:space="preserve">Azarga </w:t>
      </w:r>
      <w:r w:rsidR="00A167B9" w:rsidRPr="00AF1E4D">
        <w:rPr>
          <w:szCs w:val="22"/>
        </w:rPr>
        <w:t>innehåller brinzolamid, en karbanhydrashämmare som absorberas systemiskt även om den tillförs lokalt. Syra</w:t>
      </w:r>
      <w:r w:rsidR="005665E3" w:rsidRPr="00AF1E4D">
        <w:rPr>
          <w:szCs w:val="22"/>
        </w:rPr>
        <w:noBreakHyphen/>
      </w:r>
      <w:r w:rsidR="00A167B9" w:rsidRPr="00AF1E4D">
        <w:rPr>
          <w:szCs w:val="22"/>
        </w:rPr>
        <w:t xml:space="preserve">basförändringar har rapporterats efter behandling med perorala karbanhydrashämmare. Risken för interaktioner skall beaktas hos patienter som erhåller </w:t>
      </w:r>
      <w:r w:rsidRPr="00AF1E4D">
        <w:rPr>
          <w:szCs w:val="22"/>
        </w:rPr>
        <w:t>Azarga</w:t>
      </w:r>
      <w:r w:rsidR="00A167B9" w:rsidRPr="00AF1E4D">
        <w:rPr>
          <w:szCs w:val="22"/>
        </w:rPr>
        <w:t>.</w:t>
      </w:r>
    </w:p>
    <w:p w14:paraId="1C729061" w14:textId="77777777" w:rsidR="00A167B9" w:rsidRPr="00AF1E4D" w:rsidRDefault="00A167B9" w:rsidP="00F014FD">
      <w:pPr>
        <w:pStyle w:val="BodyText2"/>
        <w:tabs>
          <w:tab w:val="left" w:pos="567"/>
        </w:tabs>
        <w:spacing w:after="0" w:line="240" w:lineRule="auto"/>
        <w:rPr>
          <w:szCs w:val="22"/>
        </w:rPr>
      </w:pPr>
    </w:p>
    <w:p w14:paraId="1C729062" w14:textId="77777777" w:rsidR="00BD3E22" w:rsidRPr="00AF1E4D" w:rsidRDefault="00BD3E22" w:rsidP="00F014FD">
      <w:pPr>
        <w:tabs>
          <w:tab w:val="left" w:pos="494"/>
          <w:tab w:val="left" w:pos="1061"/>
          <w:tab w:val="left" w:pos="1628"/>
          <w:tab w:val="left" w:pos="10862"/>
          <w:tab w:val="left" w:pos="12158"/>
          <w:tab w:val="left" w:pos="13454"/>
          <w:tab w:val="left" w:pos="14750"/>
          <w:tab w:val="left" w:pos="16046"/>
          <w:tab w:val="left" w:pos="17342"/>
          <w:tab w:val="left" w:pos="18638"/>
          <w:tab w:val="left" w:pos="19934"/>
          <w:tab w:val="left" w:pos="21230"/>
          <w:tab w:val="left" w:pos="22526"/>
          <w:tab w:val="left" w:pos="23822"/>
          <w:tab w:val="left" w:pos="25118"/>
          <w:tab w:val="left" w:pos="26414"/>
          <w:tab w:val="left" w:pos="27710"/>
          <w:tab w:val="left" w:pos="29006"/>
          <w:tab w:val="left" w:pos="30302"/>
          <w:tab w:val="left" w:pos="30474"/>
        </w:tabs>
        <w:rPr>
          <w:szCs w:val="22"/>
        </w:rPr>
      </w:pPr>
      <w:r w:rsidRPr="00AF1E4D">
        <w:rPr>
          <w:szCs w:val="22"/>
        </w:rPr>
        <w:t xml:space="preserve">Det finns risk för en additiv effekt på de kända systemiska effekterna av karbanhydrashämning hos patienter som får en peroral karbanhydrashämmare och brinzolamidögondroppar. </w:t>
      </w:r>
      <w:r w:rsidR="00E33F55" w:rsidRPr="00AF1E4D">
        <w:rPr>
          <w:szCs w:val="22"/>
        </w:rPr>
        <w:t>S</w:t>
      </w:r>
      <w:r w:rsidRPr="00AF1E4D">
        <w:rPr>
          <w:szCs w:val="22"/>
        </w:rPr>
        <w:t xml:space="preserve">amtidig administrering av </w:t>
      </w:r>
      <w:r w:rsidR="00E33F55" w:rsidRPr="00AF1E4D">
        <w:rPr>
          <w:szCs w:val="22"/>
        </w:rPr>
        <w:t>ögondroppar som innehåller brinzolamid</w:t>
      </w:r>
      <w:r w:rsidRPr="00AF1E4D">
        <w:rPr>
          <w:szCs w:val="22"/>
        </w:rPr>
        <w:t xml:space="preserve"> och perorala karbanhydrashämmare</w:t>
      </w:r>
      <w:r w:rsidR="00E33F55" w:rsidRPr="00AF1E4D">
        <w:rPr>
          <w:szCs w:val="22"/>
        </w:rPr>
        <w:t xml:space="preserve"> </w:t>
      </w:r>
      <w:r w:rsidRPr="00AF1E4D">
        <w:rPr>
          <w:szCs w:val="22"/>
        </w:rPr>
        <w:t>rekommenderas ej.</w:t>
      </w:r>
    </w:p>
    <w:p w14:paraId="1C729063" w14:textId="77777777" w:rsidR="00BD3E22" w:rsidRPr="00AF1E4D" w:rsidRDefault="00BD3E22" w:rsidP="00F014FD">
      <w:pPr>
        <w:pStyle w:val="BodyText2"/>
        <w:tabs>
          <w:tab w:val="left" w:pos="567"/>
        </w:tabs>
        <w:spacing w:after="0" w:line="240" w:lineRule="auto"/>
        <w:rPr>
          <w:szCs w:val="22"/>
        </w:rPr>
      </w:pPr>
    </w:p>
    <w:p w14:paraId="1C729064" w14:textId="77777777" w:rsidR="00A167B9" w:rsidRPr="00AF1E4D" w:rsidRDefault="00A167B9" w:rsidP="00F014FD">
      <w:pPr>
        <w:pStyle w:val="BodyText2"/>
        <w:tabs>
          <w:tab w:val="left" w:pos="567"/>
        </w:tabs>
        <w:spacing w:after="0" w:line="240" w:lineRule="auto"/>
        <w:rPr>
          <w:szCs w:val="22"/>
        </w:rPr>
      </w:pPr>
      <w:r w:rsidRPr="00AF1E4D">
        <w:rPr>
          <w:szCs w:val="22"/>
        </w:rPr>
        <w:t>De cytokrom P</w:t>
      </w:r>
      <w:r w:rsidR="008C5B98" w:rsidRPr="00AF1E4D">
        <w:rPr>
          <w:szCs w:val="22"/>
        </w:rPr>
        <w:noBreakHyphen/>
      </w:r>
      <w:r w:rsidRPr="00AF1E4D">
        <w:rPr>
          <w:szCs w:val="22"/>
        </w:rPr>
        <w:t>450</w:t>
      </w:r>
      <w:r w:rsidR="001534E7" w:rsidRPr="00AF1E4D">
        <w:rPr>
          <w:szCs w:val="22"/>
        </w:rPr>
        <w:t xml:space="preserve"> </w:t>
      </w:r>
      <w:r w:rsidRPr="00AF1E4D">
        <w:rPr>
          <w:szCs w:val="22"/>
        </w:rPr>
        <w:t>isoenzymer som ansvarar för metabolismen av brinzolamid innefattar CYP3A4</w:t>
      </w:r>
      <w:r w:rsidR="001534E7" w:rsidRPr="00AF1E4D">
        <w:rPr>
          <w:szCs w:val="22"/>
        </w:rPr>
        <w:t xml:space="preserve"> </w:t>
      </w:r>
      <w:r w:rsidRPr="00AF1E4D">
        <w:rPr>
          <w:szCs w:val="22"/>
        </w:rPr>
        <w:t xml:space="preserve">(huvudsakligen), CYP2A6, </w:t>
      </w:r>
      <w:r w:rsidR="0059135B" w:rsidRPr="00AF1E4D">
        <w:rPr>
          <w:szCs w:val="22"/>
        </w:rPr>
        <w:t xml:space="preserve">CYP2B6, </w:t>
      </w:r>
      <w:r w:rsidRPr="00AF1E4D">
        <w:rPr>
          <w:szCs w:val="22"/>
        </w:rPr>
        <w:t>CYP2C8</w:t>
      </w:r>
      <w:r w:rsidR="001534E7" w:rsidRPr="00AF1E4D">
        <w:rPr>
          <w:szCs w:val="22"/>
        </w:rPr>
        <w:t xml:space="preserve"> </w:t>
      </w:r>
      <w:r w:rsidRPr="00AF1E4D">
        <w:rPr>
          <w:szCs w:val="22"/>
        </w:rPr>
        <w:t xml:space="preserve">and CYP2C9. </w:t>
      </w:r>
      <w:r w:rsidR="0059135B" w:rsidRPr="00AF1E4D">
        <w:rPr>
          <w:szCs w:val="22"/>
        </w:rPr>
        <w:t>Det kan</w:t>
      </w:r>
      <w:r w:rsidRPr="00AF1E4D">
        <w:rPr>
          <w:szCs w:val="22"/>
        </w:rPr>
        <w:t xml:space="preserve"> förvänta</w:t>
      </w:r>
      <w:r w:rsidR="0059135B" w:rsidRPr="00AF1E4D">
        <w:rPr>
          <w:szCs w:val="22"/>
        </w:rPr>
        <w:t xml:space="preserve">s </w:t>
      </w:r>
      <w:r w:rsidRPr="00AF1E4D">
        <w:rPr>
          <w:szCs w:val="22"/>
        </w:rPr>
        <w:t>att</w:t>
      </w:r>
      <w:r w:rsidR="008C5B98" w:rsidRPr="00AF1E4D">
        <w:rPr>
          <w:szCs w:val="22"/>
        </w:rPr>
        <w:t xml:space="preserve"> </w:t>
      </w:r>
      <w:r w:rsidRPr="00AF1E4D">
        <w:rPr>
          <w:szCs w:val="22"/>
        </w:rPr>
        <w:t>CYP3A4</w:t>
      </w:r>
      <w:r w:rsidR="008C5B98" w:rsidRPr="00AF1E4D">
        <w:rPr>
          <w:szCs w:val="22"/>
        </w:rPr>
        <w:noBreakHyphen/>
      </w:r>
      <w:r w:rsidRPr="00AF1E4D">
        <w:rPr>
          <w:szCs w:val="22"/>
        </w:rPr>
        <w:t>inhibitorer som ketokonazol, itrakonazol, klotrimazol, ritonavir och troleandomycin hämma</w:t>
      </w:r>
      <w:r w:rsidR="0059135B" w:rsidRPr="00AF1E4D">
        <w:rPr>
          <w:szCs w:val="22"/>
        </w:rPr>
        <w:t>r</w:t>
      </w:r>
      <w:r w:rsidRPr="00AF1E4D">
        <w:rPr>
          <w:szCs w:val="22"/>
        </w:rPr>
        <w:t xml:space="preserve"> metabolismen av brinzolamid via CYP3A4. Om CYP3A4</w:t>
      </w:r>
      <w:r w:rsidRPr="00AF1E4D">
        <w:rPr>
          <w:szCs w:val="22"/>
        </w:rPr>
        <w:noBreakHyphen/>
        <w:t>inhibitorer ges samtidigt som brinzolamid bör försiktighet iakttas. Ackumulation av brinzolamid är dock osannolik då brinzolamid huvudsakligen utsöndras renalt. Brinzolamid hämmar inte cytokrom P</w:t>
      </w:r>
      <w:r w:rsidRPr="00AF1E4D">
        <w:rPr>
          <w:szCs w:val="22"/>
        </w:rPr>
        <w:noBreakHyphen/>
        <w:t>450</w:t>
      </w:r>
      <w:r w:rsidR="001534E7" w:rsidRPr="00AF1E4D">
        <w:rPr>
          <w:szCs w:val="22"/>
        </w:rPr>
        <w:t xml:space="preserve"> </w:t>
      </w:r>
      <w:r w:rsidRPr="00AF1E4D">
        <w:rPr>
          <w:szCs w:val="22"/>
        </w:rPr>
        <w:t>isoenzymer.</w:t>
      </w:r>
    </w:p>
    <w:p w14:paraId="1C729065" w14:textId="77777777" w:rsidR="00A167B9" w:rsidRPr="00AF1E4D" w:rsidRDefault="00A167B9" w:rsidP="00F014FD">
      <w:pPr>
        <w:suppressAutoHyphens/>
        <w:rPr>
          <w:szCs w:val="22"/>
        </w:rPr>
      </w:pPr>
    </w:p>
    <w:p w14:paraId="1C729066" w14:textId="77777777" w:rsidR="00A167B9" w:rsidRPr="00AF1E4D" w:rsidRDefault="00A167B9" w:rsidP="00F014FD">
      <w:pPr>
        <w:suppressAutoHyphens/>
        <w:rPr>
          <w:szCs w:val="22"/>
        </w:rPr>
      </w:pPr>
      <w:r w:rsidRPr="00AF1E4D">
        <w:rPr>
          <w:szCs w:val="22"/>
        </w:rPr>
        <w:t xml:space="preserve">Det föreligger en risk för </w:t>
      </w:r>
      <w:r w:rsidR="0059135B" w:rsidRPr="00AF1E4D">
        <w:rPr>
          <w:szCs w:val="22"/>
        </w:rPr>
        <w:t xml:space="preserve">additiva </w:t>
      </w:r>
      <w:r w:rsidRPr="00AF1E4D">
        <w:rPr>
          <w:szCs w:val="22"/>
        </w:rPr>
        <w:t xml:space="preserve">effekter </w:t>
      </w:r>
      <w:r w:rsidR="0059135B" w:rsidRPr="00AF1E4D">
        <w:rPr>
          <w:szCs w:val="22"/>
        </w:rPr>
        <w:t xml:space="preserve">resulterande i </w:t>
      </w:r>
      <w:r w:rsidRPr="00AF1E4D">
        <w:rPr>
          <w:szCs w:val="22"/>
        </w:rPr>
        <w:t xml:space="preserve">hypotension och/eller uttalad bradykardi när </w:t>
      </w:r>
      <w:r w:rsidR="009E4500" w:rsidRPr="00AF1E4D">
        <w:rPr>
          <w:szCs w:val="22"/>
        </w:rPr>
        <w:t>oftalmisk betablockera</w:t>
      </w:r>
      <w:r w:rsidR="00680FAD" w:rsidRPr="00AF1E4D">
        <w:rPr>
          <w:szCs w:val="22"/>
        </w:rPr>
        <w:t>nde lösning</w:t>
      </w:r>
      <w:r w:rsidR="009E4500" w:rsidRPr="00AF1E4D">
        <w:rPr>
          <w:szCs w:val="22"/>
        </w:rPr>
        <w:t xml:space="preserve"> </w:t>
      </w:r>
      <w:r w:rsidRPr="00AF1E4D">
        <w:rPr>
          <w:szCs w:val="22"/>
        </w:rPr>
        <w:t xml:space="preserve">används tillsammans med orala </w:t>
      </w:r>
      <w:r w:rsidR="007A6467" w:rsidRPr="00AF1E4D">
        <w:rPr>
          <w:szCs w:val="22"/>
        </w:rPr>
        <w:t>kalciumantagonister</w:t>
      </w:r>
      <w:r w:rsidRPr="00AF1E4D">
        <w:rPr>
          <w:szCs w:val="22"/>
        </w:rPr>
        <w:t>, betablockerare, antiarytmika</w:t>
      </w:r>
      <w:r w:rsidR="009E4500" w:rsidRPr="00AF1E4D">
        <w:rPr>
          <w:szCs w:val="22"/>
        </w:rPr>
        <w:t xml:space="preserve"> (inklusive amiodaron)</w:t>
      </w:r>
      <w:r w:rsidRPr="00AF1E4D">
        <w:rPr>
          <w:szCs w:val="22"/>
        </w:rPr>
        <w:t>, digitalisglykosider</w:t>
      </w:r>
      <w:r w:rsidR="009E4500" w:rsidRPr="00AF1E4D">
        <w:rPr>
          <w:szCs w:val="22"/>
        </w:rPr>
        <w:t>,</w:t>
      </w:r>
      <w:r w:rsidR="00FC4A3D" w:rsidRPr="00AF1E4D">
        <w:rPr>
          <w:szCs w:val="22"/>
        </w:rPr>
        <w:t xml:space="preserve"> </w:t>
      </w:r>
      <w:r w:rsidRPr="00AF1E4D">
        <w:rPr>
          <w:szCs w:val="22"/>
        </w:rPr>
        <w:t>parasympatomimetika</w:t>
      </w:r>
      <w:r w:rsidR="00710AC8" w:rsidRPr="00AF1E4D">
        <w:rPr>
          <w:szCs w:val="22"/>
        </w:rPr>
        <w:t xml:space="preserve"> eller</w:t>
      </w:r>
      <w:r w:rsidR="009E4500" w:rsidRPr="00AF1E4D">
        <w:rPr>
          <w:szCs w:val="22"/>
        </w:rPr>
        <w:t xml:space="preserve"> guanetidin</w:t>
      </w:r>
      <w:r w:rsidRPr="00AF1E4D">
        <w:rPr>
          <w:szCs w:val="22"/>
        </w:rPr>
        <w:t>.</w:t>
      </w:r>
    </w:p>
    <w:p w14:paraId="1C729067" w14:textId="77777777" w:rsidR="00A167B9" w:rsidRPr="00AF1E4D" w:rsidRDefault="00A167B9" w:rsidP="00F014FD">
      <w:pPr>
        <w:suppressAutoHyphens/>
        <w:rPr>
          <w:szCs w:val="22"/>
        </w:rPr>
      </w:pPr>
    </w:p>
    <w:p w14:paraId="1C729068" w14:textId="77777777" w:rsidR="00F8526D" w:rsidRPr="00AF1E4D" w:rsidRDefault="00F8526D" w:rsidP="00F014FD">
      <w:pPr>
        <w:suppressAutoHyphens/>
        <w:rPr>
          <w:szCs w:val="22"/>
        </w:rPr>
      </w:pPr>
      <w:r w:rsidRPr="00AF1E4D">
        <w:rPr>
          <w:szCs w:val="22"/>
        </w:rPr>
        <w:t>Betablockerare kan minska reaktionen på adrenalin som används för att behandla anafylaktiska reaktioner. Särskild försiktighet bör iakttas när det gäller patienter med atopi eller anafylaxi i anamnesen (se avsnitt</w:t>
      </w:r>
      <w:r w:rsidR="001534E7" w:rsidRPr="00AF1E4D">
        <w:rPr>
          <w:szCs w:val="22"/>
        </w:rPr>
        <w:t> </w:t>
      </w:r>
      <w:r w:rsidRPr="00AF1E4D">
        <w:rPr>
          <w:szCs w:val="22"/>
        </w:rPr>
        <w:t>4.4).</w:t>
      </w:r>
    </w:p>
    <w:p w14:paraId="1C729069" w14:textId="77777777" w:rsidR="00F8526D" w:rsidRPr="00AF1E4D" w:rsidRDefault="00F8526D" w:rsidP="00F014FD">
      <w:pPr>
        <w:suppressAutoHyphens/>
        <w:rPr>
          <w:szCs w:val="22"/>
        </w:rPr>
      </w:pPr>
    </w:p>
    <w:p w14:paraId="1C72906A" w14:textId="77777777" w:rsidR="00500337" w:rsidRPr="00AF1E4D" w:rsidRDefault="00A167B9" w:rsidP="00F014FD">
      <w:pPr>
        <w:suppressAutoHyphens/>
        <w:rPr>
          <w:szCs w:val="22"/>
        </w:rPr>
      </w:pPr>
      <w:r w:rsidRPr="00AF1E4D">
        <w:rPr>
          <w:szCs w:val="22"/>
        </w:rPr>
        <w:t>Den hypertensiva reaktionen på plötsligt utsättande av klonidin kan förstärkas av betablockerare.</w:t>
      </w:r>
      <w:r w:rsidR="00F8526D" w:rsidRPr="00AF1E4D">
        <w:rPr>
          <w:szCs w:val="22"/>
        </w:rPr>
        <w:t xml:space="preserve"> Försiktighet rekommenderas när detta läkemedel används samtidigt med klonidin.</w:t>
      </w:r>
    </w:p>
    <w:p w14:paraId="1C72906B" w14:textId="77777777" w:rsidR="006E5389" w:rsidRPr="00AF1E4D" w:rsidRDefault="006E5389" w:rsidP="00F014FD">
      <w:pPr>
        <w:suppressAutoHyphens/>
        <w:rPr>
          <w:szCs w:val="22"/>
        </w:rPr>
      </w:pPr>
    </w:p>
    <w:p w14:paraId="1C72906C" w14:textId="77777777" w:rsidR="00A167B9" w:rsidRPr="00AF1E4D" w:rsidRDefault="0059135B" w:rsidP="00F014FD">
      <w:pPr>
        <w:suppressAutoHyphens/>
        <w:rPr>
          <w:szCs w:val="22"/>
        </w:rPr>
      </w:pPr>
      <w:r w:rsidRPr="00AF1E4D">
        <w:rPr>
          <w:szCs w:val="22"/>
        </w:rPr>
        <w:t xml:space="preserve">Förstärkt </w:t>
      </w:r>
      <w:r w:rsidR="007A6467" w:rsidRPr="00AF1E4D">
        <w:rPr>
          <w:szCs w:val="22"/>
        </w:rPr>
        <w:t>systemisk betablockad (t.ex. minskad hjärtfrekvens</w:t>
      </w:r>
      <w:r w:rsidR="00EE46F9" w:rsidRPr="00AF1E4D">
        <w:rPr>
          <w:szCs w:val="22"/>
        </w:rPr>
        <w:t xml:space="preserve"> och</w:t>
      </w:r>
      <w:r w:rsidR="00680FAD" w:rsidRPr="00AF1E4D">
        <w:rPr>
          <w:szCs w:val="22"/>
        </w:rPr>
        <w:t xml:space="preserve"> </w:t>
      </w:r>
      <w:r w:rsidR="009E4500" w:rsidRPr="00AF1E4D">
        <w:rPr>
          <w:szCs w:val="22"/>
        </w:rPr>
        <w:t>depression</w:t>
      </w:r>
      <w:r w:rsidR="007A6467" w:rsidRPr="00AF1E4D">
        <w:rPr>
          <w:szCs w:val="22"/>
        </w:rPr>
        <w:t xml:space="preserve">) har rapporterats vid </w:t>
      </w:r>
      <w:r w:rsidRPr="00AF1E4D">
        <w:rPr>
          <w:szCs w:val="22"/>
        </w:rPr>
        <w:t>kombinationsbehandling med</w:t>
      </w:r>
      <w:r w:rsidR="007A6467" w:rsidRPr="00AF1E4D">
        <w:rPr>
          <w:szCs w:val="22"/>
        </w:rPr>
        <w:t xml:space="preserve"> CYP2D6</w:t>
      </w:r>
      <w:r w:rsidR="008C5B98" w:rsidRPr="00AF1E4D">
        <w:rPr>
          <w:szCs w:val="22"/>
        </w:rPr>
        <w:noBreakHyphen/>
      </w:r>
      <w:r w:rsidR="007A6467" w:rsidRPr="00AF1E4D">
        <w:rPr>
          <w:szCs w:val="22"/>
        </w:rPr>
        <w:t xml:space="preserve">hämmare (t.ex. </w:t>
      </w:r>
      <w:r w:rsidRPr="00AF1E4D">
        <w:rPr>
          <w:szCs w:val="22"/>
        </w:rPr>
        <w:t>kinidin</w:t>
      </w:r>
      <w:r w:rsidR="007A6467" w:rsidRPr="00AF1E4D">
        <w:rPr>
          <w:szCs w:val="22"/>
        </w:rPr>
        <w:t xml:space="preserve">, </w:t>
      </w:r>
      <w:r w:rsidR="009E4500" w:rsidRPr="00AF1E4D">
        <w:rPr>
          <w:szCs w:val="22"/>
        </w:rPr>
        <w:t>fluoxetin</w:t>
      </w:r>
      <w:r w:rsidR="00EE46F9" w:rsidRPr="00AF1E4D">
        <w:rPr>
          <w:szCs w:val="22"/>
        </w:rPr>
        <w:t xml:space="preserve"> och</w:t>
      </w:r>
      <w:r w:rsidR="009E4500" w:rsidRPr="00AF1E4D">
        <w:rPr>
          <w:szCs w:val="22"/>
        </w:rPr>
        <w:t xml:space="preserve"> paroxetin</w:t>
      </w:r>
      <w:r w:rsidR="007A6467" w:rsidRPr="00AF1E4D">
        <w:rPr>
          <w:szCs w:val="22"/>
        </w:rPr>
        <w:t>) och timolol.</w:t>
      </w:r>
      <w:r w:rsidR="00F8526D" w:rsidRPr="00AF1E4D">
        <w:rPr>
          <w:szCs w:val="22"/>
        </w:rPr>
        <w:t xml:space="preserve"> Försiktighet rekommenderas.</w:t>
      </w:r>
    </w:p>
    <w:p w14:paraId="1C72906D" w14:textId="77777777" w:rsidR="007A6467" w:rsidRPr="00AF1E4D" w:rsidRDefault="007A6467" w:rsidP="00F014FD">
      <w:pPr>
        <w:suppressAutoHyphens/>
        <w:rPr>
          <w:szCs w:val="22"/>
        </w:rPr>
      </w:pPr>
    </w:p>
    <w:p w14:paraId="1C72906E" w14:textId="77777777" w:rsidR="00A167B9" w:rsidRPr="00AF1E4D" w:rsidRDefault="007A6467" w:rsidP="00F014FD">
      <w:pPr>
        <w:suppressAutoHyphens/>
        <w:rPr>
          <w:szCs w:val="22"/>
        </w:rPr>
      </w:pPr>
      <w:r w:rsidRPr="00AF1E4D">
        <w:rPr>
          <w:szCs w:val="22"/>
        </w:rPr>
        <w:t>B</w:t>
      </w:r>
      <w:r w:rsidR="00A167B9" w:rsidRPr="00AF1E4D">
        <w:rPr>
          <w:szCs w:val="22"/>
        </w:rPr>
        <w:t>etablockerare kan öka den hypoglykemiska effekten av antidiabetika. Betablockerare kan maskera tecken och symptom på hypoglykemi (se avsnitt</w:t>
      </w:r>
      <w:r w:rsidR="001534E7" w:rsidRPr="00AF1E4D">
        <w:rPr>
          <w:szCs w:val="22"/>
        </w:rPr>
        <w:t> </w:t>
      </w:r>
      <w:r w:rsidR="00A167B9" w:rsidRPr="00AF1E4D">
        <w:rPr>
          <w:szCs w:val="22"/>
        </w:rPr>
        <w:t>4.4).</w:t>
      </w:r>
    </w:p>
    <w:p w14:paraId="1C72906F" w14:textId="77777777" w:rsidR="009E4500" w:rsidRPr="00AF1E4D" w:rsidRDefault="009E4500" w:rsidP="00F014FD">
      <w:pPr>
        <w:suppressAutoHyphens/>
        <w:rPr>
          <w:szCs w:val="22"/>
        </w:rPr>
      </w:pPr>
    </w:p>
    <w:p w14:paraId="1C729070" w14:textId="77777777" w:rsidR="009E4500" w:rsidRPr="00AF1E4D" w:rsidRDefault="009E4500" w:rsidP="00F014FD">
      <w:pPr>
        <w:suppressAutoHyphens/>
        <w:rPr>
          <w:szCs w:val="22"/>
        </w:rPr>
      </w:pPr>
      <w:r w:rsidRPr="00AF1E4D">
        <w:rPr>
          <w:szCs w:val="22"/>
        </w:rPr>
        <w:t>Mydriasis på grund av samtidig användning av oftalmiska betablockerare och adrenalin (epinefrin) har rapporterats i vissa fall.</w:t>
      </w:r>
    </w:p>
    <w:p w14:paraId="1C729071" w14:textId="77777777" w:rsidR="00B83934" w:rsidRPr="00AF1E4D" w:rsidRDefault="00B83934" w:rsidP="00F014FD">
      <w:pPr>
        <w:suppressAutoHyphens/>
        <w:rPr>
          <w:noProof/>
          <w:szCs w:val="22"/>
        </w:rPr>
      </w:pPr>
    </w:p>
    <w:p w14:paraId="1C729072" w14:textId="77777777" w:rsidR="00B83934" w:rsidRPr="00AF1E4D" w:rsidRDefault="00B83934" w:rsidP="00F014FD">
      <w:pPr>
        <w:keepNext/>
        <w:suppressAutoHyphens/>
        <w:ind w:left="567" w:hanging="567"/>
        <w:rPr>
          <w:noProof/>
          <w:szCs w:val="22"/>
        </w:rPr>
      </w:pPr>
      <w:r w:rsidRPr="00AF1E4D">
        <w:rPr>
          <w:b/>
          <w:noProof/>
          <w:szCs w:val="22"/>
        </w:rPr>
        <w:t>4.6</w:t>
      </w:r>
      <w:r w:rsidRPr="00AF1E4D">
        <w:rPr>
          <w:b/>
          <w:noProof/>
          <w:szCs w:val="22"/>
        </w:rPr>
        <w:tab/>
      </w:r>
      <w:r w:rsidR="009E4500" w:rsidRPr="00AF1E4D">
        <w:rPr>
          <w:b/>
          <w:noProof/>
          <w:szCs w:val="22"/>
        </w:rPr>
        <w:t>Fertilitet, g</w:t>
      </w:r>
      <w:r w:rsidRPr="00AF1E4D">
        <w:rPr>
          <w:b/>
          <w:noProof/>
          <w:szCs w:val="22"/>
        </w:rPr>
        <w:t>raviditet och amning</w:t>
      </w:r>
    </w:p>
    <w:p w14:paraId="1C729073" w14:textId="77777777" w:rsidR="001E51D9" w:rsidRPr="00AF1E4D" w:rsidRDefault="001E51D9" w:rsidP="00F014FD">
      <w:pPr>
        <w:keepNext/>
        <w:rPr>
          <w:noProof/>
          <w:szCs w:val="22"/>
        </w:rPr>
      </w:pPr>
    </w:p>
    <w:p w14:paraId="1C729074" w14:textId="77777777" w:rsidR="001E51D9" w:rsidRPr="00AF1E4D" w:rsidRDefault="001E51D9" w:rsidP="00F014FD">
      <w:pPr>
        <w:keepNext/>
        <w:rPr>
          <w:noProof/>
          <w:snapToGrid w:val="0"/>
          <w:szCs w:val="22"/>
          <w:u w:val="single"/>
        </w:rPr>
      </w:pPr>
      <w:r w:rsidRPr="00AF1E4D">
        <w:rPr>
          <w:noProof/>
          <w:snapToGrid w:val="0"/>
          <w:szCs w:val="22"/>
          <w:u w:val="single"/>
        </w:rPr>
        <w:t>Graviditet</w:t>
      </w:r>
    </w:p>
    <w:p w14:paraId="1C729075" w14:textId="77777777" w:rsidR="00F65442" w:rsidRPr="00AF1E4D" w:rsidRDefault="00F65442" w:rsidP="00F014FD">
      <w:pPr>
        <w:keepNext/>
        <w:rPr>
          <w:noProof/>
          <w:snapToGrid w:val="0"/>
          <w:szCs w:val="22"/>
          <w:u w:val="single"/>
        </w:rPr>
      </w:pPr>
    </w:p>
    <w:p w14:paraId="1C729076" w14:textId="77777777" w:rsidR="001E51D9" w:rsidRPr="00AF1E4D" w:rsidRDefault="001E51D9" w:rsidP="00F014FD">
      <w:pPr>
        <w:widowControl w:val="0"/>
        <w:rPr>
          <w:noProof/>
          <w:snapToGrid w:val="0"/>
          <w:szCs w:val="22"/>
        </w:rPr>
      </w:pPr>
      <w:r w:rsidRPr="00AF1E4D">
        <w:rPr>
          <w:noProof/>
          <w:snapToGrid w:val="0"/>
          <w:szCs w:val="22"/>
        </w:rPr>
        <w:t xml:space="preserve">Adekvata data från behandling av gravida kvinnor med </w:t>
      </w:r>
      <w:r w:rsidR="00F8526D" w:rsidRPr="00AF1E4D">
        <w:rPr>
          <w:noProof/>
          <w:snapToGrid w:val="0"/>
          <w:szCs w:val="22"/>
        </w:rPr>
        <w:t xml:space="preserve">oftalmiskt </w:t>
      </w:r>
      <w:r w:rsidRPr="00AF1E4D">
        <w:rPr>
          <w:noProof/>
          <w:snapToGrid w:val="0"/>
          <w:szCs w:val="22"/>
        </w:rPr>
        <w:t xml:space="preserve">brinzolamid </w:t>
      </w:r>
      <w:r w:rsidR="00F8526D" w:rsidRPr="00AF1E4D">
        <w:rPr>
          <w:noProof/>
          <w:snapToGrid w:val="0"/>
          <w:szCs w:val="22"/>
        </w:rPr>
        <w:t>och</w:t>
      </w:r>
      <w:r w:rsidR="009E4500" w:rsidRPr="00AF1E4D">
        <w:rPr>
          <w:noProof/>
          <w:snapToGrid w:val="0"/>
          <w:szCs w:val="22"/>
        </w:rPr>
        <w:t xml:space="preserve"> timolol </w:t>
      </w:r>
      <w:r w:rsidRPr="00AF1E4D">
        <w:rPr>
          <w:noProof/>
          <w:snapToGrid w:val="0"/>
          <w:szCs w:val="22"/>
        </w:rPr>
        <w:t xml:space="preserve">saknas. </w:t>
      </w:r>
      <w:r w:rsidR="00F8526D" w:rsidRPr="00AF1E4D">
        <w:rPr>
          <w:noProof/>
          <w:snapToGrid w:val="0"/>
          <w:szCs w:val="22"/>
        </w:rPr>
        <w:t>Djurstudier med brinzolamid har visat reproduktionstoxikologiska effekter efter systemisk tillförsel, se avsnitt</w:t>
      </w:r>
      <w:r w:rsidR="001534E7" w:rsidRPr="00AF1E4D">
        <w:rPr>
          <w:noProof/>
          <w:snapToGrid w:val="0"/>
          <w:szCs w:val="22"/>
        </w:rPr>
        <w:t> </w:t>
      </w:r>
      <w:r w:rsidR="00F8526D" w:rsidRPr="00AF1E4D">
        <w:rPr>
          <w:noProof/>
          <w:snapToGrid w:val="0"/>
          <w:szCs w:val="22"/>
        </w:rPr>
        <w:t xml:space="preserve">5.3. </w:t>
      </w:r>
      <w:r w:rsidR="009E4500" w:rsidRPr="00AF1E4D">
        <w:rPr>
          <w:noProof/>
          <w:snapToGrid w:val="0"/>
          <w:szCs w:val="22"/>
        </w:rPr>
        <w:t>A</w:t>
      </w:r>
      <w:r w:rsidR="00752B12" w:rsidRPr="00AF1E4D">
        <w:rPr>
          <w:noProof/>
          <w:snapToGrid w:val="0"/>
          <w:szCs w:val="22"/>
        </w:rPr>
        <w:t>zarga</w:t>
      </w:r>
      <w:r w:rsidR="009E4500" w:rsidRPr="00AF1E4D">
        <w:rPr>
          <w:noProof/>
          <w:snapToGrid w:val="0"/>
          <w:szCs w:val="22"/>
        </w:rPr>
        <w:t xml:space="preserve"> skall </w:t>
      </w:r>
      <w:r w:rsidR="00680FAD" w:rsidRPr="00AF1E4D">
        <w:rPr>
          <w:noProof/>
          <w:snapToGrid w:val="0"/>
          <w:szCs w:val="22"/>
        </w:rPr>
        <w:t>a</w:t>
      </w:r>
      <w:r w:rsidR="009E4500" w:rsidRPr="00AF1E4D">
        <w:rPr>
          <w:noProof/>
          <w:snapToGrid w:val="0"/>
          <w:szCs w:val="22"/>
        </w:rPr>
        <w:t xml:space="preserve">nvändas under graviditet </w:t>
      </w:r>
      <w:r w:rsidR="00680FAD" w:rsidRPr="00AF1E4D">
        <w:rPr>
          <w:noProof/>
          <w:snapToGrid w:val="0"/>
          <w:szCs w:val="22"/>
        </w:rPr>
        <w:t>endast då</w:t>
      </w:r>
      <w:r w:rsidR="009E4500" w:rsidRPr="00AF1E4D">
        <w:rPr>
          <w:noProof/>
          <w:snapToGrid w:val="0"/>
          <w:szCs w:val="22"/>
        </w:rPr>
        <w:t xml:space="preserve"> det är absolut nödvändigt. För att reducera den systemiska absorptionen, se avsnitt</w:t>
      </w:r>
      <w:r w:rsidR="001534E7" w:rsidRPr="00AF1E4D">
        <w:rPr>
          <w:noProof/>
          <w:snapToGrid w:val="0"/>
          <w:szCs w:val="22"/>
        </w:rPr>
        <w:t> </w:t>
      </w:r>
      <w:r w:rsidR="009E4500" w:rsidRPr="00AF1E4D">
        <w:rPr>
          <w:noProof/>
          <w:snapToGrid w:val="0"/>
          <w:szCs w:val="22"/>
        </w:rPr>
        <w:t>4.2.</w:t>
      </w:r>
    </w:p>
    <w:p w14:paraId="1C729077" w14:textId="77777777" w:rsidR="00AD29A8" w:rsidRPr="00AF1E4D" w:rsidRDefault="00AD29A8" w:rsidP="00F014FD">
      <w:pPr>
        <w:pStyle w:val="BodyText3"/>
        <w:suppressAutoHyphens/>
        <w:spacing w:line="240" w:lineRule="auto"/>
        <w:jc w:val="left"/>
        <w:rPr>
          <w:b w:val="0"/>
          <w:i w:val="0"/>
          <w:snapToGrid/>
          <w:szCs w:val="22"/>
          <w:lang w:val="sv-SE"/>
        </w:rPr>
      </w:pPr>
    </w:p>
    <w:p w14:paraId="1C729078" w14:textId="77777777" w:rsidR="00540957" w:rsidRPr="00AF1E4D" w:rsidRDefault="009E4500" w:rsidP="00F014FD">
      <w:pPr>
        <w:pStyle w:val="BodyText3"/>
        <w:suppressAutoHyphens/>
        <w:spacing w:line="240" w:lineRule="auto"/>
        <w:jc w:val="left"/>
        <w:rPr>
          <w:b w:val="0"/>
          <w:i w:val="0"/>
          <w:szCs w:val="22"/>
          <w:lang w:val="sv-SE"/>
        </w:rPr>
      </w:pPr>
      <w:r w:rsidRPr="00AF1E4D">
        <w:rPr>
          <w:b w:val="0"/>
          <w:i w:val="0"/>
          <w:szCs w:val="22"/>
          <w:lang w:val="sv-SE"/>
        </w:rPr>
        <w:t>E</w:t>
      </w:r>
      <w:r w:rsidR="00540957" w:rsidRPr="00AF1E4D">
        <w:rPr>
          <w:b w:val="0"/>
          <w:i w:val="0"/>
          <w:szCs w:val="22"/>
          <w:lang w:val="sv-SE"/>
        </w:rPr>
        <w:t xml:space="preserve">pidemiologiska studier har inte tytt på någon fosterskadande effekt, </w:t>
      </w:r>
      <w:r w:rsidR="00D9007D" w:rsidRPr="00AF1E4D">
        <w:rPr>
          <w:b w:val="0"/>
          <w:i w:val="0"/>
          <w:szCs w:val="22"/>
          <w:lang w:val="sv-SE"/>
        </w:rPr>
        <w:t xml:space="preserve">men visar en risk för intrauterin tillväxtretardation när betablockerare administreras peroralt. Dessutom har tecken och symtom på </w:t>
      </w:r>
      <w:r w:rsidR="00D9007D" w:rsidRPr="00AF1E4D">
        <w:rPr>
          <w:b w:val="0"/>
          <w:i w:val="0"/>
          <w:szCs w:val="22"/>
          <w:lang w:val="sv-SE"/>
        </w:rPr>
        <w:lastRenderedPageBreak/>
        <w:t>betablockad</w:t>
      </w:r>
      <w:r w:rsidR="00540957" w:rsidRPr="00AF1E4D">
        <w:rPr>
          <w:b w:val="0"/>
          <w:i w:val="0"/>
          <w:szCs w:val="22"/>
          <w:lang w:val="sv-SE"/>
        </w:rPr>
        <w:t xml:space="preserve"> </w:t>
      </w:r>
      <w:r w:rsidR="00D9007D" w:rsidRPr="00AF1E4D">
        <w:rPr>
          <w:b w:val="0"/>
          <w:i w:val="0"/>
          <w:szCs w:val="22"/>
          <w:lang w:val="sv-SE"/>
        </w:rPr>
        <w:t xml:space="preserve">(t.ex. </w:t>
      </w:r>
      <w:r w:rsidR="00540957" w:rsidRPr="00AF1E4D">
        <w:rPr>
          <w:b w:val="0"/>
          <w:i w:val="0"/>
          <w:szCs w:val="22"/>
          <w:lang w:val="sv-SE"/>
        </w:rPr>
        <w:t>bradykardi</w:t>
      </w:r>
      <w:r w:rsidR="00D9007D" w:rsidRPr="00AF1E4D">
        <w:rPr>
          <w:b w:val="0"/>
          <w:i w:val="0"/>
          <w:szCs w:val="22"/>
          <w:lang w:val="sv-SE"/>
        </w:rPr>
        <w:t>, hypotoni, andnöd och hypoglykemi)</w:t>
      </w:r>
      <w:r w:rsidR="00540957" w:rsidRPr="00AF1E4D">
        <w:rPr>
          <w:b w:val="0"/>
          <w:i w:val="0"/>
          <w:szCs w:val="22"/>
          <w:lang w:val="sv-SE"/>
        </w:rPr>
        <w:t xml:space="preserve"> observerats hos nyfödda</w:t>
      </w:r>
      <w:r w:rsidR="00D9007D" w:rsidRPr="00AF1E4D">
        <w:rPr>
          <w:b w:val="0"/>
          <w:i w:val="0"/>
          <w:szCs w:val="22"/>
          <w:lang w:val="sv-SE"/>
        </w:rPr>
        <w:t xml:space="preserve"> när betablockerare har administrerats fram till förlossningen</w:t>
      </w:r>
      <w:r w:rsidR="00540957" w:rsidRPr="00AF1E4D">
        <w:rPr>
          <w:b w:val="0"/>
          <w:i w:val="0"/>
          <w:szCs w:val="22"/>
          <w:lang w:val="sv-SE"/>
        </w:rPr>
        <w:t xml:space="preserve">. </w:t>
      </w:r>
      <w:r w:rsidR="00D9007D" w:rsidRPr="00AF1E4D">
        <w:rPr>
          <w:b w:val="0"/>
          <w:i w:val="0"/>
          <w:szCs w:val="22"/>
          <w:lang w:val="sv-SE"/>
        </w:rPr>
        <w:t>Om A</w:t>
      </w:r>
      <w:r w:rsidR="00182B37" w:rsidRPr="00AF1E4D">
        <w:rPr>
          <w:b w:val="0"/>
          <w:i w:val="0"/>
          <w:szCs w:val="22"/>
          <w:lang w:val="sv-SE"/>
        </w:rPr>
        <w:t>zarga</w:t>
      </w:r>
      <w:r w:rsidR="00D9007D" w:rsidRPr="00AF1E4D">
        <w:rPr>
          <w:b w:val="0"/>
          <w:i w:val="0"/>
          <w:szCs w:val="22"/>
          <w:lang w:val="sv-SE"/>
        </w:rPr>
        <w:t xml:space="preserve"> administreras fram till förlossningen måste det nyfödda barnet övervakas noga under de första levnadsdagarna.</w:t>
      </w:r>
    </w:p>
    <w:p w14:paraId="1C729079" w14:textId="77777777" w:rsidR="00540957" w:rsidRPr="00AF1E4D" w:rsidRDefault="00540957" w:rsidP="00F014FD">
      <w:pPr>
        <w:rPr>
          <w:szCs w:val="22"/>
        </w:rPr>
      </w:pPr>
    </w:p>
    <w:p w14:paraId="1C72907A" w14:textId="77777777" w:rsidR="00540957" w:rsidRPr="00AF1E4D" w:rsidRDefault="00540957" w:rsidP="00F014FD">
      <w:pPr>
        <w:keepNext/>
        <w:tabs>
          <w:tab w:val="left" w:pos="4962"/>
        </w:tabs>
        <w:rPr>
          <w:szCs w:val="22"/>
          <w:u w:val="single"/>
        </w:rPr>
      </w:pPr>
      <w:r w:rsidRPr="00AF1E4D">
        <w:rPr>
          <w:szCs w:val="22"/>
          <w:u w:val="single"/>
        </w:rPr>
        <w:t>Amning</w:t>
      </w:r>
    </w:p>
    <w:p w14:paraId="1C72907B" w14:textId="77777777" w:rsidR="00F65442" w:rsidRPr="00AF1E4D" w:rsidRDefault="00F65442" w:rsidP="00F014FD">
      <w:pPr>
        <w:keepNext/>
        <w:tabs>
          <w:tab w:val="left" w:pos="4962"/>
        </w:tabs>
        <w:rPr>
          <w:szCs w:val="22"/>
          <w:u w:val="single"/>
        </w:rPr>
      </w:pPr>
    </w:p>
    <w:p w14:paraId="1C72907C" w14:textId="77777777" w:rsidR="00D9007D" w:rsidRPr="00AF1E4D" w:rsidRDefault="00936324" w:rsidP="00F014FD">
      <w:pPr>
        <w:rPr>
          <w:szCs w:val="22"/>
        </w:rPr>
      </w:pPr>
      <w:r w:rsidRPr="00AF1E4D">
        <w:rPr>
          <w:szCs w:val="22"/>
        </w:rPr>
        <w:t xml:space="preserve">Det är okänt om </w:t>
      </w:r>
      <w:r w:rsidR="00F8526D" w:rsidRPr="00AF1E4D">
        <w:rPr>
          <w:szCs w:val="22"/>
        </w:rPr>
        <w:t xml:space="preserve">oftalmiskt </w:t>
      </w:r>
      <w:r w:rsidRPr="00AF1E4D">
        <w:rPr>
          <w:szCs w:val="22"/>
        </w:rPr>
        <w:t xml:space="preserve">brinzolamid utsöndras i bröstmjölk. Djurstudier har visat att </w:t>
      </w:r>
      <w:r w:rsidR="001F0406" w:rsidRPr="00AF1E4D">
        <w:rPr>
          <w:szCs w:val="22"/>
        </w:rPr>
        <w:t>brinzolamid</w:t>
      </w:r>
      <w:r w:rsidRPr="00AF1E4D">
        <w:rPr>
          <w:szCs w:val="22"/>
        </w:rPr>
        <w:t xml:space="preserve"> utsöndras i mjölk</w:t>
      </w:r>
      <w:r w:rsidR="00F8526D" w:rsidRPr="00AF1E4D">
        <w:rPr>
          <w:szCs w:val="22"/>
        </w:rPr>
        <w:t xml:space="preserve"> efter oral tillförsel, se avsnitt</w:t>
      </w:r>
      <w:r w:rsidR="001534E7" w:rsidRPr="00AF1E4D">
        <w:rPr>
          <w:szCs w:val="22"/>
        </w:rPr>
        <w:t> </w:t>
      </w:r>
      <w:r w:rsidR="00F8526D" w:rsidRPr="00AF1E4D">
        <w:rPr>
          <w:szCs w:val="22"/>
        </w:rPr>
        <w:t>5.3</w:t>
      </w:r>
      <w:r w:rsidRPr="00AF1E4D">
        <w:rPr>
          <w:szCs w:val="22"/>
        </w:rPr>
        <w:t>.</w:t>
      </w:r>
    </w:p>
    <w:p w14:paraId="1C72907D" w14:textId="77777777" w:rsidR="00D9007D" w:rsidRPr="00AF1E4D" w:rsidRDefault="00D9007D" w:rsidP="00F014FD">
      <w:pPr>
        <w:rPr>
          <w:szCs w:val="22"/>
        </w:rPr>
      </w:pPr>
    </w:p>
    <w:p w14:paraId="1C72907E" w14:textId="77777777" w:rsidR="00936324" w:rsidRPr="00AF1E4D" w:rsidRDefault="00D9007D" w:rsidP="00F014FD">
      <w:pPr>
        <w:rPr>
          <w:szCs w:val="22"/>
        </w:rPr>
      </w:pPr>
      <w:r w:rsidRPr="00AF1E4D">
        <w:rPr>
          <w:szCs w:val="22"/>
        </w:rPr>
        <w:t>Betablockerare</w:t>
      </w:r>
      <w:r w:rsidR="00936324" w:rsidRPr="00AF1E4D">
        <w:rPr>
          <w:szCs w:val="22"/>
        </w:rPr>
        <w:t xml:space="preserve"> utsöndras i bröstmjölk. Vid terapeutiska doser av </w:t>
      </w:r>
      <w:r w:rsidRPr="00AF1E4D">
        <w:rPr>
          <w:szCs w:val="22"/>
        </w:rPr>
        <w:t>timolol i ögondroppar är det dock osannolikt att det skulle finn</w:t>
      </w:r>
      <w:r w:rsidR="00680FAD" w:rsidRPr="00AF1E4D">
        <w:rPr>
          <w:szCs w:val="22"/>
        </w:rPr>
        <w:t>a</w:t>
      </w:r>
      <w:r w:rsidRPr="00AF1E4D">
        <w:rPr>
          <w:szCs w:val="22"/>
        </w:rPr>
        <w:t>s tillräckliga mängder i bröstmjölken för att framkalla kliniska symtom på betablockad hos</w:t>
      </w:r>
      <w:r w:rsidR="001F0406" w:rsidRPr="00AF1E4D">
        <w:rPr>
          <w:szCs w:val="22"/>
        </w:rPr>
        <w:t xml:space="preserve"> </w:t>
      </w:r>
      <w:r w:rsidRPr="00AF1E4D">
        <w:rPr>
          <w:szCs w:val="22"/>
        </w:rPr>
        <w:t>späd</w:t>
      </w:r>
      <w:r w:rsidR="00936324" w:rsidRPr="00AF1E4D">
        <w:rPr>
          <w:szCs w:val="22"/>
        </w:rPr>
        <w:t xml:space="preserve">barnet. </w:t>
      </w:r>
      <w:r w:rsidRPr="00AF1E4D">
        <w:rPr>
          <w:szCs w:val="22"/>
        </w:rPr>
        <w:t>För att reducera den systemiska absorptionen, se avsnitt</w:t>
      </w:r>
      <w:r w:rsidR="001534E7" w:rsidRPr="00AF1E4D">
        <w:rPr>
          <w:szCs w:val="22"/>
        </w:rPr>
        <w:t> </w:t>
      </w:r>
      <w:r w:rsidRPr="00AF1E4D">
        <w:rPr>
          <w:szCs w:val="22"/>
        </w:rPr>
        <w:t>4.2</w:t>
      </w:r>
      <w:r w:rsidR="00936324" w:rsidRPr="00AF1E4D">
        <w:rPr>
          <w:szCs w:val="22"/>
        </w:rPr>
        <w:t>.</w:t>
      </w:r>
    </w:p>
    <w:p w14:paraId="1C72907F" w14:textId="77777777" w:rsidR="00D9007D" w:rsidRPr="00AF1E4D" w:rsidRDefault="00D9007D" w:rsidP="00F014FD">
      <w:pPr>
        <w:rPr>
          <w:szCs w:val="22"/>
        </w:rPr>
      </w:pPr>
    </w:p>
    <w:p w14:paraId="1C729080" w14:textId="77777777" w:rsidR="00F87D90" w:rsidRPr="00AF1E4D" w:rsidRDefault="00F87D90" w:rsidP="00F014FD">
      <w:pPr>
        <w:rPr>
          <w:szCs w:val="22"/>
        </w:rPr>
      </w:pPr>
      <w:r w:rsidRPr="00AF1E4D">
        <w:rPr>
          <w:rFonts w:eastAsia="SimSun"/>
          <w:szCs w:val="22"/>
          <w:lang w:eastAsia="zh-CN"/>
        </w:rPr>
        <w:t>En risk för det nyfödda barnet/spädbarnet kan inte uteslutas. Ett beslut måste fattas om man ska avbryta amningen eller avbryta/avstå från behandling med Azarga efter att man tagit hänsyn till fördelen med amning för barnet och fördelen med behandling för kvinnan</w:t>
      </w:r>
      <w:r w:rsidR="00AD29A8" w:rsidRPr="00AF1E4D">
        <w:rPr>
          <w:rFonts w:eastAsia="SimSun"/>
          <w:szCs w:val="22"/>
          <w:lang w:eastAsia="zh-CN"/>
        </w:rPr>
        <w:t>.</w:t>
      </w:r>
    </w:p>
    <w:p w14:paraId="1C729081" w14:textId="77777777" w:rsidR="00F87D90" w:rsidRPr="00AF1E4D" w:rsidRDefault="00F87D90" w:rsidP="00F014FD">
      <w:pPr>
        <w:rPr>
          <w:szCs w:val="22"/>
        </w:rPr>
      </w:pPr>
    </w:p>
    <w:p w14:paraId="1C729082" w14:textId="77777777" w:rsidR="00D9007D" w:rsidRPr="00AF1E4D" w:rsidRDefault="006437E8" w:rsidP="00F014FD">
      <w:pPr>
        <w:keepNext/>
        <w:rPr>
          <w:szCs w:val="22"/>
          <w:u w:val="single"/>
        </w:rPr>
      </w:pPr>
      <w:r w:rsidRPr="00AF1E4D">
        <w:rPr>
          <w:szCs w:val="22"/>
          <w:u w:val="single"/>
        </w:rPr>
        <w:t>Fertilitet</w:t>
      </w:r>
    </w:p>
    <w:p w14:paraId="1C729083" w14:textId="77777777" w:rsidR="00F65442" w:rsidRPr="00AF1E4D" w:rsidRDefault="00F65442" w:rsidP="00F014FD">
      <w:pPr>
        <w:keepNext/>
        <w:rPr>
          <w:szCs w:val="22"/>
          <w:u w:val="single"/>
        </w:rPr>
      </w:pPr>
    </w:p>
    <w:p w14:paraId="1C729084" w14:textId="77777777" w:rsidR="00825A97" w:rsidRPr="00AF1E4D" w:rsidRDefault="00825A97" w:rsidP="00F014FD">
      <w:pPr>
        <w:rPr>
          <w:szCs w:val="22"/>
        </w:rPr>
      </w:pPr>
      <w:r w:rsidRPr="00AF1E4D">
        <w:rPr>
          <w:szCs w:val="22"/>
        </w:rPr>
        <w:t>Inga studier har genomförts för att utvärdera effekten av topikal okulär administrering av Azarga på fertilitet</w:t>
      </w:r>
      <w:r w:rsidR="00BB150F" w:rsidRPr="00AF1E4D">
        <w:rPr>
          <w:szCs w:val="22"/>
        </w:rPr>
        <w:t>en hos människa</w:t>
      </w:r>
      <w:r w:rsidRPr="00AF1E4D">
        <w:rPr>
          <w:szCs w:val="22"/>
        </w:rPr>
        <w:t>.</w:t>
      </w:r>
    </w:p>
    <w:p w14:paraId="1C729085" w14:textId="77777777" w:rsidR="00825A97" w:rsidRPr="00AF1E4D" w:rsidRDefault="00825A97" w:rsidP="00F014FD">
      <w:pPr>
        <w:rPr>
          <w:szCs w:val="22"/>
        </w:rPr>
      </w:pPr>
    </w:p>
    <w:p w14:paraId="1C729086" w14:textId="77777777" w:rsidR="00D9007D" w:rsidRPr="00AF1E4D" w:rsidRDefault="00D9007D" w:rsidP="00F014FD">
      <w:pPr>
        <w:rPr>
          <w:szCs w:val="22"/>
        </w:rPr>
      </w:pPr>
      <w:r w:rsidRPr="00AF1E4D">
        <w:rPr>
          <w:szCs w:val="22"/>
        </w:rPr>
        <w:t>Icke-kliniska data visar inga effekter av vare sig brinzolamid eller timolol på manlig eller kvinnlig fertilitet</w:t>
      </w:r>
      <w:r w:rsidR="00825A97" w:rsidRPr="00AF1E4D">
        <w:rPr>
          <w:szCs w:val="22"/>
        </w:rPr>
        <w:t xml:space="preserve"> efter oral dosering</w:t>
      </w:r>
      <w:r w:rsidRPr="00AF1E4D">
        <w:rPr>
          <w:szCs w:val="22"/>
        </w:rPr>
        <w:t>. Inga effekter på manlig eller kvinnlig fertilitet förutses på grund av användningen av A</w:t>
      </w:r>
      <w:r w:rsidR="00805904" w:rsidRPr="00AF1E4D">
        <w:rPr>
          <w:szCs w:val="22"/>
        </w:rPr>
        <w:t>zarga</w:t>
      </w:r>
      <w:r w:rsidRPr="00AF1E4D">
        <w:rPr>
          <w:szCs w:val="22"/>
        </w:rPr>
        <w:t>.</w:t>
      </w:r>
    </w:p>
    <w:p w14:paraId="1C729087" w14:textId="77777777" w:rsidR="00936324" w:rsidRPr="00AF1E4D" w:rsidRDefault="00936324" w:rsidP="00F014FD">
      <w:pPr>
        <w:suppressAutoHyphens/>
        <w:rPr>
          <w:noProof/>
          <w:szCs w:val="22"/>
        </w:rPr>
      </w:pPr>
    </w:p>
    <w:p w14:paraId="1C729088" w14:textId="77777777" w:rsidR="00B83934" w:rsidRPr="00AF1E4D" w:rsidRDefault="00B83934" w:rsidP="00F014FD">
      <w:pPr>
        <w:keepNext/>
        <w:suppressAutoHyphens/>
        <w:ind w:left="567" w:hanging="567"/>
        <w:rPr>
          <w:noProof/>
          <w:snapToGrid w:val="0"/>
          <w:szCs w:val="22"/>
        </w:rPr>
      </w:pPr>
      <w:r w:rsidRPr="00AF1E4D">
        <w:rPr>
          <w:b/>
          <w:noProof/>
          <w:snapToGrid w:val="0"/>
          <w:szCs w:val="22"/>
        </w:rPr>
        <w:t>4.7</w:t>
      </w:r>
      <w:r w:rsidRPr="00AF1E4D">
        <w:rPr>
          <w:b/>
          <w:noProof/>
          <w:snapToGrid w:val="0"/>
          <w:szCs w:val="22"/>
        </w:rPr>
        <w:tab/>
        <w:t>Effekter på förmågan att framföra fordon och använda maskiner</w:t>
      </w:r>
    </w:p>
    <w:p w14:paraId="1C729089" w14:textId="77777777" w:rsidR="00B83934" w:rsidRPr="00AF1E4D" w:rsidRDefault="00B83934" w:rsidP="00F014FD">
      <w:pPr>
        <w:keepNext/>
        <w:suppressAutoHyphens/>
        <w:rPr>
          <w:noProof/>
          <w:szCs w:val="22"/>
        </w:rPr>
      </w:pPr>
    </w:p>
    <w:p w14:paraId="1C72908A" w14:textId="77777777" w:rsidR="00F87D90" w:rsidRPr="00AF1E4D" w:rsidRDefault="00F87D90" w:rsidP="00F014FD">
      <w:pPr>
        <w:suppressAutoHyphens/>
        <w:rPr>
          <w:noProof/>
          <w:szCs w:val="22"/>
        </w:rPr>
      </w:pPr>
      <w:r w:rsidRPr="00AF1E4D">
        <w:rPr>
          <w:noProof/>
          <w:szCs w:val="22"/>
        </w:rPr>
        <w:t>Azarga har mindre effekt på förmågan att framföra fordon och använda maskiner.</w:t>
      </w:r>
    </w:p>
    <w:p w14:paraId="1C72908B" w14:textId="77777777" w:rsidR="00F87D90" w:rsidRPr="00AF1E4D" w:rsidRDefault="00F87D90" w:rsidP="00F014FD">
      <w:pPr>
        <w:suppressAutoHyphens/>
        <w:rPr>
          <w:noProof/>
          <w:szCs w:val="22"/>
        </w:rPr>
      </w:pPr>
    </w:p>
    <w:p w14:paraId="1C72908C" w14:textId="77777777" w:rsidR="00B83934" w:rsidRPr="00AF1E4D" w:rsidRDefault="00F87D90" w:rsidP="00F014FD">
      <w:pPr>
        <w:suppressAutoHyphens/>
        <w:rPr>
          <w:noProof/>
          <w:szCs w:val="22"/>
        </w:rPr>
      </w:pPr>
      <w:r w:rsidRPr="00AF1E4D">
        <w:rPr>
          <w:noProof/>
          <w:szCs w:val="22"/>
        </w:rPr>
        <w:t>Ö</w:t>
      </w:r>
      <w:r w:rsidR="00DF69C5" w:rsidRPr="00AF1E4D">
        <w:rPr>
          <w:noProof/>
          <w:szCs w:val="22"/>
        </w:rPr>
        <w:t>vergående dimsyn eller andra synstörni</w:t>
      </w:r>
      <w:r w:rsidR="00D27C2A" w:rsidRPr="00AF1E4D">
        <w:rPr>
          <w:noProof/>
          <w:szCs w:val="22"/>
        </w:rPr>
        <w:t>ngar</w:t>
      </w:r>
      <w:r w:rsidRPr="00AF1E4D">
        <w:rPr>
          <w:noProof/>
          <w:szCs w:val="22"/>
        </w:rPr>
        <w:t xml:space="preserve"> kan</w:t>
      </w:r>
      <w:r w:rsidR="00D27C2A" w:rsidRPr="00AF1E4D">
        <w:rPr>
          <w:noProof/>
          <w:szCs w:val="22"/>
        </w:rPr>
        <w:t xml:space="preserve"> uppstå, vilka kan påverka </w:t>
      </w:r>
      <w:r w:rsidR="00B83934" w:rsidRPr="00AF1E4D">
        <w:rPr>
          <w:noProof/>
          <w:szCs w:val="22"/>
        </w:rPr>
        <w:t>förmågan att framfö</w:t>
      </w:r>
      <w:r w:rsidR="00DF69C5" w:rsidRPr="00AF1E4D">
        <w:rPr>
          <w:noProof/>
          <w:szCs w:val="22"/>
        </w:rPr>
        <w:t>ra fordon och använda maskiner.</w:t>
      </w:r>
      <w:r w:rsidR="00D27C2A" w:rsidRPr="00AF1E4D">
        <w:rPr>
          <w:noProof/>
          <w:szCs w:val="22"/>
        </w:rPr>
        <w:t xml:space="preserve"> Patienter som får dimsyn vid tillförseln måste vänta tills synen klarnat innan de kör bil eller använder maskiner.</w:t>
      </w:r>
    </w:p>
    <w:p w14:paraId="1C72908D" w14:textId="77777777" w:rsidR="00DF69C5" w:rsidRPr="00AF1E4D" w:rsidRDefault="00DF69C5" w:rsidP="00F014FD">
      <w:pPr>
        <w:suppressAutoHyphens/>
        <w:rPr>
          <w:noProof/>
          <w:szCs w:val="22"/>
        </w:rPr>
      </w:pPr>
    </w:p>
    <w:p w14:paraId="1C72908E" w14:textId="77777777" w:rsidR="00DF69C5" w:rsidRPr="00AF1E4D" w:rsidRDefault="00F87D90" w:rsidP="00F014FD">
      <w:pPr>
        <w:suppressAutoHyphens/>
        <w:rPr>
          <w:noProof/>
          <w:szCs w:val="22"/>
        </w:rPr>
      </w:pPr>
      <w:r w:rsidRPr="00AF1E4D">
        <w:rPr>
          <w:noProof/>
          <w:szCs w:val="22"/>
        </w:rPr>
        <w:t>K</w:t>
      </w:r>
      <w:r w:rsidR="00DF69C5" w:rsidRPr="00AF1E4D">
        <w:rPr>
          <w:noProof/>
          <w:szCs w:val="22"/>
        </w:rPr>
        <w:t>arbanhydrashämmare kan försämra förmågan att utföra uppgifter som kräver mental vakenhet och/eller fysisk koordination (se avsnitt</w:t>
      </w:r>
      <w:r w:rsidR="001534E7" w:rsidRPr="00AF1E4D">
        <w:rPr>
          <w:noProof/>
          <w:szCs w:val="22"/>
        </w:rPr>
        <w:t> </w:t>
      </w:r>
      <w:r w:rsidR="00DF69C5" w:rsidRPr="00AF1E4D">
        <w:rPr>
          <w:noProof/>
          <w:szCs w:val="22"/>
        </w:rPr>
        <w:t>4.4).</w:t>
      </w:r>
    </w:p>
    <w:p w14:paraId="1C72908F" w14:textId="77777777" w:rsidR="00B83934" w:rsidRPr="00AF1E4D" w:rsidRDefault="00B83934" w:rsidP="00F014FD">
      <w:pPr>
        <w:suppressAutoHyphens/>
        <w:rPr>
          <w:noProof/>
          <w:szCs w:val="22"/>
        </w:rPr>
      </w:pPr>
    </w:p>
    <w:p w14:paraId="1C729090" w14:textId="77777777" w:rsidR="00B83934" w:rsidRPr="00AF1E4D" w:rsidRDefault="00B83934" w:rsidP="00F014FD">
      <w:pPr>
        <w:keepNext/>
        <w:suppressAutoHyphens/>
        <w:ind w:left="567" w:hanging="567"/>
        <w:rPr>
          <w:b/>
          <w:noProof/>
          <w:szCs w:val="22"/>
        </w:rPr>
      </w:pPr>
      <w:r w:rsidRPr="00AF1E4D">
        <w:rPr>
          <w:b/>
          <w:noProof/>
          <w:szCs w:val="22"/>
        </w:rPr>
        <w:t>4.8</w:t>
      </w:r>
      <w:r w:rsidRPr="00AF1E4D">
        <w:rPr>
          <w:b/>
          <w:noProof/>
          <w:szCs w:val="22"/>
        </w:rPr>
        <w:tab/>
        <w:t>Biverkningar</w:t>
      </w:r>
    </w:p>
    <w:p w14:paraId="1C729091" w14:textId="77777777" w:rsidR="00500337" w:rsidRPr="00AF1E4D" w:rsidRDefault="00500337" w:rsidP="00F014FD">
      <w:pPr>
        <w:keepNext/>
        <w:suppressAutoHyphens/>
        <w:ind w:left="567" w:hanging="567"/>
        <w:rPr>
          <w:noProof/>
          <w:szCs w:val="22"/>
        </w:rPr>
      </w:pPr>
    </w:p>
    <w:p w14:paraId="1C729092" w14:textId="77777777" w:rsidR="00DF69C5" w:rsidRPr="00AF1E4D" w:rsidRDefault="00DF69C5" w:rsidP="00F014FD">
      <w:pPr>
        <w:keepNext/>
        <w:rPr>
          <w:noProof/>
          <w:szCs w:val="22"/>
          <w:u w:val="single"/>
        </w:rPr>
      </w:pPr>
      <w:r w:rsidRPr="00AF1E4D">
        <w:rPr>
          <w:noProof/>
          <w:szCs w:val="22"/>
          <w:u w:val="single"/>
        </w:rPr>
        <w:t>Sammanfattning av säkerhetsprofilen</w:t>
      </w:r>
    </w:p>
    <w:p w14:paraId="1C729093" w14:textId="77777777" w:rsidR="00F65442" w:rsidRPr="00AF1E4D" w:rsidRDefault="00F65442" w:rsidP="00F014FD">
      <w:pPr>
        <w:keepNext/>
        <w:rPr>
          <w:noProof/>
          <w:szCs w:val="22"/>
          <w:u w:val="single"/>
        </w:rPr>
      </w:pPr>
    </w:p>
    <w:p w14:paraId="1C729094" w14:textId="77777777" w:rsidR="00DF69C5" w:rsidRPr="00AF1E4D" w:rsidRDefault="00F87D90" w:rsidP="00F014FD">
      <w:pPr>
        <w:rPr>
          <w:noProof/>
          <w:szCs w:val="22"/>
        </w:rPr>
      </w:pPr>
      <w:r w:rsidRPr="00AF1E4D">
        <w:rPr>
          <w:noProof/>
          <w:szCs w:val="22"/>
        </w:rPr>
        <w:t>I kliniska prövningar var de vanligaste biverkningarna dimsyn, ögonirritation och ögonsmärta, vilka uppkom hos cirka 2% till 7% av patienterna.</w:t>
      </w:r>
    </w:p>
    <w:p w14:paraId="1C729095" w14:textId="77777777" w:rsidR="00F87D90" w:rsidRPr="00AF1E4D" w:rsidRDefault="00F87D90" w:rsidP="00F014FD">
      <w:pPr>
        <w:rPr>
          <w:noProof/>
          <w:szCs w:val="22"/>
        </w:rPr>
      </w:pPr>
    </w:p>
    <w:p w14:paraId="1C729096" w14:textId="77777777" w:rsidR="00DF69C5" w:rsidRPr="00AF1E4D" w:rsidRDefault="00DF69C5" w:rsidP="00F014FD">
      <w:pPr>
        <w:keepNext/>
        <w:rPr>
          <w:noProof/>
          <w:szCs w:val="22"/>
          <w:u w:val="single"/>
        </w:rPr>
      </w:pPr>
      <w:r w:rsidRPr="00AF1E4D">
        <w:rPr>
          <w:noProof/>
          <w:szCs w:val="22"/>
          <w:u w:val="single"/>
        </w:rPr>
        <w:t>Biverkningar i tabellform</w:t>
      </w:r>
    </w:p>
    <w:p w14:paraId="1C729097" w14:textId="77777777" w:rsidR="00F65442" w:rsidRPr="00AF1E4D" w:rsidRDefault="00F65442" w:rsidP="00F014FD">
      <w:pPr>
        <w:keepNext/>
        <w:rPr>
          <w:noProof/>
          <w:szCs w:val="22"/>
          <w:u w:val="single"/>
        </w:rPr>
      </w:pPr>
    </w:p>
    <w:p w14:paraId="1C729098" w14:textId="77777777" w:rsidR="00B83934" w:rsidRPr="00AF1E4D" w:rsidRDefault="00DF69C5" w:rsidP="00F014FD">
      <w:pPr>
        <w:rPr>
          <w:noProof/>
          <w:szCs w:val="22"/>
        </w:rPr>
      </w:pPr>
      <w:r w:rsidRPr="00AF1E4D">
        <w:rPr>
          <w:noProof/>
          <w:szCs w:val="22"/>
        </w:rPr>
        <w:t>Följande biverkningar</w:t>
      </w:r>
      <w:r w:rsidR="00D2543A" w:rsidRPr="00AF1E4D">
        <w:rPr>
          <w:noProof/>
          <w:szCs w:val="22"/>
        </w:rPr>
        <w:t xml:space="preserve"> </w:t>
      </w:r>
      <w:r w:rsidR="00F87D90" w:rsidRPr="00AF1E4D">
        <w:rPr>
          <w:noProof/>
          <w:szCs w:val="22"/>
        </w:rPr>
        <w:t xml:space="preserve">har rapporterats under kliniska studier och övervakning efter godkännandet för försäljning av Azarga </w:t>
      </w:r>
      <w:r w:rsidR="007D2DED" w:rsidRPr="00AF1E4D">
        <w:rPr>
          <w:noProof/>
          <w:szCs w:val="22"/>
        </w:rPr>
        <w:t>och de enskilda komponenterna brinzolamid och timolol. De</w:t>
      </w:r>
      <w:r w:rsidR="00F87D90" w:rsidRPr="00AF1E4D">
        <w:rPr>
          <w:noProof/>
          <w:szCs w:val="22"/>
        </w:rPr>
        <w:t xml:space="preserve"> </w:t>
      </w:r>
      <w:r w:rsidR="00D2543A" w:rsidRPr="00AF1E4D">
        <w:rPr>
          <w:noProof/>
          <w:szCs w:val="22"/>
        </w:rPr>
        <w:t>klassificeras i enlighet med följande konvention: Mycket vanlig</w:t>
      </w:r>
      <w:r w:rsidR="00A875E6" w:rsidRPr="00AF1E4D">
        <w:rPr>
          <w:noProof/>
          <w:szCs w:val="22"/>
        </w:rPr>
        <w:t>a</w:t>
      </w:r>
      <w:r w:rsidR="00D2543A" w:rsidRPr="00AF1E4D">
        <w:rPr>
          <w:noProof/>
          <w:szCs w:val="22"/>
        </w:rPr>
        <w:t xml:space="preserve"> (</w:t>
      </w:r>
      <w:r w:rsidR="00D2543A" w:rsidRPr="00AF1E4D">
        <w:rPr>
          <w:noProof/>
          <w:szCs w:val="22"/>
          <w:lang w:val="fr-FR"/>
        </w:rPr>
        <w:sym w:font="Symbol" w:char="F0B3"/>
      </w:r>
      <w:r w:rsidR="00D2543A" w:rsidRPr="00AF1E4D">
        <w:rPr>
          <w:noProof/>
          <w:szCs w:val="22"/>
        </w:rPr>
        <w:t>1/10), vanlig</w:t>
      </w:r>
      <w:r w:rsidR="00A875E6" w:rsidRPr="00AF1E4D">
        <w:rPr>
          <w:noProof/>
          <w:szCs w:val="22"/>
        </w:rPr>
        <w:t>a</w:t>
      </w:r>
      <w:r w:rsidR="00D2543A" w:rsidRPr="00AF1E4D">
        <w:rPr>
          <w:noProof/>
          <w:szCs w:val="22"/>
        </w:rPr>
        <w:t xml:space="preserve"> (</w:t>
      </w:r>
      <w:r w:rsidR="00D2543A" w:rsidRPr="00AF1E4D">
        <w:rPr>
          <w:noProof/>
          <w:szCs w:val="22"/>
          <w:lang w:val="fr-FR"/>
        </w:rPr>
        <w:sym w:font="Symbol" w:char="F0B3"/>
      </w:r>
      <w:r w:rsidR="00D2543A" w:rsidRPr="00AF1E4D">
        <w:rPr>
          <w:noProof/>
          <w:szCs w:val="22"/>
        </w:rPr>
        <w:t>1/100</w:t>
      </w:r>
      <w:r w:rsidR="007D2DED" w:rsidRPr="00AF1E4D">
        <w:rPr>
          <w:noProof/>
          <w:szCs w:val="22"/>
        </w:rPr>
        <w:t>,</w:t>
      </w:r>
      <w:r w:rsidR="00224263" w:rsidRPr="00AF1E4D">
        <w:rPr>
          <w:noProof/>
          <w:szCs w:val="22"/>
        </w:rPr>
        <w:t xml:space="preserve"> </w:t>
      </w:r>
      <w:r w:rsidR="00D2543A" w:rsidRPr="00AF1E4D">
        <w:rPr>
          <w:noProof/>
          <w:szCs w:val="22"/>
        </w:rPr>
        <w:t>&lt;1/10), mindre vanlig</w:t>
      </w:r>
      <w:r w:rsidR="00A875E6" w:rsidRPr="00AF1E4D">
        <w:rPr>
          <w:noProof/>
          <w:szCs w:val="22"/>
        </w:rPr>
        <w:t>a</w:t>
      </w:r>
      <w:r w:rsidR="00D2543A" w:rsidRPr="00AF1E4D">
        <w:rPr>
          <w:noProof/>
          <w:szCs w:val="22"/>
        </w:rPr>
        <w:t xml:space="preserve"> (</w:t>
      </w:r>
      <w:r w:rsidR="00D2543A" w:rsidRPr="00AF1E4D">
        <w:rPr>
          <w:noProof/>
          <w:szCs w:val="22"/>
          <w:lang w:val="fr-FR"/>
        </w:rPr>
        <w:sym w:font="Symbol" w:char="F0B3"/>
      </w:r>
      <w:r w:rsidR="00D2543A" w:rsidRPr="00AF1E4D">
        <w:rPr>
          <w:noProof/>
          <w:szCs w:val="22"/>
        </w:rPr>
        <w:t>1/1 000</w:t>
      </w:r>
      <w:r w:rsidR="007D2DED" w:rsidRPr="00AF1E4D">
        <w:rPr>
          <w:noProof/>
          <w:szCs w:val="22"/>
        </w:rPr>
        <w:t>,</w:t>
      </w:r>
      <w:r w:rsidR="008C5B98" w:rsidRPr="00AF1E4D">
        <w:rPr>
          <w:noProof/>
          <w:szCs w:val="22"/>
        </w:rPr>
        <w:t> </w:t>
      </w:r>
      <w:r w:rsidR="00D2543A" w:rsidRPr="00AF1E4D">
        <w:rPr>
          <w:noProof/>
          <w:szCs w:val="22"/>
        </w:rPr>
        <w:t>&lt;1/100),</w:t>
      </w:r>
      <w:r w:rsidR="00D2543A" w:rsidRPr="00AF1E4D">
        <w:rPr>
          <w:noProof/>
          <w:szCs w:val="22"/>
          <w:lang w:val="pl-PL"/>
        </w:rPr>
        <w:t xml:space="preserve"> sällsynt</w:t>
      </w:r>
      <w:r w:rsidR="00A875E6" w:rsidRPr="00AF1E4D">
        <w:rPr>
          <w:noProof/>
          <w:szCs w:val="22"/>
          <w:lang w:val="pl-PL"/>
        </w:rPr>
        <w:t>a</w:t>
      </w:r>
      <w:r w:rsidR="00D2543A" w:rsidRPr="00AF1E4D">
        <w:rPr>
          <w:noProof/>
          <w:szCs w:val="22"/>
          <w:lang w:val="pl-PL"/>
        </w:rPr>
        <w:t xml:space="preserve"> (</w:t>
      </w:r>
      <w:r w:rsidR="00D2543A" w:rsidRPr="00AF1E4D">
        <w:rPr>
          <w:noProof/>
          <w:szCs w:val="22"/>
          <w:lang w:val="fr-FR"/>
        </w:rPr>
        <w:sym w:font="Symbol" w:char="F0B3"/>
      </w:r>
      <w:r w:rsidR="00D2543A" w:rsidRPr="00AF1E4D">
        <w:rPr>
          <w:noProof/>
          <w:szCs w:val="22"/>
          <w:lang w:val="pl-PL"/>
        </w:rPr>
        <w:t>1/10 000</w:t>
      </w:r>
      <w:r w:rsidR="007D2DED" w:rsidRPr="00AF1E4D">
        <w:rPr>
          <w:noProof/>
          <w:szCs w:val="22"/>
          <w:lang w:val="pl-PL"/>
        </w:rPr>
        <w:t>,</w:t>
      </w:r>
      <w:r w:rsidR="008C5B98" w:rsidRPr="00AF1E4D">
        <w:rPr>
          <w:noProof/>
          <w:szCs w:val="22"/>
          <w:lang w:val="pl-PL"/>
        </w:rPr>
        <w:t> </w:t>
      </w:r>
      <w:r w:rsidR="00D2543A" w:rsidRPr="00AF1E4D">
        <w:rPr>
          <w:noProof/>
          <w:szCs w:val="22"/>
          <w:lang w:val="pl-PL"/>
        </w:rPr>
        <w:t xml:space="preserve">&lt;1/1 000), </w:t>
      </w:r>
      <w:r w:rsidR="00A875E6" w:rsidRPr="00AF1E4D">
        <w:rPr>
          <w:noProof/>
          <w:szCs w:val="22"/>
        </w:rPr>
        <w:t>m</w:t>
      </w:r>
      <w:r w:rsidR="00D2543A" w:rsidRPr="00AF1E4D">
        <w:rPr>
          <w:noProof/>
          <w:szCs w:val="22"/>
        </w:rPr>
        <w:t>ycket sällsynt</w:t>
      </w:r>
      <w:r w:rsidR="00A875E6" w:rsidRPr="00AF1E4D">
        <w:rPr>
          <w:noProof/>
          <w:szCs w:val="22"/>
        </w:rPr>
        <w:t>a</w:t>
      </w:r>
      <w:r w:rsidR="00D2543A" w:rsidRPr="00AF1E4D">
        <w:rPr>
          <w:noProof/>
          <w:szCs w:val="22"/>
        </w:rPr>
        <w:t xml:space="preserve"> (&lt;1/10 000)</w:t>
      </w:r>
      <w:r w:rsidR="00A63780" w:rsidRPr="00AF1E4D">
        <w:rPr>
          <w:noProof/>
          <w:szCs w:val="22"/>
        </w:rPr>
        <w:t>, eller ingen känd frekvens (kan inte beräknas från tillgängliga data)</w:t>
      </w:r>
      <w:r w:rsidR="00D34C6B" w:rsidRPr="00AF1E4D">
        <w:rPr>
          <w:noProof/>
          <w:szCs w:val="22"/>
        </w:rPr>
        <w:t>.</w:t>
      </w:r>
      <w:r w:rsidR="00D2543A" w:rsidRPr="00AF1E4D">
        <w:rPr>
          <w:noProof/>
          <w:szCs w:val="22"/>
        </w:rPr>
        <w:t xml:space="preserve"> </w:t>
      </w:r>
      <w:r w:rsidR="00B83934" w:rsidRPr="00AF1E4D">
        <w:rPr>
          <w:noProof/>
          <w:szCs w:val="22"/>
        </w:rPr>
        <w:t>Biverkningarna presenteras inom varje frekvensområde efter fallande allvarlighetsgrad.</w:t>
      </w:r>
    </w:p>
    <w:p w14:paraId="1C729099" w14:textId="77777777" w:rsidR="006E5389" w:rsidRPr="00AF1E4D" w:rsidRDefault="006E5389" w:rsidP="00F014FD">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96"/>
      </w:tblGrid>
      <w:tr w:rsidR="00BA1D50" w:rsidRPr="00AF1E4D" w14:paraId="1C72909C" w14:textId="77777777" w:rsidTr="004A7265">
        <w:trPr>
          <w:cantSplit/>
          <w:trHeight w:val="260"/>
        </w:trPr>
        <w:tc>
          <w:tcPr>
            <w:tcW w:w="2660" w:type="dxa"/>
          </w:tcPr>
          <w:p w14:paraId="1C72909A" w14:textId="77777777" w:rsidR="00BA1D50" w:rsidRPr="00AF1E4D" w:rsidRDefault="00BA1D50" w:rsidP="00F014FD">
            <w:pPr>
              <w:rPr>
                <w:rFonts w:eastAsia="MS Mincho"/>
                <w:b/>
                <w:bCs/>
                <w:szCs w:val="22"/>
              </w:rPr>
            </w:pPr>
            <w:r w:rsidRPr="00AF1E4D">
              <w:rPr>
                <w:rFonts w:eastAsia="MS Mincho"/>
                <w:b/>
                <w:bCs/>
                <w:szCs w:val="22"/>
              </w:rPr>
              <w:t>Klassificering av organsystem</w:t>
            </w:r>
          </w:p>
        </w:tc>
        <w:tc>
          <w:tcPr>
            <w:tcW w:w="6196" w:type="dxa"/>
          </w:tcPr>
          <w:p w14:paraId="1C72909B" w14:textId="77777777" w:rsidR="00BA1D50" w:rsidRPr="00AF1E4D" w:rsidRDefault="00BA1D50" w:rsidP="00F014FD">
            <w:pPr>
              <w:rPr>
                <w:rFonts w:eastAsia="MS Mincho"/>
                <w:b/>
                <w:bCs/>
                <w:szCs w:val="22"/>
              </w:rPr>
            </w:pPr>
            <w:r w:rsidRPr="00AF1E4D">
              <w:rPr>
                <w:rFonts w:eastAsia="MS Mincho"/>
                <w:b/>
                <w:bCs/>
                <w:szCs w:val="22"/>
              </w:rPr>
              <w:t>Av MedDRA rekommenderad term</w:t>
            </w:r>
            <w:r w:rsidR="00F2494D" w:rsidRPr="00AF1E4D">
              <w:rPr>
                <w:rFonts w:eastAsia="MS Mincho"/>
                <w:b/>
                <w:bCs/>
                <w:szCs w:val="22"/>
              </w:rPr>
              <w:t xml:space="preserve"> (v.</w:t>
            </w:r>
            <w:r w:rsidR="001534E7" w:rsidRPr="00AF1E4D">
              <w:rPr>
                <w:rFonts w:eastAsia="MS Mincho"/>
                <w:b/>
                <w:bCs/>
                <w:szCs w:val="22"/>
              </w:rPr>
              <w:t> </w:t>
            </w:r>
            <w:r w:rsidR="00F2494D" w:rsidRPr="00AF1E4D">
              <w:rPr>
                <w:rFonts w:eastAsia="MS Mincho"/>
                <w:b/>
                <w:bCs/>
                <w:szCs w:val="22"/>
              </w:rPr>
              <w:t>18.0)</w:t>
            </w:r>
          </w:p>
        </w:tc>
      </w:tr>
      <w:tr w:rsidR="00BA1D50" w:rsidRPr="00AF1E4D" w14:paraId="1C72909F" w14:textId="77777777" w:rsidTr="004A7265">
        <w:trPr>
          <w:cantSplit/>
        </w:trPr>
        <w:tc>
          <w:tcPr>
            <w:tcW w:w="2660" w:type="dxa"/>
          </w:tcPr>
          <w:p w14:paraId="1C72909D" w14:textId="77777777" w:rsidR="00BA1D50" w:rsidRPr="00AF1E4D" w:rsidRDefault="00BA1D50" w:rsidP="00F014FD">
            <w:pPr>
              <w:rPr>
                <w:rFonts w:eastAsia="MS Mincho"/>
                <w:szCs w:val="22"/>
              </w:rPr>
            </w:pPr>
            <w:r w:rsidRPr="00AF1E4D">
              <w:rPr>
                <w:rFonts w:eastAsia="MS Mincho"/>
                <w:szCs w:val="22"/>
              </w:rPr>
              <w:t>Infektioner och infestationer</w:t>
            </w:r>
          </w:p>
        </w:tc>
        <w:tc>
          <w:tcPr>
            <w:tcW w:w="6196" w:type="dxa"/>
          </w:tcPr>
          <w:p w14:paraId="1C72909E" w14:textId="77777777" w:rsidR="00BA1D50" w:rsidRPr="00AF1E4D" w:rsidRDefault="00BA1D50" w:rsidP="00F014FD">
            <w:pPr>
              <w:rPr>
                <w:rFonts w:eastAsia="MS Mincho"/>
                <w:szCs w:val="22"/>
              </w:rPr>
            </w:pPr>
            <w:r w:rsidRPr="00AF1E4D">
              <w:rPr>
                <w:rFonts w:eastAsia="MS Mincho"/>
                <w:szCs w:val="22"/>
                <w:u w:val="single"/>
              </w:rPr>
              <w:t>Ingen känd frekvens</w:t>
            </w:r>
            <w:r w:rsidRPr="00AF1E4D">
              <w:rPr>
                <w:rFonts w:eastAsia="MS Mincho"/>
                <w:szCs w:val="22"/>
              </w:rPr>
              <w:t>: nasofaryngit</w:t>
            </w:r>
            <w:r w:rsidRPr="00AF1E4D">
              <w:rPr>
                <w:rFonts w:eastAsia="Calibri"/>
                <w:szCs w:val="22"/>
                <w:vertAlign w:val="superscript"/>
              </w:rPr>
              <w:t>3</w:t>
            </w:r>
            <w:r w:rsidRPr="00AF1E4D">
              <w:rPr>
                <w:rFonts w:eastAsia="MS Mincho"/>
                <w:szCs w:val="22"/>
              </w:rPr>
              <w:t>, faryngit</w:t>
            </w:r>
            <w:r w:rsidRPr="00AF1E4D">
              <w:rPr>
                <w:rFonts w:eastAsia="Calibri"/>
                <w:szCs w:val="22"/>
                <w:vertAlign w:val="superscript"/>
              </w:rPr>
              <w:t>3</w:t>
            </w:r>
            <w:r w:rsidRPr="00AF1E4D">
              <w:rPr>
                <w:rFonts w:eastAsia="MS Mincho"/>
                <w:szCs w:val="22"/>
              </w:rPr>
              <w:t>, sinuit</w:t>
            </w:r>
            <w:r w:rsidRPr="00AF1E4D">
              <w:rPr>
                <w:rFonts w:eastAsia="Calibri"/>
                <w:szCs w:val="22"/>
                <w:vertAlign w:val="superscript"/>
              </w:rPr>
              <w:t>3</w:t>
            </w:r>
            <w:r w:rsidRPr="00AF1E4D">
              <w:rPr>
                <w:rFonts w:eastAsia="MS Mincho"/>
                <w:szCs w:val="22"/>
              </w:rPr>
              <w:t>, rinit</w:t>
            </w:r>
            <w:r w:rsidRPr="00AF1E4D">
              <w:rPr>
                <w:rFonts w:eastAsia="Calibri"/>
                <w:szCs w:val="22"/>
                <w:vertAlign w:val="superscript"/>
              </w:rPr>
              <w:t>3</w:t>
            </w:r>
          </w:p>
        </w:tc>
      </w:tr>
      <w:tr w:rsidR="00BA1D50" w:rsidRPr="00AF1E4D" w14:paraId="1C7290A3" w14:textId="77777777" w:rsidTr="004A7265">
        <w:trPr>
          <w:cantSplit/>
        </w:trPr>
        <w:tc>
          <w:tcPr>
            <w:tcW w:w="2660" w:type="dxa"/>
          </w:tcPr>
          <w:p w14:paraId="1C7290A0" w14:textId="77777777" w:rsidR="00BA1D50" w:rsidRPr="00AF1E4D" w:rsidRDefault="00BA1D50" w:rsidP="00F014FD">
            <w:pPr>
              <w:rPr>
                <w:rFonts w:eastAsia="MS Mincho"/>
                <w:szCs w:val="22"/>
              </w:rPr>
            </w:pPr>
            <w:r w:rsidRPr="00AF1E4D">
              <w:rPr>
                <w:rFonts w:eastAsia="MS Mincho"/>
                <w:szCs w:val="22"/>
              </w:rPr>
              <w:lastRenderedPageBreak/>
              <w:t>Blodet och lymfsystemet</w:t>
            </w:r>
          </w:p>
        </w:tc>
        <w:tc>
          <w:tcPr>
            <w:tcW w:w="6196" w:type="dxa"/>
          </w:tcPr>
          <w:p w14:paraId="1C7290A1" w14:textId="77777777" w:rsidR="00F2494D" w:rsidRPr="00AF1E4D" w:rsidRDefault="00F2494D" w:rsidP="00F014FD">
            <w:pPr>
              <w:rPr>
                <w:rFonts w:eastAsia="MS Mincho"/>
                <w:szCs w:val="22"/>
              </w:rPr>
            </w:pPr>
            <w:r w:rsidRPr="00AF1E4D">
              <w:rPr>
                <w:rFonts w:eastAsia="MS Mincho"/>
                <w:szCs w:val="22"/>
                <w:u w:val="single"/>
              </w:rPr>
              <w:t xml:space="preserve">Mindre vanliga: </w:t>
            </w:r>
            <w:r w:rsidRPr="00AF1E4D">
              <w:rPr>
                <w:rFonts w:eastAsia="MS Mincho"/>
                <w:szCs w:val="22"/>
              </w:rPr>
              <w:t>minskat antal vita blodkroppar</w:t>
            </w:r>
            <w:r w:rsidRPr="00AF1E4D">
              <w:rPr>
                <w:rFonts w:eastAsia="MS Mincho"/>
                <w:szCs w:val="22"/>
                <w:vertAlign w:val="superscript"/>
              </w:rPr>
              <w:t>1</w:t>
            </w:r>
          </w:p>
          <w:p w14:paraId="1C7290A2" w14:textId="77777777" w:rsidR="00BA1D50" w:rsidRPr="00AF1E4D" w:rsidRDefault="00BA1D50" w:rsidP="00F014FD">
            <w:pPr>
              <w:rPr>
                <w:rFonts w:eastAsia="MS Mincho"/>
                <w:szCs w:val="22"/>
              </w:rPr>
            </w:pPr>
            <w:r w:rsidRPr="00AF1E4D">
              <w:rPr>
                <w:rFonts w:eastAsia="MS Mincho"/>
                <w:szCs w:val="22"/>
                <w:u w:val="single"/>
              </w:rPr>
              <w:t>Ingen känd frekvens</w:t>
            </w:r>
            <w:r w:rsidRPr="00AF1E4D">
              <w:rPr>
                <w:rFonts w:eastAsia="MS Mincho"/>
                <w:szCs w:val="22"/>
              </w:rPr>
              <w:t>: minskat antal röda blodceller</w:t>
            </w:r>
            <w:r w:rsidRPr="00AF1E4D">
              <w:rPr>
                <w:rFonts w:eastAsia="Calibri"/>
                <w:szCs w:val="22"/>
                <w:vertAlign w:val="superscript"/>
              </w:rPr>
              <w:t>3</w:t>
            </w:r>
            <w:r w:rsidRPr="00AF1E4D">
              <w:rPr>
                <w:rFonts w:eastAsia="MS Mincho"/>
                <w:szCs w:val="22"/>
              </w:rPr>
              <w:t>, förhöjd mängd klorid i blodet</w:t>
            </w:r>
            <w:r w:rsidRPr="00AF1E4D">
              <w:rPr>
                <w:rFonts w:eastAsia="Calibri"/>
                <w:szCs w:val="22"/>
                <w:vertAlign w:val="superscript"/>
              </w:rPr>
              <w:t>3</w:t>
            </w:r>
          </w:p>
        </w:tc>
      </w:tr>
      <w:tr w:rsidR="00BA1D50" w:rsidRPr="00AF1E4D" w14:paraId="1C7290A6" w14:textId="77777777" w:rsidTr="004A7265">
        <w:trPr>
          <w:cantSplit/>
        </w:trPr>
        <w:tc>
          <w:tcPr>
            <w:tcW w:w="2660" w:type="dxa"/>
          </w:tcPr>
          <w:p w14:paraId="1C7290A4" w14:textId="77777777" w:rsidR="00BA1D50" w:rsidRPr="00AF1E4D" w:rsidRDefault="00BA1D50" w:rsidP="00F014FD">
            <w:pPr>
              <w:rPr>
                <w:rFonts w:eastAsia="MS Mincho"/>
                <w:szCs w:val="22"/>
                <w:lang w:eastAsia="en-GB"/>
              </w:rPr>
            </w:pPr>
            <w:r w:rsidRPr="00AF1E4D">
              <w:rPr>
                <w:rFonts w:eastAsia="MS Mincho"/>
                <w:szCs w:val="22"/>
              </w:rPr>
              <w:t>Immunsystemet</w:t>
            </w:r>
          </w:p>
        </w:tc>
        <w:tc>
          <w:tcPr>
            <w:tcW w:w="6196" w:type="dxa"/>
          </w:tcPr>
          <w:p w14:paraId="1C7290A5"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anafylaxi</w:t>
            </w:r>
            <w:r w:rsidRPr="00AF1E4D">
              <w:rPr>
                <w:rFonts w:eastAsia="MS Mincho"/>
                <w:szCs w:val="22"/>
                <w:vertAlign w:val="superscript"/>
              </w:rPr>
              <w:t>2</w:t>
            </w:r>
            <w:r w:rsidRPr="00AF1E4D">
              <w:rPr>
                <w:rFonts w:eastAsia="MS Mincho"/>
                <w:szCs w:val="22"/>
              </w:rPr>
              <w:t xml:space="preserve">, </w:t>
            </w:r>
            <w:r w:rsidR="00F2494D" w:rsidRPr="00AF1E4D">
              <w:rPr>
                <w:rFonts w:eastAsia="MS Mincho"/>
                <w:szCs w:val="22"/>
              </w:rPr>
              <w:t>anafylaktisk chock</w:t>
            </w:r>
            <w:r w:rsidR="00F2494D" w:rsidRPr="00AF1E4D">
              <w:rPr>
                <w:rFonts w:eastAsia="MS Mincho"/>
                <w:szCs w:val="22"/>
                <w:u w:val="single"/>
                <w:vertAlign w:val="superscript"/>
              </w:rPr>
              <w:t>1</w:t>
            </w:r>
            <w:r w:rsidR="00F2494D" w:rsidRPr="00AF1E4D">
              <w:rPr>
                <w:rFonts w:eastAsia="MS Mincho"/>
                <w:szCs w:val="22"/>
              </w:rPr>
              <w:t xml:space="preserve">, </w:t>
            </w:r>
            <w:r w:rsidRPr="00AF1E4D">
              <w:rPr>
                <w:rFonts w:eastAsia="MS Mincho"/>
                <w:szCs w:val="22"/>
              </w:rPr>
              <w:t>systemiska allergiska reaktioner inklusive angioödem,</w:t>
            </w:r>
            <w:r w:rsidRPr="00AF1E4D">
              <w:rPr>
                <w:rFonts w:eastAsia="MS Mincho"/>
                <w:szCs w:val="22"/>
                <w:vertAlign w:val="superscript"/>
              </w:rPr>
              <w:t xml:space="preserve"> 2</w:t>
            </w:r>
            <w:r w:rsidRPr="00AF1E4D">
              <w:rPr>
                <w:rFonts w:eastAsia="MS Mincho"/>
                <w:szCs w:val="22"/>
              </w:rPr>
              <w:t xml:space="preserve"> lokaliserat och generaliserat utslag</w:t>
            </w:r>
            <w:r w:rsidRPr="00AF1E4D">
              <w:rPr>
                <w:rFonts w:eastAsia="MS Mincho"/>
                <w:szCs w:val="22"/>
                <w:vertAlign w:val="superscript"/>
              </w:rPr>
              <w:t>2</w:t>
            </w:r>
            <w:r w:rsidRPr="00AF1E4D">
              <w:rPr>
                <w:rFonts w:eastAsia="MS Mincho"/>
                <w:szCs w:val="22"/>
              </w:rPr>
              <w:t>, överkänslighet</w:t>
            </w:r>
            <w:r w:rsidRPr="00AF1E4D">
              <w:rPr>
                <w:rFonts w:eastAsia="Calibri"/>
                <w:szCs w:val="22"/>
                <w:vertAlign w:val="superscript"/>
              </w:rPr>
              <w:t>1</w:t>
            </w:r>
            <w:r w:rsidRPr="00AF1E4D">
              <w:rPr>
                <w:rFonts w:eastAsia="MS Mincho"/>
                <w:szCs w:val="22"/>
              </w:rPr>
              <w:t xml:space="preserve">, </w:t>
            </w:r>
            <w:r w:rsidRPr="00AF1E4D">
              <w:rPr>
                <w:szCs w:val="22"/>
              </w:rPr>
              <w:t>urtikaria</w:t>
            </w:r>
            <w:r w:rsidRPr="00AF1E4D">
              <w:rPr>
                <w:rFonts w:eastAsia="Calibri"/>
                <w:szCs w:val="22"/>
                <w:vertAlign w:val="superscript"/>
              </w:rPr>
              <w:t>2</w:t>
            </w:r>
            <w:r w:rsidRPr="00AF1E4D">
              <w:rPr>
                <w:szCs w:val="22"/>
              </w:rPr>
              <w:t>, pruritus</w:t>
            </w:r>
            <w:r w:rsidRPr="00AF1E4D">
              <w:rPr>
                <w:rFonts w:eastAsia="Calibri"/>
                <w:szCs w:val="22"/>
                <w:vertAlign w:val="superscript"/>
              </w:rPr>
              <w:t>2</w:t>
            </w:r>
          </w:p>
        </w:tc>
      </w:tr>
      <w:tr w:rsidR="00BA1D50" w:rsidRPr="00AF1E4D" w14:paraId="1C7290A9" w14:textId="77777777" w:rsidTr="004A7265">
        <w:trPr>
          <w:cantSplit/>
        </w:trPr>
        <w:tc>
          <w:tcPr>
            <w:tcW w:w="2660" w:type="dxa"/>
          </w:tcPr>
          <w:p w14:paraId="1C7290A7" w14:textId="77777777" w:rsidR="00BA1D50" w:rsidRPr="00AF1E4D" w:rsidRDefault="00BA1D50" w:rsidP="00F014FD">
            <w:pPr>
              <w:rPr>
                <w:rFonts w:eastAsia="MS Mincho"/>
                <w:szCs w:val="22"/>
                <w:lang w:eastAsia="en-GB"/>
              </w:rPr>
            </w:pPr>
            <w:r w:rsidRPr="00AF1E4D">
              <w:rPr>
                <w:rFonts w:eastAsia="MS Mincho"/>
                <w:szCs w:val="22"/>
                <w:lang w:eastAsia="en-GB"/>
              </w:rPr>
              <w:t>Metabolism och nutrition</w:t>
            </w:r>
          </w:p>
        </w:tc>
        <w:tc>
          <w:tcPr>
            <w:tcW w:w="6196" w:type="dxa"/>
          </w:tcPr>
          <w:p w14:paraId="1C7290A8" w14:textId="77777777" w:rsidR="00BA1D50" w:rsidRPr="00AF1E4D" w:rsidRDefault="00BA1D50" w:rsidP="00F014FD">
            <w:pPr>
              <w:rPr>
                <w:rFonts w:eastAsia="MS Mincho"/>
                <w:szCs w:val="22"/>
                <w:lang w:eastAsia="en-GB"/>
              </w:rPr>
            </w:pPr>
            <w:r w:rsidRPr="00AF1E4D">
              <w:rPr>
                <w:rFonts w:eastAsia="MS Mincho"/>
                <w:szCs w:val="22"/>
                <w:u w:val="single"/>
              </w:rPr>
              <w:t>Ingen känd frekvens</w:t>
            </w:r>
            <w:r w:rsidRPr="00AF1E4D">
              <w:rPr>
                <w:rFonts w:eastAsia="MS Mincho"/>
                <w:szCs w:val="22"/>
              </w:rPr>
              <w:t>: hypoglykemi</w:t>
            </w:r>
            <w:r w:rsidRPr="00AF1E4D">
              <w:rPr>
                <w:rFonts w:eastAsia="Calibri"/>
                <w:szCs w:val="22"/>
                <w:vertAlign w:val="superscript"/>
                <w:lang w:val="en-US"/>
              </w:rPr>
              <w:t>2</w:t>
            </w:r>
          </w:p>
        </w:tc>
      </w:tr>
      <w:tr w:rsidR="00BA1D50" w:rsidRPr="00AF1E4D" w14:paraId="1C7290AD" w14:textId="77777777" w:rsidTr="004A7265">
        <w:trPr>
          <w:cantSplit/>
        </w:trPr>
        <w:tc>
          <w:tcPr>
            <w:tcW w:w="2660" w:type="dxa"/>
          </w:tcPr>
          <w:p w14:paraId="1C7290AA" w14:textId="77777777" w:rsidR="00BA1D50" w:rsidRPr="00AF1E4D" w:rsidRDefault="00BA1D50" w:rsidP="00F014FD">
            <w:pPr>
              <w:rPr>
                <w:rFonts w:eastAsia="MS Mincho"/>
                <w:szCs w:val="22"/>
              </w:rPr>
            </w:pPr>
            <w:r w:rsidRPr="00AF1E4D">
              <w:rPr>
                <w:rFonts w:eastAsia="MS Mincho"/>
                <w:szCs w:val="22"/>
              </w:rPr>
              <w:t>Psykiska störningar</w:t>
            </w:r>
          </w:p>
        </w:tc>
        <w:tc>
          <w:tcPr>
            <w:tcW w:w="6196" w:type="dxa"/>
          </w:tcPr>
          <w:p w14:paraId="1C7290AB" w14:textId="77777777" w:rsidR="00BA1D50" w:rsidRPr="00AF1E4D" w:rsidRDefault="00F2494D" w:rsidP="00F014FD">
            <w:pPr>
              <w:rPr>
                <w:rFonts w:eastAsia="MS Mincho"/>
                <w:szCs w:val="22"/>
              </w:rPr>
            </w:pPr>
            <w:r w:rsidRPr="00AF1E4D">
              <w:rPr>
                <w:rFonts w:eastAsia="MS Mincho"/>
                <w:szCs w:val="22"/>
                <w:u w:val="single"/>
              </w:rPr>
              <w:t>Sällsynta</w:t>
            </w:r>
            <w:r w:rsidR="00BA1D50" w:rsidRPr="00AF1E4D">
              <w:rPr>
                <w:rFonts w:eastAsia="MS Mincho"/>
                <w:szCs w:val="22"/>
              </w:rPr>
              <w:t>: insomni</w:t>
            </w:r>
            <w:r w:rsidR="00BA1D50" w:rsidRPr="00AF1E4D">
              <w:rPr>
                <w:rFonts w:eastAsia="Calibri"/>
                <w:szCs w:val="22"/>
                <w:vertAlign w:val="superscript"/>
              </w:rPr>
              <w:t>1</w:t>
            </w:r>
          </w:p>
          <w:p w14:paraId="1C7290AC" w14:textId="77777777" w:rsidR="00BA1D50" w:rsidRPr="00AF1E4D" w:rsidRDefault="00BA1D50" w:rsidP="00F014FD">
            <w:pPr>
              <w:rPr>
                <w:rFonts w:eastAsia="MS Mincho"/>
                <w:szCs w:val="22"/>
              </w:rPr>
            </w:pPr>
            <w:r w:rsidRPr="00AF1E4D">
              <w:rPr>
                <w:rFonts w:eastAsia="MS Mincho"/>
                <w:szCs w:val="22"/>
                <w:u w:val="single"/>
              </w:rPr>
              <w:t>Ingen känd frekvens</w:t>
            </w:r>
            <w:r w:rsidRPr="00AF1E4D">
              <w:rPr>
                <w:rFonts w:eastAsia="MS Mincho"/>
                <w:szCs w:val="22"/>
              </w:rPr>
              <w:t xml:space="preserve">: </w:t>
            </w:r>
            <w:r w:rsidR="001A2EDE" w:rsidRPr="00AF1E4D">
              <w:rPr>
                <w:rFonts w:eastAsia="MS Mincho"/>
                <w:szCs w:val="22"/>
              </w:rPr>
              <w:t>hallucinationer</w:t>
            </w:r>
            <w:r w:rsidR="001A2EDE" w:rsidRPr="00AF1E4D">
              <w:rPr>
                <w:rFonts w:eastAsia="MS Mincho"/>
                <w:szCs w:val="22"/>
                <w:vertAlign w:val="superscript"/>
              </w:rPr>
              <w:t>2</w:t>
            </w:r>
            <w:r w:rsidR="001A2EDE" w:rsidRPr="00AF1E4D">
              <w:rPr>
                <w:rFonts w:eastAsia="MS Mincho"/>
                <w:szCs w:val="22"/>
              </w:rPr>
              <w:t xml:space="preserve">, </w:t>
            </w:r>
            <w:r w:rsidRPr="00AF1E4D">
              <w:rPr>
                <w:rFonts w:eastAsia="MS Mincho"/>
                <w:szCs w:val="22"/>
              </w:rPr>
              <w:t>depression</w:t>
            </w:r>
            <w:r w:rsidRPr="00AF1E4D">
              <w:rPr>
                <w:rFonts w:eastAsia="Calibri"/>
                <w:szCs w:val="22"/>
                <w:vertAlign w:val="superscript"/>
              </w:rPr>
              <w:t>1</w:t>
            </w:r>
            <w:r w:rsidRPr="00AF1E4D">
              <w:rPr>
                <w:rFonts w:eastAsia="MS Mincho"/>
                <w:szCs w:val="22"/>
              </w:rPr>
              <w:t>, minnesförlust</w:t>
            </w:r>
            <w:r w:rsidRPr="00AF1E4D">
              <w:rPr>
                <w:rFonts w:eastAsia="MS Mincho"/>
                <w:szCs w:val="22"/>
                <w:vertAlign w:val="superscript"/>
              </w:rPr>
              <w:t>2</w:t>
            </w:r>
            <w:r w:rsidRPr="00AF1E4D">
              <w:rPr>
                <w:rFonts w:eastAsia="MS Mincho"/>
                <w:szCs w:val="22"/>
              </w:rPr>
              <w:t>, apati</w:t>
            </w:r>
            <w:r w:rsidRPr="00AF1E4D">
              <w:rPr>
                <w:rFonts w:eastAsia="Calibri"/>
                <w:szCs w:val="22"/>
                <w:vertAlign w:val="superscript"/>
              </w:rPr>
              <w:t>3</w:t>
            </w:r>
            <w:r w:rsidRPr="00AF1E4D">
              <w:rPr>
                <w:rFonts w:eastAsia="MS Mincho"/>
                <w:szCs w:val="22"/>
              </w:rPr>
              <w:t>, sänkt stämningsläge</w:t>
            </w:r>
            <w:r w:rsidRPr="00AF1E4D">
              <w:rPr>
                <w:rFonts w:eastAsia="Calibri"/>
                <w:szCs w:val="22"/>
                <w:vertAlign w:val="superscript"/>
              </w:rPr>
              <w:t>3</w:t>
            </w:r>
            <w:r w:rsidRPr="00AF1E4D">
              <w:rPr>
                <w:rFonts w:eastAsia="MS Mincho"/>
                <w:szCs w:val="22"/>
              </w:rPr>
              <w:t>, nedsatt libido</w:t>
            </w:r>
            <w:r w:rsidRPr="00AF1E4D">
              <w:rPr>
                <w:rFonts w:eastAsia="Calibri"/>
                <w:szCs w:val="22"/>
                <w:vertAlign w:val="superscript"/>
              </w:rPr>
              <w:t>3</w:t>
            </w:r>
            <w:r w:rsidRPr="00AF1E4D">
              <w:rPr>
                <w:rFonts w:eastAsia="MS Mincho"/>
                <w:szCs w:val="22"/>
              </w:rPr>
              <w:t>, mardrömmar</w:t>
            </w:r>
            <w:r w:rsidRPr="00AF1E4D">
              <w:rPr>
                <w:rFonts w:eastAsia="MS Mincho"/>
                <w:szCs w:val="22"/>
                <w:vertAlign w:val="superscript"/>
              </w:rPr>
              <w:t>2,</w:t>
            </w:r>
            <w:r w:rsidRPr="00AF1E4D">
              <w:rPr>
                <w:rFonts w:eastAsia="Calibri"/>
                <w:szCs w:val="22"/>
                <w:vertAlign w:val="superscript"/>
              </w:rPr>
              <w:t>3</w:t>
            </w:r>
            <w:r w:rsidRPr="00AF1E4D">
              <w:rPr>
                <w:rFonts w:eastAsia="MS Mincho"/>
                <w:szCs w:val="22"/>
              </w:rPr>
              <w:t>, nervositet</w:t>
            </w:r>
            <w:r w:rsidRPr="00AF1E4D">
              <w:rPr>
                <w:rFonts w:eastAsia="Calibri"/>
                <w:szCs w:val="22"/>
                <w:vertAlign w:val="superscript"/>
              </w:rPr>
              <w:t>3</w:t>
            </w:r>
          </w:p>
        </w:tc>
      </w:tr>
      <w:tr w:rsidR="00BA1D50" w:rsidRPr="00AF1E4D" w14:paraId="1C7290B1" w14:textId="77777777" w:rsidTr="004A7265">
        <w:trPr>
          <w:cantSplit/>
        </w:trPr>
        <w:tc>
          <w:tcPr>
            <w:tcW w:w="2660" w:type="dxa"/>
          </w:tcPr>
          <w:p w14:paraId="1C7290AE" w14:textId="77777777" w:rsidR="00BA1D50" w:rsidRPr="00AF1E4D" w:rsidRDefault="00BA1D50" w:rsidP="00F014FD">
            <w:pPr>
              <w:rPr>
                <w:rFonts w:eastAsia="MS Mincho"/>
                <w:szCs w:val="22"/>
              </w:rPr>
            </w:pPr>
            <w:r w:rsidRPr="00AF1E4D">
              <w:rPr>
                <w:rFonts w:eastAsia="MS Mincho"/>
                <w:szCs w:val="22"/>
              </w:rPr>
              <w:t>Centrala och perifera nervsystemet</w:t>
            </w:r>
          </w:p>
        </w:tc>
        <w:tc>
          <w:tcPr>
            <w:tcW w:w="6196" w:type="dxa"/>
          </w:tcPr>
          <w:p w14:paraId="1C7290AF" w14:textId="77777777" w:rsidR="00BA1D50" w:rsidRPr="00AF1E4D" w:rsidRDefault="00BA1D50" w:rsidP="00F014FD">
            <w:pPr>
              <w:rPr>
                <w:rFonts w:eastAsia="MS Mincho"/>
                <w:szCs w:val="22"/>
              </w:rPr>
            </w:pPr>
            <w:r w:rsidRPr="00AF1E4D">
              <w:rPr>
                <w:rFonts w:eastAsia="MS Mincho"/>
                <w:szCs w:val="22"/>
                <w:u w:val="single"/>
              </w:rPr>
              <w:t>Vanliga</w:t>
            </w:r>
            <w:r w:rsidRPr="00AF1E4D">
              <w:rPr>
                <w:rFonts w:eastAsia="MS Mincho"/>
                <w:szCs w:val="22"/>
              </w:rPr>
              <w:t>: dysgeusi</w:t>
            </w:r>
            <w:r w:rsidRPr="00AF1E4D">
              <w:rPr>
                <w:rFonts w:eastAsia="Calibri"/>
                <w:szCs w:val="22"/>
                <w:vertAlign w:val="superscript"/>
              </w:rPr>
              <w:t>1</w:t>
            </w:r>
          </w:p>
          <w:p w14:paraId="1C7290B0" w14:textId="77777777" w:rsidR="00BA1D50" w:rsidRPr="00AF1E4D" w:rsidRDefault="00BA1D50" w:rsidP="00F014FD">
            <w:pPr>
              <w:rPr>
                <w:rFonts w:eastAsia="MS Mincho"/>
                <w:szCs w:val="22"/>
              </w:rPr>
            </w:pPr>
            <w:r w:rsidRPr="00AF1E4D">
              <w:rPr>
                <w:rFonts w:eastAsia="MS Mincho"/>
                <w:szCs w:val="22"/>
                <w:u w:val="single"/>
              </w:rPr>
              <w:t>Ingen känd frekvens</w:t>
            </w:r>
            <w:r w:rsidRPr="00AF1E4D">
              <w:rPr>
                <w:rFonts w:eastAsia="MS Mincho"/>
                <w:szCs w:val="22"/>
              </w:rPr>
              <w:t>: cerebral ischemi</w:t>
            </w:r>
            <w:r w:rsidRPr="00AF1E4D">
              <w:rPr>
                <w:rFonts w:eastAsia="MS Mincho"/>
                <w:szCs w:val="22"/>
                <w:vertAlign w:val="superscript"/>
              </w:rPr>
              <w:t>2</w:t>
            </w:r>
            <w:r w:rsidRPr="00AF1E4D">
              <w:rPr>
                <w:rFonts w:eastAsia="MS Mincho"/>
                <w:szCs w:val="22"/>
              </w:rPr>
              <w:t>, cerebrovaskulär skada</w:t>
            </w:r>
            <w:r w:rsidRPr="00AF1E4D">
              <w:rPr>
                <w:rFonts w:eastAsia="MS Mincho"/>
                <w:szCs w:val="22"/>
                <w:vertAlign w:val="superscript"/>
              </w:rPr>
              <w:t>2</w:t>
            </w:r>
            <w:r w:rsidRPr="00AF1E4D">
              <w:rPr>
                <w:rFonts w:eastAsia="MS Mincho"/>
                <w:szCs w:val="22"/>
              </w:rPr>
              <w:t>, synkope</w:t>
            </w:r>
            <w:r w:rsidRPr="00AF1E4D">
              <w:rPr>
                <w:rFonts w:eastAsia="MS Mincho"/>
                <w:szCs w:val="22"/>
                <w:vertAlign w:val="superscript"/>
              </w:rPr>
              <w:t>2</w:t>
            </w:r>
            <w:r w:rsidRPr="00AF1E4D">
              <w:rPr>
                <w:rFonts w:eastAsia="MS Mincho"/>
                <w:szCs w:val="22"/>
              </w:rPr>
              <w:t xml:space="preserve">, </w:t>
            </w:r>
            <w:r w:rsidR="00163FF6" w:rsidRPr="00AF1E4D">
              <w:rPr>
                <w:rFonts w:eastAsia="MS Mincho"/>
                <w:szCs w:val="22"/>
              </w:rPr>
              <w:t>förvärrade</w:t>
            </w:r>
            <w:r w:rsidRPr="00AF1E4D">
              <w:rPr>
                <w:rFonts w:eastAsia="MS Mincho"/>
                <w:szCs w:val="22"/>
              </w:rPr>
              <w:t xml:space="preserve"> </w:t>
            </w:r>
            <w:r w:rsidR="00163FF6" w:rsidRPr="00AF1E4D">
              <w:rPr>
                <w:rFonts w:eastAsia="MS Mincho"/>
                <w:szCs w:val="22"/>
              </w:rPr>
              <w:t>tecken och</w:t>
            </w:r>
            <w:r w:rsidRPr="00AF1E4D">
              <w:rPr>
                <w:rFonts w:eastAsia="MS Mincho"/>
                <w:szCs w:val="22"/>
              </w:rPr>
              <w:t xml:space="preserve"> symtom </w:t>
            </w:r>
            <w:r w:rsidR="00163FF6" w:rsidRPr="00AF1E4D">
              <w:rPr>
                <w:rFonts w:eastAsia="MS Mincho"/>
                <w:szCs w:val="22"/>
              </w:rPr>
              <w:t>på</w:t>
            </w:r>
            <w:r w:rsidRPr="00AF1E4D">
              <w:rPr>
                <w:rFonts w:eastAsia="MS Mincho"/>
                <w:szCs w:val="22"/>
              </w:rPr>
              <w:t xml:space="preserve"> myasthenia gravis</w:t>
            </w:r>
            <w:r w:rsidRPr="00AF1E4D">
              <w:rPr>
                <w:rFonts w:eastAsia="MS Mincho"/>
                <w:szCs w:val="22"/>
                <w:vertAlign w:val="superscript"/>
              </w:rPr>
              <w:t>2</w:t>
            </w:r>
            <w:r w:rsidRPr="00AF1E4D">
              <w:rPr>
                <w:rFonts w:eastAsia="MS Mincho"/>
                <w:szCs w:val="22"/>
              </w:rPr>
              <w:t>, somnolen</w:t>
            </w:r>
            <w:r w:rsidR="00163FF6" w:rsidRPr="00AF1E4D">
              <w:rPr>
                <w:rFonts w:eastAsia="MS Mincho"/>
                <w:szCs w:val="22"/>
              </w:rPr>
              <w:t>s</w:t>
            </w:r>
            <w:r w:rsidRPr="00AF1E4D">
              <w:rPr>
                <w:rFonts w:eastAsia="Calibri"/>
                <w:szCs w:val="22"/>
                <w:vertAlign w:val="superscript"/>
              </w:rPr>
              <w:t>3</w:t>
            </w:r>
            <w:r w:rsidRPr="00AF1E4D">
              <w:rPr>
                <w:rFonts w:eastAsia="MS Mincho"/>
                <w:szCs w:val="22"/>
              </w:rPr>
              <w:t>, motor</w:t>
            </w:r>
            <w:r w:rsidR="00163FF6" w:rsidRPr="00AF1E4D">
              <w:rPr>
                <w:rFonts w:eastAsia="MS Mincho"/>
                <w:szCs w:val="22"/>
              </w:rPr>
              <w:t>isk</w:t>
            </w:r>
            <w:r w:rsidRPr="00AF1E4D">
              <w:rPr>
                <w:rFonts w:eastAsia="MS Mincho"/>
                <w:szCs w:val="22"/>
              </w:rPr>
              <w:t xml:space="preserve"> dysfun</w:t>
            </w:r>
            <w:r w:rsidR="00163FF6" w:rsidRPr="00AF1E4D">
              <w:rPr>
                <w:rFonts w:eastAsia="MS Mincho"/>
                <w:szCs w:val="22"/>
              </w:rPr>
              <w:t>k</w:t>
            </w:r>
            <w:r w:rsidRPr="00AF1E4D">
              <w:rPr>
                <w:rFonts w:eastAsia="MS Mincho"/>
                <w:szCs w:val="22"/>
              </w:rPr>
              <w:t>tion</w:t>
            </w:r>
            <w:r w:rsidRPr="00AF1E4D">
              <w:rPr>
                <w:rFonts w:eastAsia="Calibri"/>
                <w:szCs w:val="22"/>
                <w:vertAlign w:val="superscript"/>
              </w:rPr>
              <w:t>3</w:t>
            </w:r>
            <w:r w:rsidRPr="00AF1E4D">
              <w:rPr>
                <w:rFonts w:eastAsia="MS Mincho"/>
                <w:szCs w:val="22"/>
              </w:rPr>
              <w:t>, amnesi</w:t>
            </w:r>
            <w:r w:rsidRPr="00AF1E4D">
              <w:rPr>
                <w:rFonts w:eastAsia="Calibri"/>
                <w:szCs w:val="22"/>
                <w:vertAlign w:val="superscript"/>
              </w:rPr>
              <w:t>3</w:t>
            </w:r>
            <w:r w:rsidRPr="00AF1E4D">
              <w:rPr>
                <w:rFonts w:eastAsia="MS Mincho"/>
                <w:szCs w:val="22"/>
              </w:rPr>
              <w:t xml:space="preserve">, </w:t>
            </w:r>
            <w:r w:rsidR="00163FF6" w:rsidRPr="00AF1E4D">
              <w:rPr>
                <w:rFonts w:eastAsia="MS Mincho"/>
                <w:szCs w:val="22"/>
              </w:rPr>
              <w:t xml:space="preserve">nedsatt </w:t>
            </w:r>
            <w:r w:rsidRPr="00AF1E4D">
              <w:rPr>
                <w:rFonts w:eastAsia="MS Mincho"/>
                <w:szCs w:val="22"/>
              </w:rPr>
              <w:t>m</w:t>
            </w:r>
            <w:r w:rsidR="00163FF6" w:rsidRPr="00AF1E4D">
              <w:rPr>
                <w:rFonts w:eastAsia="MS Mincho"/>
                <w:szCs w:val="22"/>
              </w:rPr>
              <w:t>inne</w:t>
            </w:r>
            <w:r w:rsidRPr="00AF1E4D">
              <w:rPr>
                <w:rFonts w:eastAsia="Calibri"/>
                <w:szCs w:val="22"/>
                <w:vertAlign w:val="superscript"/>
              </w:rPr>
              <w:t>3</w:t>
            </w:r>
            <w:r w:rsidRPr="00AF1E4D">
              <w:rPr>
                <w:rFonts w:eastAsia="MS Mincho"/>
                <w:szCs w:val="22"/>
              </w:rPr>
              <w:t>, parestesi</w:t>
            </w:r>
            <w:r w:rsidRPr="00AF1E4D">
              <w:rPr>
                <w:rFonts w:eastAsia="MS Mincho"/>
                <w:szCs w:val="22"/>
                <w:vertAlign w:val="superscript"/>
              </w:rPr>
              <w:t>2,</w:t>
            </w:r>
            <w:r w:rsidRPr="00AF1E4D">
              <w:rPr>
                <w:rFonts w:eastAsia="Calibri"/>
                <w:szCs w:val="22"/>
                <w:vertAlign w:val="superscript"/>
              </w:rPr>
              <w:t>3</w:t>
            </w:r>
            <w:r w:rsidRPr="00AF1E4D">
              <w:rPr>
                <w:rFonts w:eastAsia="MS Mincho"/>
                <w:szCs w:val="22"/>
              </w:rPr>
              <w:t xml:space="preserve">, </w:t>
            </w:r>
            <w:r w:rsidRPr="00AF1E4D">
              <w:rPr>
                <w:rFonts w:eastAsia="MS Mincho"/>
                <w:szCs w:val="22"/>
                <w:lang w:eastAsia="en-GB"/>
              </w:rPr>
              <w:t>tremor</w:t>
            </w:r>
            <w:r w:rsidRPr="00AF1E4D">
              <w:rPr>
                <w:rFonts w:eastAsia="Calibri"/>
                <w:szCs w:val="22"/>
                <w:vertAlign w:val="superscript"/>
              </w:rPr>
              <w:t>3</w:t>
            </w:r>
            <w:r w:rsidRPr="00AF1E4D">
              <w:rPr>
                <w:rFonts w:eastAsia="MS Mincho"/>
                <w:szCs w:val="22"/>
                <w:lang w:eastAsia="en-GB"/>
              </w:rPr>
              <w:t>, hypoestesi</w:t>
            </w:r>
            <w:r w:rsidRPr="00AF1E4D">
              <w:rPr>
                <w:rFonts w:eastAsia="Calibri"/>
                <w:szCs w:val="22"/>
                <w:vertAlign w:val="superscript"/>
              </w:rPr>
              <w:t>3</w:t>
            </w:r>
            <w:r w:rsidRPr="00AF1E4D">
              <w:rPr>
                <w:rFonts w:eastAsia="MS Mincho"/>
                <w:szCs w:val="22"/>
                <w:lang w:eastAsia="en-GB"/>
              </w:rPr>
              <w:t>, ageusi</w:t>
            </w:r>
            <w:r w:rsidRPr="00AF1E4D">
              <w:rPr>
                <w:rFonts w:eastAsia="Calibri"/>
                <w:szCs w:val="22"/>
                <w:vertAlign w:val="superscript"/>
              </w:rPr>
              <w:t>3</w:t>
            </w:r>
            <w:r w:rsidRPr="00AF1E4D">
              <w:rPr>
                <w:rFonts w:ascii="TimesNewRomanPSMT" w:eastAsia="TimesNewRomanPSMT" w:cs="TimesNewRomanPSMT"/>
                <w:szCs w:val="22"/>
              </w:rPr>
              <w:t xml:space="preserve">, </w:t>
            </w:r>
            <w:r w:rsidR="00163FF6" w:rsidRPr="00AF1E4D">
              <w:rPr>
                <w:rFonts w:ascii="TimesNewRomanPSMT" w:eastAsia="TimesNewRomanPSMT" w:cs="TimesNewRomanPSMT"/>
                <w:szCs w:val="22"/>
              </w:rPr>
              <w:t>yrsel</w:t>
            </w:r>
            <w:r w:rsidRPr="00AF1E4D">
              <w:rPr>
                <w:rFonts w:eastAsia="Calibri"/>
                <w:szCs w:val="22"/>
                <w:vertAlign w:val="superscript"/>
              </w:rPr>
              <w:t>1</w:t>
            </w:r>
            <w:r w:rsidRPr="00AF1E4D">
              <w:rPr>
                <w:rFonts w:ascii="TimesNewRomanPSMT" w:eastAsia="TimesNewRomanPSMT" w:cs="TimesNewRomanPSMT"/>
                <w:szCs w:val="22"/>
              </w:rPr>
              <w:t>, h</w:t>
            </w:r>
            <w:r w:rsidR="00163FF6" w:rsidRPr="00AF1E4D">
              <w:rPr>
                <w:rFonts w:ascii="TimesNewRomanPSMT" w:eastAsia="TimesNewRomanPSMT" w:cs="TimesNewRomanPSMT"/>
                <w:szCs w:val="22"/>
              </w:rPr>
              <w:t>uvudv</w:t>
            </w:r>
            <w:r w:rsidR="00163FF6" w:rsidRPr="00AF1E4D">
              <w:rPr>
                <w:rFonts w:ascii="TimesNewRomanPSMT" w:eastAsia="TimesNewRomanPSMT" w:cs="TimesNewRomanPSMT"/>
                <w:szCs w:val="22"/>
              </w:rPr>
              <w:t>ä</w:t>
            </w:r>
            <w:r w:rsidR="00163FF6" w:rsidRPr="00AF1E4D">
              <w:rPr>
                <w:rFonts w:ascii="TimesNewRomanPSMT" w:eastAsia="TimesNewRomanPSMT" w:cs="TimesNewRomanPSMT"/>
                <w:szCs w:val="22"/>
              </w:rPr>
              <w:t>rk</w:t>
            </w:r>
            <w:r w:rsidRPr="00AF1E4D">
              <w:rPr>
                <w:rFonts w:eastAsia="Calibri"/>
                <w:szCs w:val="22"/>
                <w:vertAlign w:val="superscript"/>
              </w:rPr>
              <w:t>1</w:t>
            </w:r>
          </w:p>
        </w:tc>
      </w:tr>
      <w:tr w:rsidR="00BA1D50" w:rsidRPr="00AF1E4D" w14:paraId="1C7290B8" w14:textId="77777777" w:rsidTr="004A7265">
        <w:trPr>
          <w:cantSplit/>
        </w:trPr>
        <w:tc>
          <w:tcPr>
            <w:tcW w:w="2660" w:type="dxa"/>
          </w:tcPr>
          <w:p w14:paraId="1C7290B2" w14:textId="77777777" w:rsidR="00BA1D50" w:rsidRPr="00AF1E4D" w:rsidRDefault="00163FF6" w:rsidP="00F014FD">
            <w:pPr>
              <w:rPr>
                <w:rFonts w:eastAsia="MS Mincho"/>
                <w:szCs w:val="22"/>
              </w:rPr>
            </w:pPr>
            <w:r w:rsidRPr="00AF1E4D">
              <w:rPr>
                <w:rFonts w:eastAsia="MS Mincho"/>
                <w:szCs w:val="22"/>
              </w:rPr>
              <w:t>Ögon</w:t>
            </w:r>
          </w:p>
        </w:tc>
        <w:tc>
          <w:tcPr>
            <w:tcW w:w="6196" w:type="dxa"/>
          </w:tcPr>
          <w:p w14:paraId="1C7290B3" w14:textId="77777777" w:rsidR="00BA1D50" w:rsidRPr="00AF1E4D" w:rsidRDefault="00163FF6" w:rsidP="00F014FD">
            <w:pPr>
              <w:rPr>
                <w:rFonts w:eastAsia="MS Mincho"/>
                <w:szCs w:val="22"/>
              </w:rPr>
            </w:pPr>
            <w:r w:rsidRPr="00AF1E4D">
              <w:rPr>
                <w:rFonts w:eastAsia="MS Mincho"/>
                <w:szCs w:val="22"/>
                <w:u w:val="single"/>
              </w:rPr>
              <w:t>Vanliga</w:t>
            </w:r>
            <w:r w:rsidR="00BA1D50" w:rsidRPr="00AF1E4D">
              <w:rPr>
                <w:rFonts w:eastAsia="MS Mincho"/>
                <w:szCs w:val="22"/>
              </w:rPr>
              <w:t xml:space="preserve">: </w:t>
            </w:r>
            <w:r w:rsidR="00F2494D" w:rsidRPr="00AF1E4D">
              <w:rPr>
                <w:rFonts w:eastAsia="MS Mincho"/>
                <w:szCs w:val="22"/>
              </w:rPr>
              <w:t>punktuell keratit</w:t>
            </w:r>
            <w:r w:rsidR="00F2494D" w:rsidRPr="00AF1E4D">
              <w:rPr>
                <w:rFonts w:eastAsia="MS Mincho"/>
                <w:szCs w:val="22"/>
                <w:u w:val="single"/>
                <w:vertAlign w:val="superscript"/>
              </w:rPr>
              <w:t>1</w:t>
            </w:r>
            <w:r w:rsidR="00F2494D" w:rsidRPr="00AF1E4D">
              <w:rPr>
                <w:rFonts w:eastAsia="MS Mincho"/>
                <w:szCs w:val="22"/>
              </w:rPr>
              <w:t xml:space="preserve">, </w:t>
            </w:r>
            <w:r w:rsidRPr="00AF1E4D">
              <w:rPr>
                <w:rFonts w:eastAsia="MS Mincho"/>
                <w:szCs w:val="22"/>
              </w:rPr>
              <w:t>dimsyn</w:t>
            </w:r>
            <w:r w:rsidR="00BA1D50" w:rsidRPr="00AF1E4D">
              <w:rPr>
                <w:rFonts w:eastAsia="Calibri"/>
                <w:szCs w:val="22"/>
                <w:vertAlign w:val="superscript"/>
              </w:rPr>
              <w:t>1</w:t>
            </w:r>
            <w:r w:rsidR="00BA1D50" w:rsidRPr="00AF1E4D">
              <w:rPr>
                <w:rFonts w:eastAsia="MS Mincho"/>
                <w:szCs w:val="22"/>
              </w:rPr>
              <w:t xml:space="preserve">, </w:t>
            </w:r>
            <w:r w:rsidRPr="00AF1E4D">
              <w:rPr>
                <w:rFonts w:eastAsia="MS Mincho"/>
                <w:szCs w:val="22"/>
              </w:rPr>
              <w:t>ögonsmärta</w:t>
            </w:r>
            <w:r w:rsidR="00BA1D50" w:rsidRPr="00AF1E4D">
              <w:rPr>
                <w:rFonts w:eastAsia="Calibri"/>
                <w:szCs w:val="22"/>
                <w:vertAlign w:val="superscript"/>
              </w:rPr>
              <w:t>1</w:t>
            </w:r>
            <w:r w:rsidR="00BA1D50" w:rsidRPr="00AF1E4D">
              <w:rPr>
                <w:rFonts w:eastAsia="MS Mincho"/>
                <w:szCs w:val="22"/>
              </w:rPr>
              <w:t xml:space="preserve">, </w:t>
            </w:r>
            <w:r w:rsidRPr="00AF1E4D">
              <w:rPr>
                <w:rFonts w:eastAsia="MS Mincho"/>
                <w:szCs w:val="22"/>
              </w:rPr>
              <w:t>ögon</w:t>
            </w:r>
            <w:r w:rsidR="00BA1D50" w:rsidRPr="00AF1E4D">
              <w:rPr>
                <w:rFonts w:eastAsia="MS Mincho"/>
                <w:szCs w:val="22"/>
              </w:rPr>
              <w:t>irritation</w:t>
            </w:r>
            <w:r w:rsidR="00BA1D50" w:rsidRPr="00AF1E4D">
              <w:rPr>
                <w:rFonts w:eastAsia="Calibri"/>
                <w:szCs w:val="22"/>
                <w:vertAlign w:val="superscript"/>
              </w:rPr>
              <w:t>1</w:t>
            </w:r>
          </w:p>
          <w:p w14:paraId="1C7290B4" w14:textId="77777777" w:rsidR="00BA1D50" w:rsidRPr="00AF1E4D" w:rsidRDefault="00163FF6" w:rsidP="00F014FD">
            <w:pPr>
              <w:rPr>
                <w:rFonts w:eastAsia="MS Mincho"/>
                <w:szCs w:val="22"/>
              </w:rPr>
            </w:pPr>
            <w:r w:rsidRPr="00AF1E4D">
              <w:rPr>
                <w:rFonts w:eastAsia="MS Mincho"/>
                <w:szCs w:val="22"/>
                <w:u w:val="single"/>
              </w:rPr>
              <w:t>Mindre vanliga</w:t>
            </w:r>
            <w:r w:rsidR="00BA1D50" w:rsidRPr="00AF1E4D">
              <w:rPr>
                <w:rFonts w:eastAsia="MS Mincho"/>
                <w:szCs w:val="22"/>
              </w:rPr>
              <w:t xml:space="preserve">: </w:t>
            </w:r>
            <w:r w:rsidR="00F2494D" w:rsidRPr="00AF1E4D">
              <w:rPr>
                <w:rFonts w:eastAsia="MS Mincho"/>
                <w:szCs w:val="22"/>
              </w:rPr>
              <w:t>keratit</w:t>
            </w:r>
            <w:r w:rsidR="00F2494D" w:rsidRPr="00AF1E4D">
              <w:rPr>
                <w:rFonts w:eastAsia="MS Mincho"/>
                <w:szCs w:val="22"/>
                <w:vertAlign w:val="superscript"/>
              </w:rPr>
              <w:t>1,2,</w:t>
            </w:r>
            <w:r w:rsidR="00F2494D" w:rsidRPr="00AF1E4D">
              <w:rPr>
                <w:rFonts w:eastAsia="Calibri"/>
                <w:szCs w:val="22"/>
                <w:vertAlign w:val="superscript"/>
              </w:rPr>
              <w:t>3</w:t>
            </w:r>
            <w:r w:rsidR="00BB150F" w:rsidRPr="00AF1E4D">
              <w:rPr>
                <w:rFonts w:eastAsia="MS Mincho"/>
                <w:szCs w:val="22"/>
              </w:rPr>
              <w:t>,</w:t>
            </w:r>
            <w:r w:rsidR="00AA6B50" w:rsidRPr="00AF1E4D">
              <w:rPr>
                <w:rFonts w:eastAsia="MS Mincho"/>
                <w:szCs w:val="22"/>
              </w:rPr>
              <w:t xml:space="preserve"> </w:t>
            </w:r>
            <w:r w:rsidR="00BB150F" w:rsidRPr="00AF1E4D">
              <w:rPr>
                <w:rFonts w:eastAsia="MS Mincho"/>
                <w:szCs w:val="22"/>
              </w:rPr>
              <w:t>t</w:t>
            </w:r>
            <w:r w:rsidRPr="00AF1E4D">
              <w:rPr>
                <w:rFonts w:eastAsia="MS Mincho"/>
                <w:szCs w:val="22"/>
              </w:rPr>
              <w:t>orra ögon</w:t>
            </w:r>
            <w:r w:rsidR="00BA1D50" w:rsidRPr="00AF1E4D">
              <w:rPr>
                <w:rFonts w:eastAsia="Calibri"/>
                <w:szCs w:val="22"/>
                <w:vertAlign w:val="superscript"/>
              </w:rPr>
              <w:t>1</w:t>
            </w:r>
            <w:r w:rsidR="00BA1D50" w:rsidRPr="00AF1E4D">
              <w:rPr>
                <w:rFonts w:eastAsia="MS Mincho"/>
                <w:szCs w:val="22"/>
              </w:rPr>
              <w:t xml:space="preserve">, </w:t>
            </w:r>
            <w:r w:rsidR="000C38E5" w:rsidRPr="00AF1E4D">
              <w:t>färgning av</w:t>
            </w:r>
            <w:r w:rsidR="000447B9" w:rsidRPr="00AF1E4D">
              <w:rPr>
                <w:spacing w:val="1"/>
              </w:rPr>
              <w:t xml:space="preserve"> kornea</w:t>
            </w:r>
            <w:r w:rsidR="00F2494D" w:rsidRPr="00AF1E4D">
              <w:rPr>
                <w:vertAlign w:val="superscript"/>
              </w:rPr>
              <w:t>1</w:t>
            </w:r>
            <w:r w:rsidR="00F2494D" w:rsidRPr="00AF1E4D">
              <w:t>,</w:t>
            </w:r>
            <w:r w:rsidR="00F2494D" w:rsidRPr="00AF1E4D">
              <w:rPr>
                <w:spacing w:val="-4"/>
                <w:szCs w:val="24"/>
              </w:rPr>
              <w:t xml:space="preserve"> </w:t>
            </w:r>
            <w:r w:rsidRPr="00AF1E4D">
              <w:rPr>
                <w:rFonts w:eastAsia="MS Mincho"/>
                <w:szCs w:val="22"/>
              </w:rPr>
              <w:t>ögonsekretion</w:t>
            </w:r>
            <w:r w:rsidR="00BA1D50" w:rsidRPr="00AF1E4D">
              <w:rPr>
                <w:rFonts w:eastAsia="Calibri"/>
                <w:szCs w:val="22"/>
                <w:vertAlign w:val="superscript"/>
              </w:rPr>
              <w:t>1</w:t>
            </w:r>
            <w:r w:rsidR="00BA1D50" w:rsidRPr="00AF1E4D">
              <w:rPr>
                <w:rFonts w:eastAsia="Calibri"/>
                <w:szCs w:val="22"/>
              </w:rPr>
              <w:t xml:space="preserve">, </w:t>
            </w:r>
            <w:r w:rsidRPr="00AF1E4D">
              <w:rPr>
                <w:rFonts w:eastAsia="Calibri"/>
                <w:szCs w:val="22"/>
              </w:rPr>
              <w:t>ögonklåda</w:t>
            </w:r>
            <w:r w:rsidR="00BA1D50" w:rsidRPr="00AF1E4D">
              <w:rPr>
                <w:rFonts w:eastAsia="Calibri"/>
                <w:szCs w:val="22"/>
                <w:vertAlign w:val="superscript"/>
              </w:rPr>
              <w:t>1</w:t>
            </w:r>
            <w:r w:rsidR="00BA1D50" w:rsidRPr="00AF1E4D">
              <w:rPr>
                <w:rFonts w:eastAsia="Calibri"/>
                <w:szCs w:val="22"/>
              </w:rPr>
              <w:t>, fr</w:t>
            </w:r>
            <w:r w:rsidRPr="00AF1E4D">
              <w:rPr>
                <w:rFonts w:eastAsia="Calibri"/>
                <w:szCs w:val="22"/>
              </w:rPr>
              <w:t>ämmandekroppskänsla</w:t>
            </w:r>
            <w:r w:rsidR="00BA1D50" w:rsidRPr="00AF1E4D">
              <w:rPr>
                <w:rFonts w:eastAsia="Calibri"/>
                <w:szCs w:val="22"/>
              </w:rPr>
              <w:t xml:space="preserve"> i </w:t>
            </w:r>
            <w:r w:rsidRPr="00AF1E4D">
              <w:rPr>
                <w:rFonts w:eastAsia="Calibri"/>
                <w:szCs w:val="22"/>
              </w:rPr>
              <w:t>ögonen</w:t>
            </w:r>
            <w:r w:rsidR="00BA1D50" w:rsidRPr="00AF1E4D">
              <w:rPr>
                <w:rFonts w:eastAsia="Calibri"/>
                <w:szCs w:val="22"/>
                <w:vertAlign w:val="superscript"/>
              </w:rPr>
              <w:t>1</w:t>
            </w:r>
            <w:r w:rsidR="00BA1D50" w:rsidRPr="00AF1E4D">
              <w:rPr>
                <w:rFonts w:eastAsia="Calibri"/>
                <w:szCs w:val="22"/>
              </w:rPr>
              <w:t xml:space="preserve">, </w:t>
            </w:r>
            <w:r w:rsidR="00BA1D50" w:rsidRPr="00AF1E4D">
              <w:rPr>
                <w:rFonts w:eastAsia="MS Mincho"/>
                <w:szCs w:val="22"/>
              </w:rPr>
              <w:t>o</w:t>
            </w:r>
            <w:r w:rsidRPr="00AF1E4D">
              <w:rPr>
                <w:rFonts w:eastAsia="MS Mincho"/>
                <w:szCs w:val="22"/>
              </w:rPr>
              <w:t>k</w:t>
            </w:r>
            <w:r w:rsidR="00BA1D50" w:rsidRPr="00AF1E4D">
              <w:rPr>
                <w:rFonts w:eastAsia="MS Mincho"/>
                <w:szCs w:val="22"/>
              </w:rPr>
              <w:t>ul</w:t>
            </w:r>
            <w:r w:rsidRPr="00AF1E4D">
              <w:rPr>
                <w:rFonts w:eastAsia="MS Mincho"/>
                <w:szCs w:val="22"/>
              </w:rPr>
              <w:t>ä</w:t>
            </w:r>
            <w:r w:rsidR="00BA1D50" w:rsidRPr="00AF1E4D">
              <w:rPr>
                <w:rFonts w:eastAsia="MS Mincho"/>
                <w:szCs w:val="22"/>
              </w:rPr>
              <w:t>r hyperemi</w:t>
            </w:r>
            <w:r w:rsidR="00BA1D50" w:rsidRPr="00AF1E4D">
              <w:rPr>
                <w:rFonts w:eastAsia="Calibri"/>
                <w:szCs w:val="22"/>
                <w:vertAlign w:val="superscript"/>
              </w:rPr>
              <w:t>1</w:t>
            </w:r>
            <w:r w:rsidR="00BA1D50" w:rsidRPr="00AF1E4D">
              <w:rPr>
                <w:rFonts w:eastAsia="MS Mincho"/>
                <w:szCs w:val="22"/>
              </w:rPr>
              <w:t xml:space="preserve">, </w:t>
            </w:r>
            <w:r w:rsidRPr="00AF1E4D">
              <w:rPr>
                <w:rFonts w:eastAsia="MS Mincho"/>
                <w:szCs w:val="22"/>
              </w:rPr>
              <w:t>k</w:t>
            </w:r>
            <w:r w:rsidR="00BA1D50" w:rsidRPr="00AF1E4D">
              <w:rPr>
                <w:rFonts w:eastAsia="MS Mincho"/>
                <w:szCs w:val="22"/>
              </w:rPr>
              <w:t>onjun</w:t>
            </w:r>
            <w:r w:rsidRPr="00AF1E4D">
              <w:rPr>
                <w:rFonts w:eastAsia="MS Mincho"/>
                <w:szCs w:val="22"/>
              </w:rPr>
              <w:t>k</w:t>
            </w:r>
            <w:r w:rsidR="00BA1D50" w:rsidRPr="00AF1E4D">
              <w:rPr>
                <w:rFonts w:eastAsia="MS Mincho"/>
                <w:szCs w:val="22"/>
              </w:rPr>
              <w:t>tival hyperemi</w:t>
            </w:r>
            <w:r w:rsidR="00BA1D50" w:rsidRPr="00AF1E4D">
              <w:rPr>
                <w:rFonts w:eastAsia="Calibri"/>
                <w:szCs w:val="22"/>
                <w:vertAlign w:val="superscript"/>
              </w:rPr>
              <w:t>1</w:t>
            </w:r>
          </w:p>
          <w:p w14:paraId="1C7290B5" w14:textId="77777777" w:rsidR="00F2494D" w:rsidRPr="00AF1E4D" w:rsidRDefault="00F2494D" w:rsidP="00F014FD">
            <w:pPr>
              <w:rPr>
                <w:rFonts w:eastAsia="MS Mincho"/>
                <w:szCs w:val="22"/>
              </w:rPr>
            </w:pPr>
            <w:r w:rsidRPr="00AF1E4D">
              <w:rPr>
                <w:rFonts w:eastAsia="MS Mincho"/>
                <w:szCs w:val="22"/>
                <w:u w:val="single"/>
              </w:rPr>
              <w:t>Sällsynta:</w:t>
            </w:r>
            <w:r w:rsidRPr="00AF1E4D">
              <w:rPr>
                <w:rFonts w:eastAsia="MS Mincho"/>
                <w:szCs w:val="22"/>
              </w:rPr>
              <w:t xml:space="preserve"> korneal erosion</w:t>
            </w:r>
            <w:r w:rsidRPr="00AF1E4D">
              <w:rPr>
                <w:rFonts w:eastAsia="MS Mincho"/>
                <w:szCs w:val="22"/>
                <w:vertAlign w:val="superscript"/>
              </w:rPr>
              <w:t>1</w:t>
            </w:r>
            <w:r w:rsidRPr="00AF1E4D">
              <w:rPr>
                <w:rFonts w:eastAsia="MS Mincho"/>
                <w:szCs w:val="22"/>
              </w:rPr>
              <w:t>,</w:t>
            </w:r>
            <w:r w:rsidRPr="00AF1E4D">
              <w:rPr>
                <w:rFonts w:eastAsia="MS Mincho"/>
                <w:szCs w:val="22"/>
                <w:u w:val="single"/>
              </w:rPr>
              <w:t xml:space="preserve"> </w:t>
            </w:r>
            <w:r w:rsidRPr="00AF1E4D">
              <w:rPr>
                <w:rFonts w:eastAsia="MS Mincho"/>
                <w:szCs w:val="22"/>
              </w:rPr>
              <w:t>”flare” i främre kammaren</w:t>
            </w:r>
            <w:r w:rsidRPr="00AF1E4D">
              <w:rPr>
                <w:rFonts w:eastAsia="Calibri"/>
                <w:szCs w:val="22"/>
                <w:vertAlign w:val="superscript"/>
              </w:rPr>
              <w:t>1</w:t>
            </w:r>
            <w:r w:rsidRPr="00AF1E4D">
              <w:rPr>
                <w:rFonts w:eastAsia="MS Mincho"/>
                <w:szCs w:val="22"/>
              </w:rPr>
              <w:t>, ljuskänslighet</w:t>
            </w:r>
            <w:r w:rsidRPr="00AF1E4D">
              <w:rPr>
                <w:rFonts w:eastAsia="Calibri"/>
                <w:szCs w:val="22"/>
                <w:vertAlign w:val="superscript"/>
              </w:rPr>
              <w:t>1</w:t>
            </w:r>
            <w:r w:rsidRPr="00AF1E4D">
              <w:rPr>
                <w:rFonts w:eastAsia="MS Mincho"/>
                <w:szCs w:val="22"/>
              </w:rPr>
              <w:t>, ökat tårflöde</w:t>
            </w:r>
            <w:r w:rsidRPr="00AF1E4D">
              <w:rPr>
                <w:rFonts w:eastAsia="Calibri"/>
                <w:szCs w:val="22"/>
                <w:vertAlign w:val="superscript"/>
              </w:rPr>
              <w:t>1</w:t>
            </w:r>
            <w:r w:rsidRPr="00AF1E4D">
              <w:rPr>
                <w:rFonts w:eastAsia="MS Mincho"/>
                <w:szCs w:val="22"/>
              </w:rPr>
              <w:t>, skleral hyperemi</w:t>
            </w:r>
            <w:r w:rsidRPr="00AF1E4D">
              <w:rPr>
                <w:rFonts w:eastAsia="Calibri"/>
                <w:szCs w:val="22"/>
                <w:vertAlign w:val="superscript"/>
              </w:rPr>
              <w:t>1</w:t>
            </w:r>
            <w:r w:rsidRPr="00AF1E4D">
              <w:rPr>
                <w:rFonts w:eastAsia="MS Mincho"/>
                <w:szCs w:val="22"/>
              </w:rPr>
              <w:t>, ögonlockserytem</w:t>
            </w:r>
            <w:r w:rsidRPr="00AF1E4D">
              <w:rPr>
                <w:rFonts w:eastAsia="Calibri"/>
                <w:szCs w:val="22"/>
                <w:vertAlign w:val="superscript"/>
              </w:rPr>
              <w:t>1</w:t>
            </w:r>
            <w:r w:rsidRPr="00AF1E4D">
              <w:rPr>
                <w:rFonts w:eastAsia="Calibri"/>
                <w:szCs w:val="22"/>
              </w:rPr>
              <w:t xml:space="preserve">, </w:t>
            </w:r>
            <w:r w:rsidR="000447B9" w:rsidRPr="00AF1E4D">
              <w:rPr>
                <w:rFonts w:eastAsia="Calibri"/>
                <w:szCs w:val="22"/>
              </w:rPr>
              <w:t>skorp</w:t>
            </w:r>
            <w:r w:rsidR="00013DD5" w:rsidRPr="00AF1E4D">
              <w:rPr>
                <w:rFonts w:eastAsia="Calibri"/>
                <w:szCs w:val="22"/>
              </w:rPr>
              <w:t>bildning</w:t>
            </w:r>
            <w:r w:rsidR="000447B9" w:rsidRPr="00AF1E4D">
              <w:rPr>
                <w:rFonts w:eastAsia="Calibri"/>
                <w:szCs w:val="22"/>
              </w:rPr>
              <w:t xml:space="preserve"> i ögonlockskanten</w:t>
            </w:r>
            <w:r w:rsidRPr="00AF1E4D">
              <w:rPr>
                <w:vertAlign w:val="superscript"/>
              </w:rPr>
              <w:t>1</w:t>
            </w:r>
          </w:p>
          <w:p w14:paraId="1C7290B6" w14:textId="77777777" w:rsidR="00AA6B50" w:rsidRPr="00AF1E4D" w:rsidRDefault="00BA1D50" w:rsidP="00F014FD">
            <w:pPr>
              <w:rPr>
                <w:rFonts w:eastAsia="MS Mincho"/>
                <w:szCs w:val="22"/>
              </w:rPr>
            </w:pPr>
            <w:r w:rsidRPr="00AF1E4D">
              <w:rPr>
                <w:rFonts w:eastAsia="MS Mincho"/>
                <w:szCs w:val="22"/>
                <w:u w:val="single"/>
              </w:rPr>
              <w:t>Ingen känd frekvens:</w:t>
            </w:r>
            <w:r w:rsidRPr="00AF1E4D">
              <w:rPr>
                <w:rFonts w:eastAsia="MS Mincho"/>
                <w:szCs w:val="22"/>
              </w:rPr>
              <w:t xml:space="preserve"> </w:t>
            </w:r>
            <w:r w:rsidR="00163FF6" w:rsidRPr="00AF1E4D">
              <w:rPr>
                <w:rFonts w:eastAsia="MS Mincho"/>
                <w:szCs w:val="22"/>
              </w:rPr>
              <w:t>öka</w:t>
            </w:r>
            <w:r w:rsidR="0034413A" w:rsidRPr="00AF1E4D">
              <w:rPr>
                <w:rFonts w:eastAsia="MS Mincho"/>
                <w:szCs w:val="22"/>
              </w:rPr>
              <w:t>t</w:t>
            </w:r>
            <w:r w:rsidR="00163FF6" w:rsidRPr="00AF1E4D">
              <w:rPr>
                <w:rFonts w:eastAsia="MS Mincho"/>
                <w:szCs w:val="22"/>
              </w:rPr>
              <w:t xml:space="preserve"> </w:t>
            </w:r>
            <w:r w:rsidRPr="00AF1E4D">
              <w:rPr>
                <w:rFonts w:eastAsia="MS Mincho"/>
                <w:szCs w:val="22"/>
              </w:rPr>
              <w:t>cup/dis</w:t>
            </w:r>
            <w:r w:rsidR="00163FF6" w:rsidRPr="00AF1E4D">
              <w:rPr>
                <w:rFonts w:eastAsia="MS Mincho"/>
                <w:szCs w:val="22"/>
              </w:rPr>
              <w:t>k</w:t>
            </w:r>
            <w:r w:rsidR="0034413A" w:rsidRPr="00AF1E4D">
              <w:rPr>
                <w:rFonts w:eastAsia="MS Mincho"/>
                <w:szCs w:val="22"/>
              </w:rPr>
              <w:t>-</w:t>
            </w:r>
          </w:p>
          <w:p w14:paraId="1C7290B7" w14:textId="77777777" w:rsidR="00BA1D50" w:rsidRPr="00AF1E4D" w:rsidRDefault="0034413A" w:rsidP="00F014FD">
            <w:pPr>
              <w:rPr>
                <w:rFonts w:ascii="Calibri" w:eastAsia="MS Mincho" w:hAnsi="Calibri"/>
                <w:szCs w:val="22"/>
              </w:rPr>
            </w:pPr>
            <w:r w:rsidRPr="00AF1E4D">
              <w:rPr>
                <w:rFonts w:eastAsia="MS Mincho"/>
                <w:szCs w:val="22"/>
              </w:rPr>
              <w:t>förhållande i synnerven</w:t>
            </w:r>
            <w:r w:rsidR="00BA1D50" w:rsidRPr="00AF1E4D">
              <w:rPr>
                <w:rFonts w:eastAsia="Calibri"/>
                <w:szCs w:val="22"/>
                <w:vertAlign w:val="superscript"/>
              </w:rPr>
              <w:t>3</w:t>
            </w:r>
            <w:r w:rsidR="00BA1D50" w:rsidRPr="00AF1E4D">
              <w:rPr>
                <w:rFonts w:eastAsia="MS Mincho"/>
                <w:szCs w:val="22"/>
              </w:rPr>
              <w:t xml:space="preserve">, </w:t>
            </w:r>
            <w:r w:rsidR="00163FF6" w:rsidRPr="00AF1E4D">
              <w:rPr>
                <w:rFonts w:eastAsia="MS Mincho"/>
                <w:szCs w:val="22"/>
              </w:rPr>
              <w:t>k</w:t>
            </w:r>
            <w:r w:rsidR="00BA1D50" w:rsidRPr="00AF1E4D">
              <w:rPr>
                <w:szCs w:val="22"/>
              </w:rPr>
              <w:t xml:space="preserve">oroidal </w:t>
            </w:r>
            <w:r w:rsidR="00163FF6" w:rsidRPr="00AF1E4D">
              <w:rPr>
                <w:szCs w:val="22"/>
              </w:rPr>
              <w:t>avlossning efter</w:t>
            </w:r>
            <w:r w:rsidR="00BA1D50" w:rsidRPr="00AF1E4D">
              <w:rPr>
                <w:szCs w:val="22"/>
              </w:rPr>
              <w:t xml:space="preserve"> filtrations</w:t>
            </w:r>
            <w:r w:rsidR="00163FF6" w:rsidRPr="00AF1E4D">
              <w:rPr>
                <w:szCs w:val="22"/>
              </w:rPr>
              <w:t>kir</w:t>
            </w:r>
            <w:r w:rsidR="00BA1D50" w:rsidRPr="00AF1E4D">
              <w:rPr>
                <w:szCs w:val="22"/>
              </w:rPr>
              <w:t>urg</w:t>
            </w:r>
            <w:r w:rsidR="00163FF6" w:rsidRPr="00AF1E4D">
              <w:rPr>
                <w:szCs w:val="22"/>
              </w:rPr>
              <w:t>i</w:t>
            </w:r>
            <w:r w:rsidR="00BA1D50" w:rsidRPr="00AF1E4D">
              <w:rPr>
                <w:rFonts w:eastAsia="MS Mincho"/>
                <w:szCs w:val="22"/>
                <w:vertAlign w:val="superscript"/>
              </w:rPr>
              <w:t>2</w:t>
            </w:r>
            <w:r w:rsidR="00BA1D50" w:rsidRPr="00AF1E4D">
              <w:rPr>
                <w:szCs w:val="22"/>
              </w:rPr>
              <w:t xml:space="preserve"> (se</w:t>
            </w:r>
            <w:r w:rsidR="00163FF6" w:rsidRPr="00AF1E4D">
              <w:rPr>
                <w:szCs w:val="22"/>
              </w:rPr>
              <w:t xml:space="preserve"> avsnitt</w:t>
            </w:r>
            <w:r w:rsidR="001534E7" w:rsidRPr="00AF1E4D">
              <w:rPr>
                <w:szCs w:val="22"/>
              </w:rPr>
              <w:t> </w:t>
            </w:r>
            <w:r w:rsidR="00BA1D50" w:rsidRPr="00AF1E4D">
              <w:rPr>
                <w:szCs w:val="22"/>
              </w:rPr>
              <w:t xml:space="preserve">4.4 </w:t>
            </w:r>
            <w:r w:rsidR="00163FF6" w:rsidRPr="00AF1E4D">
              <w:rPr>
                <w:szCs w:val="22"/>
              </w:rPr>
              <w:t>V</w:t>
            </w:r>
            <w:r w:rsidR="00BA1D50" w:rsidRPr="00AF1E4D">
              <w:rPr>
                <w:szCs w:val="22"/>
              </w:rPr>
              <w:t>arninga</w:t>
            </w:r>
            <w:r w:rsidR="00163FF6" w:rsidRPr="00AF1E4D">
              <w:rPr>
                <w:szCs w:val="22"/>
              </w:rPr>
              <w:t>r och försiktighet</w:t>
            </w:r>
            <w:r w:rsidR="00BA1D50" w:rsidRPr="00AF1E4D">
              <w:rPr>
                <w:szCs w:val="22"/>
              </w:rPr>
              <w:t xml:space="preserve">), </w:t>
            </w:r>
            <w:r w:rsidR="00BA1D50" w:rsidRPr="00AF1E4D">
              <w:rPr>
                <w:rFonts w:eastAsia="MS Mincho"/>
                <w:szCs w:val="22"/>
              </w:rPr>
              <w:t>keratopat</w:t>
            </w:r>
            <w:r w:rsidR="00163FF6" w:rsidRPr="00AF1E4D">
              <w:rPr>
                <w:rFonts w:eastAsia="MS Mincho"/>
                <w:szCs w:val="22"/>
              </w:rPr>
              <w:t>i</w:t>
            </w:r>
            <w:r w:rsidR="00BA1D50" w:rsidRPr="00AF1E4D">
              <w:rPr>
                <w:rFonts w:eastAsia="Calibri"/>
                <w:szCs w:val="22"/>
                <w:vertAlign w:val="superscript"/>
              </w:rPr>
              <w:t>3</w:t>
            </w:r>
            <w:r w:rsidR="00BA1D50" w:rsidRPr="00AF1E4D">
              <w:rPr>
                <w:rFonts w:eastAsia="MS Mincho"/>
                <w:szCs w:val="22"/>
              </w:rPr>
              <w:t xml:space="preserve">, </w:t>
            </w:r>
            <w:r w:rsidR="00163FF6" w:rsidRPr="00AF1E4D">
              <w:rPr>
                <w:rFonts w:eastAsia="MS Mincho"/>
                <w:szCs w:val="22"/>
              </w:rPr>
              <w:t>k</w:t>
            </w:r>
            <w:r w:rsidR="00BA1D50" w:rsidRPr="00AF1E4D">
              <w:rPr>
                <w:rFonts w:eastAsia="MS Mincho"/>
                <w:szCs w:val="22"/>
              </w:rPr>
              <w:t>orneal epitel</w:t>
            </w:r>
            <w:r w:rsidR="00163FF6" w:rsidRPr="00AF1E4D">
              <w:rPr>
                <w:rFonts w:eastAsia="MS Mincho"/>
                <w:szCs w:val="22"/>
              </w:rPr>
              <w:t>d</w:t>
            </w:r>
            <w:r w:rsidR="00BA1D50" w:rsidRPr="00AF1E4D">
              <w:rPr>
                <w:rFonts w:eastAsia="MS Mincho"/>
                <w:szCs w:val="22"/>
              </w:rPr>
              <w:t>efe</w:t>
            </w:r>
            <w:r w:rsidR="00163FF6" w:rsidRPr="00AF1E4D">
              <w:rPr>
                <w:rFonts w:eastAsia="MS Mincho"/>
                <w:szCs w:val="22"/>
              </w:rPr>
              <w:t>k</w:t>
            </w:r>
            <w:r w:rsidR="00BA1D50" w:rsidRPr="00AF1E4D">
              <w:rPr>
                <w:rFonts w:eastAsia="MS Mincho"/>
                <w:szCs w:val="22"/>
              </w:rPr>
              <w:t>t</w:t>
            </w:r>
            <w:r w:rsidR="00BA1D50" w:rsidRPr="00AF1E4D">
              <w:rPr>
                <w:rFonts w:eastAsia="Calibri"/>
                <w:szCs w:val="22"/>
                <w:vertAlign w:val="superscript"/>
              </w:rPr>
              <w:t>3</w:t>
            </w:r>
            <w:r w:rsidR="00BA1D50" w:rsidRPr="00AF1E4D">
              <w:rPr>
                <w:rFonts w:eastAsia="MS Mincho"/>
                <w:szCs w:val="22"/>
              </w:rPr>
              <w:t xml:space="preserve">, </w:t>
            </w:r>
            <w:r w:rsidR="00163FF6" w:rsidRPr="00AF1E4D">
              <w:rPr>
                <w:rFonts w:eastAsia="MS Mincho"/>
                <w:szCs w:val="22"/>
              </w:rPr>
              <w:t>k</w:t>
            </w:r>
            <w:r w:rsidR="00BA1D50" w:rsidRPr="00AF1E4D">
              <w:rPr>
                <w:rFonts w:eastAsia="MS Mincho"/>
                <w:szCs w:val="22"/>
                <w:lang w:eastAsia="en-GB"/>
              </w:rPr>
              <w:t>orneal epitel</w:t>
            </w:r>
            <w:r w:rsidR="00163FF6" w:rsidRPr="00AF1E4D">
              <w:rPr>
                <w:rFonts w:eastAsia="MS Mincho"/>
                <w:szCs w:val="22"/>
                <w:lang w:eastAsia="en-GB"/>
              </w:rPr>
              <w:t>s</w:t>
            </w:r>
            <w:r w:rsidR="00F30B0D" w:rsidRPr="00AF1E4D">
              <w:rPr>
                <w:rFonts w:eastAsia="MS Mincho"/>
                <w:szCs w:val="22"/>
                <w:lang w:eastAsia="en-GB"/>
              </w:rPr>
              <w:t>törning</w:t>
            </w:r>
            <w:r w:rsidR="00BA1D50" w:rsidRPr="00AF1E4D">
              <w:rPr>
                <w:rFonts w:eastAsia="Calibri"/>
                <w:szCs w:val="22"/>
                <w:vertAlign w:val="superscript"/>
              </w:rPr>
              <w:t>3</w:t>
            </w:r>
            <w:r w:rsidR="00BA1D50" w:rsidRPr="00AF1E4D">
              <w:rPr>
                <w:rFonts w:eastAsia="MS Mincho"/>
                <w:szCs w:val="22"/>
                <w:lang w:eastAsia="en-GB"/>
              </w:rPr>
              <w:t xml:space="preserve">, </w:t>
            </w:r>
            <w:r w:rsidR="00163FF6" w:rsidRPr="00AF1E4D">
              <w:rPr>
                <w:rFonts w:eastAsia="MS Mincho"/>
                <w:szCs w:val="22"/>
                <w:lang w:eastAsia="en-GB"/>
              </w:rPr>
              <w:t>förhöjt</w:t>
            </w:r>
            <w:r w:rsidR="00BA1D50" w:rsidRPr="00AF1E4D">
              <w:rPr>
                <w:rFonts w:eastAsia="MS Mincho"/>
                <w:szCs w:val="22"/>
              </w:rPr>
              <w:t xml:space="preserve"> intrao</w:t>
            </w:r>
            <w:r w:rsidR="00163FF6" w:rsidRPr="00AF1E4D">
              <w:rPr>
                <w:rFonts w:eastAsia="MS Mincho"/>
                <w:szCs w:val="22"/>
              </w:rPr>
              <w:t>k</w:t>
            </w:r>
            <w:r w:rsidR="00BA1D50" w:rsidRPr="00AF1E4D">
              <w:rPr>
                <w:rFonts w:eastAsia="MS Mincho"/>
                <w:szCs w:val="22"/>
              </w:rPr>
              <w:t>ul</w:t>
            </w:r>
            <w:r w:rsidR="00163FF6" w:rsidRPr="00AF1E4D">
              <w:rPr>
                <w:rFonts w:eastAsia="MS Mincho"/>
                <w:szCs w:val="22"/>
              </w:rPr>
              <w:t>ärt tryck</w:t>
            </w:r>
            <w:r w:rsidR="00BA1D50" w:rsidRPr="00AF1E4D">
              <w:rPr>
                <w:rFonts w:eastAsia="Calibri"/>
                <w:szCs w:val="22"/>
                <w:vertAlign w:val="superscript"/>
              </w:rPr>
              <w:t>3</w:t>
            </w:r>
            <w:r w:rsidR="00BA1D50" w:rsidRPr="00AF1E4D">
              <w:rPr>
                <w:rFonts w:eastAsia="MS Mincho"/>
                <w:szCs w:val="22"/>
              </w:rPr>
              <w:t xml:space="preserve">, </w:t>
            </w:r>
            <w:r w:rsidRPr="00AF1E4D">
              <w:rPr>
                <w:rFonts w:eastAsia="MS Mincho"/>
                <w:szCs w:val="22"/>
              </w:rPr>
              <w:t>precipitat i ögat</w:t>
            </w:r>
            <w:r w:rsidR="00BA1D50" w:rsidRPr="00AF1E4D">
              <w:rPr>
                <w:rFonts w:eastAsia="Calibri"/>
                <w:szCs w:val="22"/>
                <w:vertAlign w:val="superscript"/>
              </w:rPr>
              <w:t>3</w:t>
            </w:r>
            <w:r w:rsidR="00BA1D50" w:rsidRPr="00AF1E4D">
              <w:rPr>
                <w:rFonts w:eastAsia="MS Mincho"/>
                <w:szCs w:val="22"/>
              </w:rPr>
              <w:t xml:space="preserve">, </w:t>
            </w:r>
            <w:r w:rsidR="00FA108B" w:rsidRPr="00AF1E4D">
              <w:rPr>
                <w:rFonts w:eastAsia="MS Mincho"/>
                <w:szCs w:val="22"/>
              </w:rPr>
              <w:t>k</w:t>
            </w:r>
            <w:r w:rsidR="00BA1D50" w:rsidRPr="00AF1E4D">
              <w:rPr>
                <w:rFonts w:eastAsia="MS Mincho"/>
                <w:szCs w:val="22"/>
              </w:rPr>
              <w:t xml:space="preserve">orneal </w:t>
            </w:r>
            <w:r w:rsidR="00FA108B" w:rsidRPr="00AF1E4D">
              <w:rPr>
                <w:rFonts w:eastAsia="MS Mincho"/>
                <w:szCs w:val="22"/>
              </w:rPr>
              <w:t>färgn</w:t>
            </w:r>
            <w:r w:rsidR="00BA1D50" w:rsidRPr="00AF1E4D">
              <w:rPr>
                <w:rFonts w:eastAsia="MS Mincho"/>
                <w:szCs w:val="22"/>
              </w:rPr>
              <w:t>ing</w:t>
            </w:r>
            <w:r w:rsidR="00BA1D50" w:rsidRPr="00AF1E4D">
              <w:rPr>
                <w:rFonts w:eastAsia="Calibri"/>
                <w:szCs w:val="22"/>
                <w:vertAlign w:val="superscript"/>
              </w:rPr>
              <w:t>3</w:t>
            </w:r>
            <w:r w:rsidR="00BA1D50" w:rsidRPr="00AF1E4D">
              <w:rPr>
                <w:rFonts w:eastAsia="MS Mincho"/>
                <w:szCs w:val="22"/>
              </w:rPr>
              <w:t xml:space="preserve">, </w:t>
            </w:r>
            <w:r w:rsidR="00FA108B" w:rsidRPr="00AF1E4D">
              <w:rPr>
                <w:rFonts w:eastAsia="MS Mincho"/>
                <w:szCs w:val="22"/>
              </w:rPr>
              <w:t>k</w:t>
            </w:r>
            <w:r w:rsidR="00BA1D50" w:rsidRPr="00AF1E4D">
              <w:rPr>
                <w:rFonts w:eastAsia="MS Mincho"/>
                <w:szCs w:val="22"/>
              </w:rPr>
              <w:t>orneal</w:t>
            </w:r>
            <w:r w:rsidR="00FA108B" w:rsidRPr="00AF1E4D">
              <w:rPr>
                <w:rFonts w:eastAsia="MS Mincho"/>
                <w:szCs w:val="22"/>
              </w:rPr>
              <w:t>t</w:t>
            </w:r>
            <w:r w:rsidR="00BA1D50" w:rsidRPr="00AF1E4D">
              <w:rPr>
                <w:rFonts w:eastAsia="MS Mincho"/>
                <w:szCs w:val="22"/>
              </w:rPr>
              <w:t xml:space="preserve"> </w:t>
            </w:r>
            <w:r w:rsidR="00FA108B" w:rsidRPr="00AF1E4D">
              <w:rPr>
                <w:rFonts w:eastAsia="MS Mincho"/>
                <w:szCs w:val="22"/>
              </w:rPr>
              <w:t>ö</w:t>
            </w:r>
            <w:r w:rsidR="00BA1D50" w:rsidRPr="00AF1E4D">
              <w:rPr>
                <w:rFonts w:eastAsia="MS Mincho"/>
                <w:szCs w:val="22"/>
              </w:rPr>
              <w:t>dem</w:t>
            </w:r>
            <w:r w:rsidR="00BA1D50" w:rsidRPr="00AF1E4D">
              <w:rPr>
                <w:rFonts w:eastAsia="Calibri"/>
                <w:szCs w:val="22"/>
                <w:vertAlign w:val="superscript"/>
              </w:rPr>
              <w:t>3</w:t>
            </w:r>
            <w:r w:rsidR="00BA1D50" w:rsidRPr="00AF1E4D">
              <w:rPr>
                <w:rFonts w:eastAsia="MS Mincho"/>
                <w:szCs w:val="22"/>
              </w:rPr>
              <w:t xml:space="preserve">, </w:t>
            </w:r>
            <w:r w:rsidR="00FA108B" w:rsidRPr="00AF1E4D">
              <w:rPr>
                <w:rFonts w:eastAsia="MS Mincho"/>
                <w:szCs w:val="22"/>
              </w:rPr>
              <w:t>nedsatt k</w:t>
            </w:r>
            <w:r w:rsidR="00BA1D50" w:rsidRPr="00AF1E4D">
              <w:rPr>
                <w:szCs w:val="22"/>
              </w:rPr>
              <w:t xml:space="preserve">orneal </w:t>
            </w:r>
            <w:r w:rsidR="00FA108B" w:rsidRPr="00AF1E4D">
              <w:rPr>
                <w:szCs w:val="22"/>
              </w:rPr>
              <w:t>känslighet</w:t>
            </w:r>
            <w:r w:rsidR="00BA1D50" w:rsidRPr="00AF1E4D">
              <w:rPr>
                <w:rFonts w:eastAsia="MS Mincho"/>
                <w:szCs w:val="22"/>
                <w:vertAlign w:val="superscript"/>
              </w:rPr>
              <w:t>2</w:t>
            </w:r>
            <w:r w:rsidR="00BA1D50" w:rsidRPr="00AF1E4D">
              <w:rPr>
                <w:rFonts w:eastAsia="MS Mincho"/>
                <w:szCs w:val="22"/>
              </w:rPr>
              <w:t xml:space="preserve">, </w:t>
            </w:r>
            <w:r w:rsidR="00FA108B" w:rsidRPr="00AF1E4D">
              <w:rPr>
                <w:rFonts w:eastAsia="MS Mincho"/>
                <w:szCs w:val="22"/>
              </w:rPr>
              <w:t>k</w:t>
            </w:r>
            <w:r w:rsidR="00BA1D50" w:rsidRPr="00AF1E4D">
              <w:rPr>
                <w:rFonts w:eastAsia="MS Mincho"/>
                <w:szCs w:val="22"/>
              </w:rPr>
              <w:t>onjun</w:t>
            </w:r>
            <w:r w:rsidR="00FA108B" w:rsidRPr="00AF1E4D">
              <w:rPr>
                <w:rFonts w:eastAsia="MS Mincho"/>
                <w:szCs w:val="22"/>
              </w:rPr>
              <w:t>k</w:t>
            </w:r>
            <w:r w:rsidR="00BA1D50" w:rsidRPr="00AF1E4D">
              <w:rPr>
                <w:rFonts w:eastAsia="MS Mincho"/>
                <w:szCs w:val="22"/>
              </w:rPr>
              <w:t>tivit</w:t>
            </w:r>
            <w:r w:rsidR="00BA1D50" w:rsidRPr="00AF1E4D">
              <w:rPr>
                <w:rFonts w:eastAsia="Calibri"/>
                <w:szCs w:val="22"/>
                <w:vertAlign w:val="superscript"/>
              </w:rPr>
              <w:t>3</w:t>
            </w:r>
            <w:r w:rsidR="00BA1D50" w:rsidRPr="00AF1E4D">
              <w:rPr>
                <w:rFonts w:eastAsia="MS Mincho"/>
                <w:szCs w:val="22"/>
              </w:rPr>
              <w:t>, meibomianit</w:t>
            </w:r>
            <w:r w:rsidR="00BA1D50" w:rsidRPr="00AF1E4D">
              <w:rPr>
                <w:rFonts w:eastAsia="Calibri"/>
                <w:szCs w:val="22"/>
                <w:vertAlign w:val="superscript"/>
              </w:rPr>
              <w:t>3</w:t>
            </w:r>
            <w:r w:rsidR="00BA1D50" w:rsidRPr="00AF1E4D">
              <w:rPr>
                <w:rFonts w:eastAsia="MS Mincho"/>
                <w:szCs w:val="22"/>
              </w:rPr>
              <w:t>, diplopi</w:t>
            </w:r>
            <w:r w:rsidR="00BA1D50" w:rsidRPr="00AF1E4D">
              <w:rPr>
                <w:rFonts w:eastAsia="Calibri"/>
                <w:szCs w:val="22"/>
                <w:vertAlign w:val="superscript"/>
              </w:rPr>
              <w:t>2,3</w:t>
            </w:r>
            <w:r w:rsidR="00BA1D50" w:rsidRPr="00AF1E4D">
              <w:rPr>
                <w:rFonts w:eastAsia="MS Mincho"/>
                <w:szCs w:val="22"/>
              </w:rPr>
              <w:t xml:space="preserve">, </w:t>
            </w:r>
            <w:r w:rsidR="00FA108B" w:rsidRPr="00AF1E4D">
              <w:rPr>
                <w:rFonts w:eastAsia="MS Mincho"/>
                <w:szCs w:val="22"/>
              </w:rPr>
              <w:t>bländning</w:t>
            </w:r>
            <w:r w:rsidR="00BA1D50" w:rsidRPr="00AF1E4D">
              <w:rPr>
                <w:rFonts w:eastAsia="Calibri"/>
                <w:szCs w:val="22"/>
                <w:vertAlign w:val="superscript"/>
              </w:rPr>
              <w:t>3</w:t>
            </w:r>
            <w:r w:rsidR="00BA1D50" w:rsidRPr="00AF1E4D">
              <w:rPr>
                <w:rFonts w:eastAsia="MS Mincho"/>
                <w:szCs w:val="22"/>
              </w:rPr>
              <w:t xml:space="preserve">, </w:t>
            </w:r>
            <w:r w:rsidR="00FA108B" w:rsidRPr="00AF1E4D">
              <w:rPr>
                <w:rFonts w:eastAsia="MS Mincho"/>
                <w:szCs w:val="22"/>
              </w:rPr>
              <w:t>f</w:t>
            </w:r>
            <w:r w:rsidR="00BA1D50" w:rsidRPr="00AF1E4D">
              <w:rPr>
                <w:rFonts w:eastAsia="MS Mincho"/>
                <w:szCs w:val="22"/>
              </w:rPr>
              <w:t>otopsi</w:t>
            </w:r>
            <w:r w:rsidR="00BA1D50" w:rsidRPr="00AF1E4D">
              <w:rPr>
                <w:rFonts w:eastAsia="Calibri"/>
                <w:szCs w:val="22"/>
                <w:vertAlign w:val="superscript"/>
              </w:rPr>
              <w:t>3</w:t>
            </w:r>
            <w:r w:rsidR="00BA1D50" w:rsidRPr="00AF1E4D">
              <w:rPr>
                <w:rFonts w:eastAsia="MS Mincho"/>
                <w:szCs w:val="22"/>
              </w:rPr>
              <w:t xml:space="preserve">, </w:t>
            </w:r>
            <w:r w:rsidR="00FA108B" w:rsidRPr="00AF1E4D">
              <w:rPr>
                <w:rFonts w:eastAsia="MS Mincho"/>
                <w:szCs w:val="22"/>
              </w:rPr>
              <w:t>nedsatt synskärpa</w:t>
            </w:r>
            <w:r w:rsidR="00BA1D50" w:rsidRPr="00AF1E4D">
              <w:rPr>
                <w:rFonts w:eastAsia="Calibri"/>
                <w:szCs w:val="22"/>
                <w:vertAlign w:val="superscript"/>
              </w:rPr>
              <w:t>3</w:t>
            </w:r>
            <w:r w:rsidR="00BA1D50" w:rsidRPr="00AF1E4D">
              <w:rPr>
                <w:rFonts w:eastAsia="MS Mincho"/>
                <w:szCs w:val="22"/>
              </w:rPr>
              <w:t>,</w:t>
            </w:r>
            <w:r w:rsidR="00BA1D50" w:rsidRPr="00AF1E4D">
              <w:rPr>
                <w:rFonts w:ascii="TimesNewRomanPSMT" w:eastAsia="TimesNewRomanPSMT" w:cs="TimesNewRomanPSMT"/>
                <w:szCs w:val="22"/>
              </w:rPr>
              <w:t xml:space="preserve"> </w:t>
            </w:r>
            <w:r w:rsidR="00FA108B" w:rsidRPr="00AF1E4D">
              <w:rPr>
                <w:rFonts w:ascii="TimesNewRomanPSMT" w:eastAsia="TimesNewRomanPSMT" w:cs="TimesNewRomanPSMT"/>
                <w:szCs w:val="22"/>
              </w:rPr>
              <w:t>synneds</w:t>
            </w:r>
            <w:r w:rsidR="00FA108B" w:rsidRPr="00AF1E4D">
              <w:rPr>
                <w:rFonts w:ascii="TimesNewRomanPSMT" w:eastAsia="TimesNewRomanPSMT" w:cs="TimesNewRomanPSMT"/>
                <w:szCs w:val="22"/>
              </w:rPr>
              <w:t>ä</w:t>
            </w:r>
            <w:r w:rsidR="00FA108B" w:rsidRPr="00AF1E4D">
              <w:rPr>
                <w:rFonts w:ascii="TimesNewRomanPSMT" w:eastAsia="TimesNewRomanPSMT" w:cs="TimesNewRomanPSMT"/>
                <w:szCs w:val="22"/>
              </w:rPr>
              <w:t>ttning</w:t>
            </w:r>
            <w:r w:rsidR="00BA1D50" w:rsidRPr="00AF1E4D">
              <w:rPr>
                <w:rFonts w:eastAsia="Calibri"/>
                <w:szCs w:val="22"/>
                <w:vertAlign w:val="superscript"/>
              </w:rPr>
              <w:t>1</w:t>
            </w:r>
            <w:r w:rsidR="00BA1D50" w:rsidRPr="00AF1E4D">
              <w:rPr>
                <w:rFonts w:eastAsia="MS Mincho"/>
                <w:szCs w:val="22"/>
              </w:rPr>
              <w:t>, pterygium</w:t>
            </w:r>
            <w:r w:rsidR="00BA1D50" w:rsidRPr="00AF1E4D">
              <w:rPr>
                <w:rFonts w:eastAsia="Calibri"/>
                <w:szCs w:val="22"/>
                <w:vertAlign w:val="superscript"/>
              </w:rPr>
              <w:t>3</w:t>
            </w:r>
            <w:r w:rsidR="00BA1D50" w:rsidRPr="00AF1E4D">
              <w:rPr>
                <w:rFonts w:eastAsia="MS Mincho"/>
                <w:szCs w:val="22"/>
              </w:rPr>
              <w:t>, o</w:t>
            </w:r>
            <w:r w:rsidR="00FA108B" w:rsidRPr="00AF1E4D">
              <w:rPr>
                <w:rFonts w:eastAsia="MS Mincho"/>
                <w:szCs w:val="22"/>
              </w:rPr>
              <w:t>behag i ögat</w:t>
            </w:r>
            <w:r w:rsidR="00BA1D50" w:rsidRPr="00AF1E4D">
              <w:rPr>
                <w:rFonts w:eastAsia="Calibri"/>
                <w:szCs w:val="22"/>
                <w:vertAlign w:val="superscript"/>
              </w:rPr>
              <w:t>3</w:t>
            </w:r>
            <w:r w:rsidR="00BA1D50" w:rsidRPr="00AF1E4D">
              <w:rPr>
                <w:rFonts w:eastAsia="MS Mincho"/>
                <w:szCs w:val="22"/>
              </w:rPr>
              <w:t>, keratoconjunctivitis sicca</w:t>
            </w:r>
            <w:r w:rsidR="00BA1D50" w:rsidRPr="00AF1E4D">
              <w:rPr>
                <w:rFonts w:eastAsia="Calibri"/>
                <w:szCs w:val="22"/>
                <w:vertAlign w:val="superscript"/>
              </w:rPr>
              <w:t>3</w:t>
            </w:r>
            <w:r w:rsidR="00BA1D50" w:rsidRPr="00AF1E4D">
              <w:rPr>
                <w:rFonts w:eastAsia="MS Mincho"/>
                <w:szCs w:val="22"/>
              </w:rPr>
              <w:t xml:space="preserve">, hypoestesi </w:t>
            </w:r>
            <w:r w:rsidR="00FA108B" w:rsidRPr="00AF1E4D">
              <w:rPr>
                <w:rFonts w:eastAsia="MS Mincho"/>
                <w:szCs w:val="22"/>
              </w:rPr>
              <w:t>i ögat</w:t>
            </w:r>
            <w:r w:rsidR="00BA1D50" w:rsidRPr="00AF1E4D">
              <w:rPr>
                <w:rFonts w:eastAsia="Calibri"/>
                <w:szCs w:val="22"/>
                <w:vertAlign w:val="superscript"/>
              </w:rPr>
              <w:t>3</w:t>
            </w:r>
            <w:r w:rsidR="00BA1D50" w:rsidRPr="00AF1E4D">
              <w:rPr>
                <w:rFonts w:eastAsia="MS Mincho"/>
                <w:szCs w:val="22"/>
              </w:rPr>
              <w:t>, s</w:t>
            </w:r>
            <w:r w:rsidR="00FA108B" w:rsidRPr="00AF1E4D">
              <w:rPr>
                <w:rFonts w:eastAsia="MS Mincho"/>
                <w:szCs w:val="22"/>
              </w:rPr>
              <w:t>k</w:t>
            </w:r>
            <w:r w:rsidR="00BA1D50" w:rsidRPr="00AF1E4D">
              <w:rPr>
                <w:rFonts w:eastAsia="MS Mincho"/>
                <w:szCs w:val="22"/>
              </w:rPr>
              <w:t>leral pigment</w:t>
            </w:r>
            <w:r w:rsidR="00FA108B" w:rsidRPr="00AF1E4D">
              <w:rPr>
                <w:rFonts w:eastAsia="MS Mincho"/>
                <w:szCs w:val="22"/>
              </w:rPr>
              <w:t>ering</w:t>
            </w:r>
            <w:r w:rsidR="00BA1D50" w:rsidRPr="00AF1E4D">
              <w:rPr>
                <w:rFonts w:eastAsia="Calibri"/>
                <w:szCs w:val="22"/>
                <w:vertAlign w:val="superscript"/>
              </w:rPr>
              <w:t>3</w:t>
            </w:r>
            <w:r w:rsidR="00BA1D50" w:rsidRPr="00AF1E4D">
              <w:rPr>
                <w:rFonts w:eastAsia="MS Mincho"/>
                <w:szCs w:val="22"/>
              </w:rPr>
              <w:t>, sub</w:t>
            </w:r>
            <w:r w:rsidR="00FA108B" w:rsidRPr="00AF1E4D">
              <w:rPr>
                <w:rFonts w:eastAsia="MS Mincho"/>
                <w:szCs w:val="22"/>
              </w:rPr>
              <w:t>k</w:t>
            </w:r>
            <w:r w:rsidR="00BA1D50" w:rsidRPr="00AF1E4D">
              <w:rPr>
                <w:rFonts w:eastAsia="MS Mincho"/>
                <w:szCs w:val="22"/>
              </w:rPr>
              <w:t>onjun</w:t>
            </w:r>
            <w:r w:rsidR="00FA108B" w:rsidRPr="00AF1E4D">
              <w:rPr>
                <w:rFonts w:eastAsia="MS Mincho"/>
                <w:szCs w:val="22"/>
              </w:rPr>
              <w:t>k</w:t>
            </w:r>
            <w:r w:rsidR="00BA1D50" w:rsidRPr="00AF1E4D">
              <w:rPr>
                <w:rFonts w:eastAsia="MS Mincho"/>
                <w:szCs w:val="22"/>
              </w:rPr>
              <w:t>tival cyst</w:t>
            </w:r>
            <w:r w:rsidR="00FA108B" w:rsidRPr="00AF1E4D">
              <w:rPr>
                <w:rFonts w:eastAsia="MS Mincho"/>
                <w:szCs w:val="22"/>
              </w:rPr>
              <w:t>a</w:t>
            </w:r>
            <w:r w:rsidR="00BA1D50" w:rsidRPr="00AF1E4D">
              <w:rPr>
                <w:rFonts w:eastAsia="Calibri"/>
                <w:szCs w:val="22"/>
                <w:vertAlign w:val="superscript"/>
              </w:rPr>
              <w:t>3</w:t>
            </w:r>
            <w:r w:rsidR="00BA1D50" w:rsidRPr="00AF1E4D">
              <w:rPr>
                <w:rFonts w:eastAsia="MS Mincho"/>
                <w:szCs w:val="22"/>
              </w:rPr>
              <w:t xml:space="preserve">, </w:t>
            </w:r>
            <w:r w:rsidR="00FA108B" w:rsidRPr="00AF1E4D">
              <w:rPr>
                <w:rFonts w:eastAsia="MS Mincho"/>
                <w:szCs w:val="22"/>
              </w:rPr>
              <w:t>synstörning</w:t>
            </w:r>
            <w:r w:rsidR="00BA1D50" w:rsidRPr="00AF1E4D">
              <w:rPr>
                <w:rFonts w:eastAsia="Calibri"/>
                <w:szCs w:val="22"/>
                <w:vertAlign w:val="superscript"/>
              </w:rPr>
              <w:t>3</w:t>
            </w:r>
            <w:r w:rsidR="00BA1D50" w:rsidRPr="00AF1E4D">
              <w:rPr>
                <w:rFonts w:eastAsia="Calibri"/>
                <w:szCs w:val="22"/>
              </w:rPr>
              <w:t>,</w:t>
            </w:r>
            <w:r w:rsidR="00BA1D50" w:rsidRPr="00AF1E4D">
              <w:rPr>
                <w:rFonts w:eastAsia="MS Mincho"/>
                <w:szCs w:val="22"/>
                <w:lang w:eastAsia="en-GB"/>
              </w:rPr>
              <w:t xml:space="preserve"> </w:t>
            </w:r>
            <w:r w:rsidR="00FA108B" w:rsidRPr="00AF1E4D">
              <w:rPr>
                <w:rFonts w:eastAsia="MS Mincho"/>
                <w:szCs w:val="22"/>
                <w:lang w:eastAsia="en-GB"/>
              </w:rPr>
              <w:t>ögonsvullnad</w:t>
            </w:r>
            <w:r w:rsidR="00BA1D50" w:rsidRPr="00AF1E4D">
              <w:rPr>
                <w:rFonts w:eastAsia="Calibri"/>
                <w:szCs w:val="22"/>
                <w:vertAlign w:val="superscript"/>
              </w:rPr>
              <w:t>3</w:t>
            </w:r>
            <w:r w:rsidR="00BA1D50" w:rsidRPr="00AF1E4D">
              <w:rPr>
                <w:rFonts w:eastAsia="MS Mincho"/>
                <w:szCs w:val="22"/>
                <w:lang w:eastAsia="en-GB"/>
              </w:rPr>
              <w:t>,</w:t>
            </w:r>
            <w:r w:rsidR="00FA108B" w:rsidRPr="00AF1E4D">
              <w:rPr>
                <w:rFonts w:eastAsia="MS Mincho"/>
                <w:szCs w:val="22"/>
                <w:lang w:eastAsia="en-GB"/>
              </w:rPr>
              <w:t xml:space="preserve"> ögon</w:t>
            </w:r>
            <w:r w:rsidR="00BA1D50" w:rsidRPr="00AF1E4D">
              <w:rPr>
                <w:rFonts w:eastAsia="MS Mincho"/>
                <w:szCs w:val="22"/>
                <w:lang w:eastAsia="en-GB"/>
              </w:rPr>
              <w:t>allerg</w:t>
            </w:r>
            <w:r w:rsidR="00FA108B" w:rsidRPr="00AF1E4D">
              <w:rPr>
                <w:rFonts w:eastAsia="MS Mincho"/>
                <w:szCs w:val="22"/>
                <w:lang w:eastAsia="en-GB"/>
              </w:rPr>
              <w:t>i</w:t>
            </w:r>
            <w:r w:rsidR="00BA1D50" w:rsidRPr="00AF1E4D">
              <w:rPr>
                <w:rFonts w:eastAsia="Calibri"/>
                <w:szCs w:val="22"/>
                <w:vertAlign w:val="superscript"/>
              </w:rPr>
              <w:t>3</w:t>
            </w:r>
            <w:r w:rsidR="00BA1D50" w:rsidRPr="00AF1E4D">
              <w:rPr>
                <w:rFonts w:eastAsia="MS Mincho"/>
                <w:szCs w:val="22"/>
                <w:lang w:eastAsia="en-GB"/>
              </w:rPr>
              <w:t>, madaros</w:t>
            </w:r>
            <w:r w:rsidR="00BA1D50" w:rsidRPr="00AF1E4D">
              <w:rPr>
                <w:rFonts w:eastAsia="Calibri"/>
                <w:szCs w:val="22"/>
                <w:vertAlign w:val="superscript"/>
              </w:rPr>
              <w:t>3</w:t>
            </w:r>
            <w:r w:rsidR="00BA1D50" w:rsidRPr="00AF1E4D">
              <w:rPr>
                <w:rFonts w:eastAsia="MS Mincho"/>
                <w:szCs w:val="22"/>
                <w:lang w:eastAsia="en-GB"/>
              </w:rPr>
              <w:t xml:space="preserve">, </w:t>
            </w:r>
            <w:r w:rsidR="00FA108B" w:rsidRPr="00AF1E4D">
              <w:rPr>
                <w:rFonts w:eastAsia="MS Mincho"/>
                <w:szCs w:val="22"/>
                <w:lang w:eastAsia="en-GB"/>
              </w:rPr>
              <w:t>ögonlocksstörning</w:t>
            </w:r>
            <w:r w:rsidR="00BA1D50" w:rsidRPr="00AF1E4D">
              <w:rPr>
                <w:rFonts w:eastAsia="Calibri"/>
                <w:szCs w:val="22"/>
                <w:vertAlign w:val="superscript"/>
              </w:rPr>
              <w:t>3</w:t>
            </w:r>
            <w:r w:rsidR="00BA1D50" w:rsidRPr="00AF1E4D">
              <w:rPr>
                <w:rFonts w:eastAsia="Calibri"/>
                <w:szCs w:val="22"/>
              </w:rPr>
              <w:t xml:space="preserve">, </w:t>
            </w:r>
            <w:r w:rsidR="00FA108B" w:rsidRPr="00AF1E4D">
              <w:rPr>
                <w:rFonts w:eastAsia="Calibri"/>
                <w:szCs w:val="22"/>
              </w:rPr>
              <w:t>ögonlocksöd</w:t>
            </w:r>
            <w:r w:rsidR="00BA1D50" w:rsidRPr="00AF1E4D">
              <w:rPr>
                <w:rFonts w:ascii="TimesNewRomanPSMT" w:eastAsia="TimesNewRomanPSMT" w:cs="TimesNewRomanPSMT"/>
                <w:szCs w:val="22"/>
              </w:rPr>
              <w:t>em</w:t>
            </w:r>
            <w:r w:rsidR="00BA1D50" w:rsidRPr="00AF1E4D">
              <w:rPr>
                <w:rFonts w:eastAsia="Calibri"/>
                <w:szCs w:val="22"/>
                <w:vertAlign w:val="superscript"/>
              </w:rPr>
              <w:t>1</w:t>
            </w:r>
            <w:r w:rsidR="00BA1D50" w:rsidRPr="00AF1E4D">
              <w:rPr>
                <w:rFonts w:ascii="TimesNewRomanPSMT" w:eastAsia="TimesNewRomanPSMT" w:cs="TimesNewRomanPSMT"/>
                <w:szCs w:val="22"/>
              </w:rPr>
              <w:t xml:space="preserve">, </w:t>
            </w:r>
            <w:r w:rsidR="00BA1D50" w:rsidRPr="00AF1E4D">
              <w:rPr>
                <w:szCs w:val="22"/>
              </w:rPr>
              <w:t>ptos</w:t>
            </w:r>
            <w:r w:rsidR="00BA1D50" w:rsidRPr="00AF1E4D">
              <w:rPr>
                <w:rFonts w:eastAsia="MS Mincho"/>
                <w:szCs w:val="22"/>
                <w:vertAlign w:val="superscript"/>
              </w:rPr>
              <w:t>2</w:t>
            </w:r>
          </w:p>
        </w:tc>
      </w:tr>
      <w:tr w:rsidR="00BA1D50" w:rsidRPr="00AF1E4D" w14:paraId="1C7290BB" w14:textId="77777777" w:rsidTr="004A7265">
        <w:trPr>
          <w:cantSplit/>
        </w:trPr>
        <w:tc>
          <w:tcPr>
            <w:tcW w:w="2660" w:type="dxa"/>
          </w:tcPr>
          <w:p w14:paraId="1C7290B9" w14:textId="77777777" w:rsidR="00BA1D50" w:rsidRPr="00AF1E4D" w:rsidRDefault="00FA108B" w:rsidP="00F014FD">
            <w:pPr>
              <w:rPr>
                <w:rFonts w:eastAsia="MS Mincho"/>
                <w:szCs w:val="22"/>
              </w:rPr>
            </w:pPr>
            <w:r w:rsidRPr="00AF1E4D">
              <w:rPr>
                <w:rFonts w:eastAsia="MS Mincho"/>
                <w:szCs w:val="22"/>
              </w:rPr>
              <w:t>Öron och balansorgan</w:t>
            </w:r>
          </w:p>
        </w:tc>
        <w:tc>
          <w:tcPr>
            <w:tcW w:w="6196" w:type="dxa"/>
          </w:tcPr>
          <w:p w14:paraId="1C7290BA"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xml:space="preserve">: </w:t>
            </w:r>
            <w:r w:rsidRPr="00AF1E4D">
              <w:rPr>
                <w:rFonts w:eastAsia="MS Mincho"/>
                <w:szCs w:val="22"/>
                <w:lang w:eastAsia="en-GB"/>
              </w:rPr>
              <w:t>vertigo</w:t>
            </w:r>
            <w:r w:rsidRPr="00AF1E4D">
              <w:rPr>
                <w:rFonts w:eastAsia="Calibri"/>
                <w:vertAlign w:val="superscript"/>
              </w:rPr>
              <w:t>3</w:t>
            </w:r>
            <w:r w:rsidRPr="00AF1E4D">
              <w:rPr>
                <w:rFonts w:eastAsia="Calibri"/>
              </w:rPr>
              <w:t xml:space="preserve">, </w:t>
            </w:r>
            <w:r w:rsidRPr="00AF1E4D">
              <w:rPr>
                <w:rFonts w:eastAsia="MS Mincho"/>
                <w:szCs w:val="22"/>
              </w:rPr>
              <w:t>tinnitus</w:t>
            </w:r>
            <w:r w:rsidRPr="00AF1E4D">
              <w:rPr>
                <w:rFonts w:eastAsia="Calibri"/>
                <w:vertAlign w:val="superscript"/>
              </w:rPr>
              <w:t>3</w:t>
            </w:r>
          </w:p>
        </w:tc>
      </w:tr>
      <w:tr w:rsidR="00BA1D50" w:rsidRPr="00AF1E4D" w14:paraId="1C7290BF" w14:textId="77777777" w:rsidTr="004A7265">
        <w:trPr>
          <w:cantSplit/>
        </w:trPr>
        <w:tc>
          <w:tcPr>
            <w:tcW w:w="2660" w:type="dxa"/>
          </w:tcPr>
          <w:p w14:paraId="1C7290BC" w14:textId="77777777" w:rsidR="00BA1D50" w:rsidRPr="00AF1E4D" w:rsidRDefault="00FA108B" w:rsidP="00F014FD">
            <w:pPr>
              <w:rPr>
                <w:rFonts w:eastAsia="MS Mincho"/>
                <w:szCs w:val="22"/>
              </w:rPr>
            </w:pPr>
            <w:r w:rsidRPr="00AF1E4D">
              <w:rPr>
                <w:rFonts w:eastAsia="MS Mincho"/>
                <w:szCs w:val="22"/>
              </w:rPr>
              <w:t>Hjärtat</w:t>
            </w:r>
          </w:p>
        </w:tc>
        <w:tc>
          <w:tcPr>
            <w:tcW w:w="6196" w:type="dxa"/>
          </w:tcPr>
          <w:p w14:paraId="1C7290BD" w14:textId="77777777" w:rsidR="00F2494D" w:rsidRPr="00AF1E4D" w:rsidRDefault="000C38E5" w:rsidP="00F014FD">
            <w:pPr>
              <w:rPr>
                <w:rFonts w:eastAsia="MS Mincho"/>
                <w:szCs w:val="22"/>
              </w:rPr>
            </w:pPr>
            <w:r w:rsidRPr="00AF1E4D">
              <w:rPr>
                <w:rFonts w:eastAsia="MS Mincho"/>
                <w:szCs w:val="22"/>
                <w:u w:val="single"/>
              </w:rPr>
              <w:t>Vanliga</w:t>
            </w:r>
            <w:r w:rsidRPr="00AF1E4D">
              <w:rPr>
                <w:rFonts w:eastAsia="MS Mincho"/>
                <w:szCs w:val="22"/>
              </w:rPr>
              <w:t>: långsammare</w:t>
            </w:r>
            <w:r w:rsidR="006D5085" w:rsidRPr="00AF1E4D">
              <w:rPr>
                <w:rFonts w:eastAsia="MS Mincho"/>
                <w:szCs w:val="22"/>
              </w:rPr>
              <w:t xml:space="preserve"> hjärtfrekvens</w:t>
            </w:r>
            <w:r w:rsidR="00F2494D" w:rsidRPr="00AF1E4D">
              <w:rPr>
                <w:rFonts w:eastAsia="MS Mincho"/>
                <w:szCs w:val="22"/>
                <w:vertAlign w:val="superscript"/>
              </w:rPr>
              <w:t>1</w:t>
            </w:r>
          </w:p>
          <w:p w14:paraId="1C7290BE"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xml:space="preserve">: </w:t>
            </w:r>
            <w:r w:rsidR="00FA108B" w:rsidRPr="00AF1E4D">
              <w:rPr>
                <w:rFonts w:eastAsia="MS Mincho"/>
                <w:szCs w:val="22"/>
              </w:rPr>
              <w:t>hjärtstillestånd</w:t>
            </w:r>
            <w:r w:rsidRPr="00AF1E4D">
              <w:rPr>
                <w:rFonts w:eastAsia="MS Mincho"/>
                <w:szCs w:val="22"/>
                <w:vertAlign w:val="superscript"/>
              </w:rPr>
              <w:t>2</w:t>
            </w:r>
            <w:r w:rsidRPr="00AF1E4D">
              <w:rPr>
                <w:szCs w:val="22"/>
              </w:rPr>
              <w:t xml:space="preserve">, </w:t>
            </w:r>
            <w:r w:rsidR="00FA108B" w:rsidRPr="00AF1E4D">
              <w:rPr>
                <w:szCs w:val="22"/>
              </w:rPr>
              <w:t>hjärtsvikt</w:t>
            </w:r>
            <w:r w:rsidRPr="00AF1E4D">
              <w:rPr>
                <w:rFonts w:eastAsia="MS Mincho"/>
                <w:szCs w:val="22"/>
                <w:vertAlign w:val="superscript"/>
              </w:rPr>
              <w:t>2</w:t>
            </w:r>
            <w:r w:rsidRPr="00AF1E4D">
              <w:rPr>
                <w:rFonts w:eastAsia="MS Mincho"/>
                <w:szCs w:val="22"/>
              </w:rPr>
              <w:t xml:space="preserve">, </w:t>
            </w:r>
            <w:r w:rsidR="00FA108B" w:rsidRPr="00AF1E4D">
              <w:rPr>
                <w:rFonts w:eastAsia="MS Mincho"/>
                <w:szCs w:val="22"/>
              </w:rPr>
              <w:t>k</w:t>
            </w:r>
            <w:r w:rsidRPr="00AF1E4D">
              <w:rPr>
                <w:szCs w:val="22"/>
              </w:rPr>
              <w:t>ongestiv h</w:t>
            </w:r>
            <w:r w:rsidR="00FA108B" w:rsidRPr="00AF1E4D">
              <w:rPr>
                <w:szCs w:val="22"/>
              </w:rPr>
              <w:t>järtsvikt</w:t>
            </w:r>
            <w:r w:rsidRPr="00AF1E4D">
              <w:rPr>
                <w:rFonts w:eastAsia="MS Mincho"/>
                <w:szCs w:val="22"/>
                <w:vertAlign w:val="superscript"/>
              </w:rPr>
              <w:t>2</w:t>
            </w:r>
            <w:r w:rsidRPr="00AF1E4D">
              <w:rPr>
                <w:szCs w:val="22"/>
              </w:rPr>
              <w:t>, atrioventri</w:t>
            </w:r>
            <w:r w:rsidR="00FA108B" w:rsidRPr="00AF1E4D">
              <w:rPr>
                <w:szCs w:val="22"/>
              </w:rPr>
              <w:t>k</w:t>
            </w:r>
            <w:r w:rsidRPr="00AF1E4D">
              <w:rPr>
                <w:szCs w:val="22"/>
              </w:rPr>
              <w:t>ul</w:t>
            </w:r>
            <w:r w:rsidR="00FA108B" w:rsidRPr="00AF1E4D">
              <w:rPr>
                <w:szCs w:val="22"/>
              </w:rPr>
              <w:t>ärt</w:t>
            </w:r>
            <w:r w:rsidRPr="00AF1E4D">
              <w:rPr>
                <w:szCs w:val="22"/>
              </w:rPr>
              <w:t xml:space="preserve"> block</w:t>
            </w:r>
            <w:r w:rsidRPr="00AF1E4D">
              <w:rPr>
                <w:rFonts w:eastAsia="MS Mincho"/>
                <w:szCs w:val="22"/>
                <w:vertAlign w:val="superscript"/>
              </w:rPr>
              <w:t>2</w:t>
            </w:r>
            <w:r w:rsidRPr="00AF1E4D">
              <w:rPr>
                <w:szCs w:val="22"/>
              </w:rPr>
              <w:t xml:space="preserve">, </w:t>
            </w:r>
            <w:r w:rsidR="00FA108B" w:rsidRPr="00AF1E4D">
              <w:rPr>
                <w:szCs w:val="22"/>
              </w:rPr>
              <w:t>k</w:t>
            </w:r>
            <w:r w:rsidRPr="00AF1E4D">
              <w:rPr>
                <w:rFonts w:eastAsia="MS Mincho"/>
                <w:szCs w:val="22"/>
              </w:rPr>
              <w:t>ardiorespirator</w:t>
            </w:r>
            <w:r w:rsidR="00FA108B" w:rsidRPr="00AF1E4D">
              <w:rPr>
                <w:rFonts w:eastAsia="MS Mincho"/>
                <w:szCs w:val="22"/>
              </w:rPr>
              <w:t>isk svikt</w:t>
            </w:r>
            <w:r w:rsidRPr="00AF1E4D">
              <w:rPr>
                <w:rFonts w:eastAsia="Calibri"/>
                <w:szCs w:val="22"/>
                <w:vertAlign w:val="superscript"/>
              </w:rPr>
              <w:t>3</w:t>
            </w:r>
            <w:r w:rsidRPr="00AF1E4D">
              <w:rPr>
                <w:rFonts w:eastAsia="MS Mincho"/>
                <w:szCs w:val="22"/>
              </w:rPr>
              <w:t>, angina pectoris</w:t>
            </w:r>
            <w:r w:rsidRPr="00AF1E4D">
              <w:rPr>
                <w:rFonts w:eastAsia="Calibri"/>
                <w:szCs w:val="22"/>
                <w:vertAlign w:val="superscript"/>
              </w:rPr>
              <w:t>3</w:t>
            </w:r>
            <w:r w:rsidRPr="00AF1E4D">
              <w:rPr>
                <w:rFonts w:eastAsia="MS Mincho"/>
                <w:szCs w:val="22"/>
              </w:rPr>
              <w:t>, brady</w:t>
            </w:r>
            <w:r w:rsidR="00FA108B" w:rsidRPr="00AF1E4D">
              <w:rPr>
                <w:rFonts w:eastAsia="MS Mincho"/>
                <w:szCs w:val="22"/>
              </w:rPr>
              <w:t>k</w:t>
            </w:r>
            <w:r w:rsidRPr="00AF1E4D">
              <w:rPr>
                <w:rFonts w:eastAsia="MS Mincho"/>
                <w:szCs w:val="22"/>
              </w:rPr>
              <w:t>ardi</w:t>
            </w:r>
            <w:r w:rsidRPr="00AF1E4D">
              <w:rPr>
                <w:rFonts w:eastAsia="MS Mincho"/>
                <w:szCs w:val="22"/>
                <w:vertAlign w:val="superscript"/>
              </w:rPr>
              <w:t>2,</w:t>
            </w:r>
            <w:r w:rsidRPr="00AF1E4D">
              <w:rPr>
                <w:rFonts w:eastAsia="Calibri"/>
                <w:szCs w:val="22"/>
                <w:vertAlign w:val="superscript"/>
              </w:rPr>
              <w:t>3</w:t>
            </w:r>
            <w:r w:rsidRPr="00AF1E4D">
              <w:rPr>
                <w:rFonts w:eastAsia="MS Mincho"/>
                <w:szCs w:val="22"/>
              </w:rPr>
              <w:t xml:space="preserve">, </w:t>
            </w:r>
            <w:r w:rsidR="00FA108B" w:rsidRPr="00AF1E4D">
              <w:rPr>
                <w:rFonts w:eastAsia="MS Mincho"/>
                <w:szCs w:val="22"/>
              </w:rPr>
              <w:t>o</w:t>
            </w:r>
            <w:r w:rsidRPr="00AF1E4D">
              <w:rPr>
                <w:rFonts w:eastAsia="MS Mincho"/>
                <w:szCs w:val="22"/>
              </w:rPr>
              <w:t>reg</w:t>
            </w:r>
            <w:r w:rsidR="00FA108B" w:rsidRPr="00AF1E4D">
              <w:rPr>
                <w:rFonts w:eastAsia="MS Mincho"/>
                <w:szCs w:val="22"/>
              </w:rPr>
              <w:t>e</w:t>
            </w:r>
            <w:r w:rsidRPr="00AF1E4D">
              <w:rPr>
                <w:rFonts w:eastAsia="MS Mincho"/>
                <w:szCs w:val="22"/>
              </w:rPr>
              <w:t>l</w:t>
            </w:r>
            <w:r w:rsidR="00FA108B" w:rsidRPr="00AF1E4D">
              <w:rPr>
                <w:rFonts w:eastAsia="MS Mincho"/>
                <w:szCs w:val="22"/>
              </w:rPr>
              <w:t xml:space="preserve">bunden </w:t>
            </w:r>
            <w:r w:rsidR="006C3EEE" w:rsidRPr="00AF1E4D">
              <w:rPr>
                <w:rFonts w:eastAsia="MS Mincho"/>
                <w:szCs w:val="22"/>
              </w:rPr>
              <w:t>hjärtfrekvens</w:t>
            </w:r>
            <w:r w:rsidRPr="00AF1E4D">
              <w:rPr>
                <w:rFonts w:eastAsia="Calibri"/>
                <w:szCs w:val="22"/>
                <w:vertAlign w:val="superscript"/>
              </w:rPr>
              <w:t>3</w:t>
            </w:r>
            <w:r w:rsidRPr="00AF1E4D">
              <w:rPr>
                <w:rFonts w:eastAsia="MS Mincho"/>
                <w:szCs w:val="22"/>
              </w:rPr>
              <w:t xml:space="preserve">, </w:t>
            </w:r>
            <w:r w:rsidRPr="00AF1E4D">
              <w:rPr>
                <w:rFonts w:eastAsia="MS Mincho"/>
                <w:szCs w:val="22"/>
                <w:lang w:eastAsia="en-GB"/>
              </w:rPr>
              <w:t>arytmi</w:t>
            </w:r>
            <w:r w:rsidRPr="00AF1E4D">
              <w:rPr>
                <w:rFonts w:eastAsia="MS Mincho"/>
                <w:szCs w:val="22"/>
                <w:vertAlign w:val="superscript"/>
              </w:rPr>
              <w:t>2,</w:t>
            </w:r>
            <w:r w:rsidRPr="00AF1E4D">
              <w:rPr>
                <w:rFonts w:eastAsia="Calibri"/>
                <w:szCs w:val="22"/>
                <w:vertAlign w:val="superscript"/>
              </w:rPr>
              <w:t>3</w:t>
            </w:r>
            <w:r w:rsidRPr="00AF1E4D">
              <w:rPr>
                <w:rFonts w:eastAsia="MS Mincho"/>
                <w:szCs w:val="22"/>
                <w:lang w:eastAsia="en-GB"/>
              </w:rPr>
              <w:t>, palpitation</w:t>
            </w:r>
            <w:r w:rsidR="00FA108B" w:rsidRPr="00AF1E4D">
              <w:rPr>
                <w:rFonts w:eastAsia="MS Mincho"/>
                <w:szCs w:val="22"/>
                <w:lang w:eastAsia="en-GB"/>
              </w:rPr>
              <w:t>er</w:t>
            </w:r>
            <w:r w:rsidRPr="00AF1E4D">
              <w:rPr>
                <w:rFonts w:eastAsia="MS Mincho"/>
                <w:szCs w:val="22"/>
                <w:vertAlign w:val="superscript"/>
              </w:rPr>
              <w:t>2,</w:t>
            </w:r>
            <w:r w:rsidRPr="00AF1E4D">
              <w:rPr>
                <w:rFonts w:eastAsia="Calibri"/>
                <w:szCs w:val="22"/>
                <w:vertAlign w:val="superscript"/>
              </w:rPr>
              <w:t>3</w:t>
            </w:r>
            <w:r w:rsidRPr="00AF1E4D">
              <w:rPr>
                <w:rFonts w:eastAsia="MS Mincho"/>
                <w:szCs w:val="22"/>
                <w:lang w:eastAsia="en-GB"/>
              </w:rPr>
              <w:t>, ta</w:t>
            </w:r>
            <w:r w:rsidR="00FA108B" w:rsidRPr="00AF1E4D">
              <w:rPr>
                <w:rFonts w:eastAsia="MS Mincho"/>
                <w:szCs w:val="22"/>
                <w:lang w:eastAsia="en-GB"/>
              </w:rPr>
              <w:t>k</w:t>
            </w:r>
            <w:r w:rsidRPr="00AF1E4D">
              <w:rPr>
                <w:rFonts w:eastAsia="MS Mincho"/>
                <w:szCs w:val="22"/>
                <w:lang w:eastAsia="en-GB"/>
              </w:rPr>
              <w:t>y</w:t>
            </w:r>
            <w:r w:rsidR="00FA108B" w:rsidRPr="00AF1E4D">
              <w:rPr>
                <w:rFonts w:eastAsia="MS Mincho"/>
                <w:szCs w:val="22"/>
                <w:lang w:eastAsia="en-GB"/>
              </w:rPr>
              <w:t>k</w:t>
            </w:r>
            <w:r w:rsidRPr="00AF1E4D">
              <w:rPr>
                <w:rFonts w:eastAsia="MS Mincho"/>
                <w:szCs w:val="22"/>
                <w:lang w:eastAsia="en-GB"/>
              </w:rPr>
              <w:t>ardi</w:t>
            </w:r>
            <w:r w:rsidRPr="00AF1E4D">
              <w:rPr>
                <w:rFonts w:eastAsia="Calibri"/>
                <w:szCs w:val="22"/>
                <w:vertAlign w:val="superscript"/>
              </w:rPr>
              <w:t>3</w:t>
            </w:r>
            <w:r w:rsidRPr="00AF1E4D">
              <w:rPr>
                <w:rFonts w:eastAsia="MS Mincho"/>
                <w:szCs w:val="22"/>
                <w:lang w:eastAsia="en-GB"/>
              </w:rPr>
              <w:t xml:space="preserve">, </w:t>
            </w:r>
            <w:r w:rsidR="00FA108B" w:rsidRPr="00AF1E4D">
              <w:rPr>
                <w:rFonts w:eastAsia="MS Mincho"/>
                <w:szCs w:val="22"/>
                <w:lang w:eastAsia="en-GB"/>
              </w:rPr>
              <w:t xml:space="preserve">förhöjd </w:t>
            </w:r>
            <w:r w:rsidR="006C3EEE" w:rsidRPr="00AF1E4D">
              <w:rPr>
                <w:rFonts w:eastAsia="MS Mincho"/>
                <w:szCs w:val="22"/>
                <w:lang w:eastAsia="en-GB"/>
              </w:rPr>
              <w:t>hjärtfrekvens</w:t>
            </w:r>
            <w:r w:rsidRPr="00AF1E4D">
              <w:rPr>
                <w:rFonts w:eastAsia="Calibri"/>
                <w:szCs w:val="22"/>
                <w:vertAlign w:val="superscript"/>
              </w:rPr>
              <w:t>3</w:t>
            </w:r>
            <w:r w:rsidRPr="00AF1E4D">
              <w:rPr>
                <w:rFonts w:eastAsia="Calibri"/>
                <w:szCs w:val="22"/>
              </w:rPr>
              <w:t>,</w:t>
            </w:r>
            <w:r w:rsidRPr="00AF1E4D">
              <w:rPr>
                <w:rFonts w:eastAsia="Calibri"/>
                <w:szCs w:val="22"/>
                <w:vertAlign w:val="superscript"/>
              </w:rPr>
              <w:t xml:space="preserve"> </w:t>
            </w:r>
            <w:r w:rsidR="00FA108B" w:rsidRPr="00AF1E4D">
              <w:rPr>
                <w:szCs w:val="22"/>
              </w:rPr>
              <w:t>bröstsmärta</w:t>
            </w:r>
            <w:r w:rsidRPr="00AF1E4D">
              <w:rPr>
                <w:rFonts w:eastAsia="MS Mincho"/>
                <w:szCs w:val="22"/>
                <w:vertAlign w:val="superscript"/>
              </w:rPr>
              <w:t>2</w:t>
            </w:r>
            <w:r w:rsidRPr="00AF1E4D">
              <w:rPr>
                <w:szCs w:val="22"/>
              </w:rPr>
              <w:t xml:space="preserve">, </w:t>
            </w:r>
            <w:r w:rsidR="00FA108B" w:rsidRPr="00AF1E4D">
              <w:rPr>
                <w:szCs w:val="22"/>
              </w:rPr>
              <w:t>ö</w:t>
            </w:r>
            <w:r w:rsidRPr="00AF1E4D">
              <w:rPr>
                <w:szCs w:val="22"/>
              </w:rPr>
              <w:t>dem</w:t>
            </w:r>
            <w:r w:rsidRPr="00AF1E4D">
              <w:rPr>
                <w:rFonts w:eastAsia="MS Mincho"/>
                <w:szCs w:val="22"/>
                <w:vertAlign w:val="superscript"/>
              </w:rPr>
              <w:t>2</w:t>
            </w:r>
          </w:p>
        </w:tc>
      </w:tr>
      <w:tr w:rsidR="00BA1D50" w:rsidRPr="00AF1E4D" w14:paraId="1C7290C3" w14:textId="77777777" w:rsidTr="004A7265">
        <w:trPr>
          <w:cantSplit/>
        </w:trPr>
        <w:tc>
          <w:tcPr>
            <w:tcW w:w="2660" w:type="dxa"/>
          </w:tcPr>
          <w:p w14:paraId="1C7290C0" w14:textId="77777777" w:rsidR="00BA1D50" w:rsidRPr="00AF1E4D" w:rsidRDefault="00FA108B" w:rsidP="00F014FD">
            <w:pPr>
              <w:rPr>
                <w:rFonts w:eastAsia="MS Mincho"/>
                <w:szCs w:val="22"/>
              </w:rPr>
            </w:pPr>
            <w:r w:rsidRPr="00AF1E4D">
              <w:rPr>
                <w:rFonts w:eastAsia="MS Mincho"/>
                <w:szCs w:val="22"/>
              </w:rPr>
              <w:t>Blodkärl</w:t>
            </w:r>
          </w:p>
        </w:tc>
        <w:tc>
          <w:tcPr>
            <w:tcW w:w="6196" w:type="dxa"/>
          </w:tcPr>
          <w:p w14:paraId="1C7290C1" w14:textId="77777777" w:rsidR="00BA1D50" w:rsidRPr="00AF1E4D" w:rsidRDefault="00FA108B" w:rsidP="00F014FD">
            <w:pPr>
              <w:rPr>
                <w:rFonts w:eastAsia="MS Mincho"/>
                <w:szCs w:val="22"/>
              </w:rPr>
            </w:pPr>
            <w:r w:rsidRPr="00AF1E4D">
              <w:rPr>
                <w:rFonts w:eastAsia="MS Mincho"/>
                <w:szCs w:val="22"/>
                <w:u w:val="single"/>
              </w:rPr>
              <w:t>Mindre vanliga</w:t>
            </w:r>
            <w:r w:rsidR="00BA1D50" w:rsidRPr="00AF1E4D">
              <w:rPr>
                <w:rFonts w:eastAsia="MS Mincho"/>
                <w:szCs w:val="22"/>
              </w:rPr>
              <w:t xml:space="preserve">: </w:t>
            </w:r>
            <w:r w:rsidRPr="00AF1E4D">
              <w:rPr>
                <w:rFonts w:eastAsia="MS Mincho"/>
                <w:szCs w:val="22"/>
              </w:rPr>
              <w:t>sänkt</w:t>
            </w:r>
            <w:r w:rsidR="00BA1D50" w:rsidRPr="00AF1E4D">
              <w:rPr>
                <w:rFonts w:eastAsia="MS Mincho"/>
                <w:szCs w:val="22"/>
              </w:rPr>
              <w:t xml:space="preserve"> blod</w:t>
            </w:r>
            <w:r w:rsidRPr="00AF1E4D">
              <w:rPr>
                <w:rFonts w:eastAsia="MS Mincho"/>
                <w:szCs w:val="22"/>
              </w:rPr>
              <w:t>tryck</w:t>
            </w:r>
            <w:r w:rsidR="00BA1D50" w:rsidRPr="00AF1E4D">
              <w:rPr>
                <w:rFonts w:eastAsia="Calibri"/>
                <w:szCs w:val="22"/>
                <w:vertAlign w:val="superscript"/>
              </w:rPr>
              <w:t>1</w:t>
            </w:r>
          </w:p>
          <w:p w14:paraId="1C7290C2" w14:textId="77777777" w:rsidR="00BA1D50" w:rsidRPr="00AF1E4D" w:rsidRDefault="00BA1D50" w:rsidP="00F014FD">
            <w:pPr>
              <w:rPr>
                <w:rFonts w:eastAsia="MS Mincho"/>
                <w:szCs w:val="22"/>
              </w:rPr>
            </w:pPr>
            <w:r w:rsidRPr="00AF1E4D">
              <w:rPr>
                <w:rFonts w:eastAsia="MS Mincho"/>
                <w:szCs w:val="22"/>
                <w:u w:val="single"/>
              </w:rPr>
              <w:t>Ingen känd frekvens</w:t>
            </w:r>
            <w:r w:rsidRPr="00AF1E4D">
              <w:rPr>
                <w:rFonts w:eastAsia="MS Mincho"/>
                <w:szCs w:val="22"/>
              </w:rPr>
              <w:t xml:space="preserve">: </w:t>
            </w:r>
            <w:r w:rsidRPr="00AF1E4D">
              <w:rPr>
                <w:rFonts w:eastAsia="Calibri"/>
                <w:szCs w:val="22"/>
              </w:rPr>
              <w:t>hypot</w:t>
            </w:r>
            <w:r w:rsidR="00FA108B" w:rsidRPr="00AF1E4D">
              <w:rPr>
                <w:rFonts w:eastAsia="Calibri"/>
                <w:szCs w:val="22"/>
              </w:rPr>
              <w:t>oni</w:t>
            </w:r>
            <w:r w:rsidRPr="00AF1E4D">
              <w:rPr>
                <w:rFonts w:eastAsia="MS Mincho"/>
                <w:szCs w:val="22"/>
                <w:vertAlign w:val="superscript"/>
              </w:rPr>
              <w:t>2</w:t>
            </w:r>
            <w:r w:rsidRPr="00AF1E4D">
              <w:rPr>
                <w:rFonts w:eastAsia="Calibri"/>
                <w:szCs w:val="22"/>
              </w:rPr>
              <w:t>, hypert</w:t>
            </w:r>
            <w:r w:rsidR="00FA108B" w:rsidRPr="00AF1E4D">
              <w:rPr>
                <w:rFonts w:eastAsia="Calibri"/>
                <w:szCs w:val="22"/>
              </w:rPr>
              <w:t>oni</w:t>
            </w:r>
            <w:r w:rsidRPr="00AF1E4D">
              <w:rPr>
                <w:rFonts w:eastAsia="Calibri"/>
                <w:szCs w:val="22"/>
                <w:vertAlign w:val="superscript"/>
              </w:rPr>
              <w:t>3</w:t>
            </w:r>
            <w:r w:rsidRPr="00AF1E4D">
              <w:rPr>
                <w:rFonts w:eastAsia="Calibri"/>
                <w:szCs w:val="22"/>
              </w:rPr>
              <w:t xml:space="preserve">, </w:t>
            </w:r>
            <w:r w:rsidR="00FA108B" w:rsidRPr="00AF1E4D">
              <w:rPr>
                <w:rFonts w:eastAsia="Calibri"/>
                <w:szCs w:val="22"/>
              </w:rPr>
              <w:t>förhöjt bl</w:t>
            </w:r>
            <w:r w:rsidRPr="00AF1E4D">
              <w:rPr>
                <w:rFonts w:eastAsia="MS Mincho"/>
                <w:szCs w:val="22"/>
              </w:rPr>
              <w:t>od</w:t>
            </w:r>
            <w:r w:rsidR="00FA108B" w:rsidRPr="00AF1E4D">
              <w:rPr>
                <w:rFonts w:eastAsia="MS Mincho"/>
                <w:szCs w:val="22"/>
              </w:rPr>
              <w:t>tryck</w:t>
            </w:r>
            <w:r w:rsidRPr="00AF1E4D">
              <w:rPr>
                <w:rFonts w:eastAsia="Calibri"/>
                <w:szCs w:val="22"/>
                <w:vertAlign w:val="superscript"/>
              </w:rPr>
              <w:t>1</w:t>
            </w:r>
            <w:r w:rsidRPr="00AF1E4D">
              <w:rPr>
                <w:rFonts w:eastAsia="Calibri"/>
                <w:szCs w:val="22"/>
              </w:rPr>
              <w:t xml:space="preserve">, </w:t>
            </w:r>
            <w:r w:rsidRPr="00AF1E4D">
              <w:rPr>
                <w:rFonts w:eastAsia="MS Mincho"/>
                <w:szCs w:val="22"/>
              </w:rPr>
              <w:t xml:space="preserve">Raynauds </w:t>
            </w:r>
            <w:r w:rsidR="00FA108B" w:rsidRPr="00AF1E4D">
              <w:rPr>
                <w:rFonts w:eastAsia="MS Mincho"/>
                <w:szCs w:val="22"/>
              </w:rPr>
              <w:t>f</w:t>
            </w:r>
            <w:r w:rsidRPr="00AF1E4D">
              <w:rPr>
                <w:rFonts w:eastAsia="MS Mincho"/>
                <w:szCs w:val="22"/>
              </w:rPr>
              <w:t>enomen</w:t>
            </w:r>
            <w:r w:rsidRPr="00AF1E4D">
              <w:rPr>
                <w:rFonts w:eastAsia="MS Mincho"/>
                <w:szCs w:val="22"/>
                <w:vertAlign w:val="superscript"/>
              </w:rPr>
              <w:t>2</w:t>
            </w:r>
            <w:r w:rsidRPr="00AF1E4D">
              <w:rPr>
                <w:rFonts w:eastAsia="MS Mincho"/>
                <w:szCs w:val="22"/>
              </w:rPr>
              <w:t xml:space="preserve">, </w:t>
            </w:r>
            <w:r w:rsidR="00FA108B" w:rsidRPr="00AF1E4D">
              <w:rPr>
                <w:rFonts w:eastAsia="MS Mincho"/>
                <w:szCs w:val="22"/>
              </w:rPr>
              <w:t>kalla händer och fötter</w:t>
            </w:r>
            <w:r w:rsidRPr="00AF1E4D">
              <w:rPr>
                <w:rFonts w:eastAsia="MS Mincho"/>
                <w:szCs w:val="22"/>
                <w:vertAlign w:val="superscript"/>
              </w:rPr>
              <w:t>2</w:t>
            </w:r>
          </w:p>
        </w:tc>
      </w:tr>
      <w:tr w:rsidR="00BA1D50" w:rsidRPr="00AF1E4D" w14:paraId="1C7290C8" w14:textId="77777777" w:rsidTr="004A7265">
        <w:trPr>
          <w:cantSplit/>
        </w:trPr>
        <w:tc>
          <w:tcPr>
            <w:tcW w:w="2660" w:type="dxa"/>
          </w:tcPr>
          <w:p w14:paraId="1C7290C4" w14:textId="77777777" w:rsidR="00BA1D50" w:rsidRPr="00AF1E4D" w:rsidRDefault="00FA108B" w:rsidP="00F014FD">
            <w:pPr>
              <w:rPr>
                <w:rFonts w:eastAsia="MS Mincho"/>
                <w:szCs w:val="22"/>
                <w:lang w:val="en-US"/>
              </w:rPr>
            </w:pPr>
            <w:r w:rsidRPr="00AF1E4D">
              <w:rPr>
                <w:rFonts w:eastAsia="MS Mincho"/>
                <w:szCs w:val="22"/>
              </w:rPr>
              <w:t>Andningsvägar</w:t>
            </w:r>
            <w:r w:rsidR="00BA1D50" w:rsidRPr="00AF1E4D">
              <w:rPr>
                <w:rFonts w:eastAsia="MS Mincho"/>
                <w:szCs w:val="22"/>
                <w:lang w:val="en-US"/>
              </w:rPr>
              <w:t xml:space="preserve">, </w:t>
            </w:r>
            <w:r w:rsidRPr="00AF1E4D">
              <w:rPr>
                <w:rFonts w:eastAsia="MS Mincho"/>
                <w:szCs w:val="22"/>
                <w:lang w:val="en-US"/>
              </w:rPr>
              <w:t>bröstkorg och</w:t>
            </w:r>
            <w:r w:rsidR="00BA1D50" w:rsidRPr="00AF1E4D">
              <w:rPr>
                <w:rFonts w:eastAsia="MS Mincho"/>
                <w:szCs w:val="22"/>
                <w:lang w:val="en-US"/>
              </w:rPr>
              <w:t xml:space="preserve"> mediastin</w:t>
            </w:r>
            <w:r w:rsidRPr="00AF1E4D">
              <w:rPr>
                <w:rFonts w:eastAsia="MS Mincho"/>
                <w:szCs w:val="22"/>
                <w:lang w:val="en-US"/>
              </w:rPr>
              <w:t>um</w:t>
            </w:r>
          </w:p>
        </w:tc>
        <w:tc>
          <w:tcPr>
            <w:tcW w:w="6196" w:type="dxa"/>
          </w:tcPr>
          <w:p w14:paraId="1C7290C5" w14:textId="77777777" w:rsidR="00BA1D50" w:rsidRPr="00AF1E4D" w:rsidRDefault="00FA108B" w:rsidP="00F014FD">
            <w:pPr>
              <w:rPr>
                <w:rFonts w:eastAsia="MS Mincho"/>
                <w:szCs w:val="22"/>
              </w:rPr>
            </w:pPr>
            <w:r w:rsidRPr="00AF1E4D">
              <w:rPr>
                <w:rFonts w:eastAsia="MS Mincho"/>
                <w:szCs w:val="22"/>
                <w:u w:val="single"/>
              </w:rPr>
              <w:t>Mindre vanliga</w:t>
            </w:r>
            <w:r w:rsidR="00BA1D50" w:rsidRPr="00AF1E4D">
              <w:rPr>
                <w:rFonts w:eastAsia="MS Mincho"/>
                <w:szCs w:val="22"/>
              </w:rPr>
              <w:t>: h</w:t>
            </w:r>
            <w:r w:rsidRPr="00AF1E4D">
              <w:rPr>
                <w:rFonts w:eastAsia="MS Mincho"/>
                <w:szCs w:val="22"/>
              </w:rPr>
              <w:t>osta</w:t>
            </w:r>
            <w:r w:rsidR="00BA1D50" w:rsidRPr="00AF1E4D">
              <w:rPr>
                <w:rFonts w:eastAsia="Calibri"/>
                <w:szCs w:val="22"/>
                <w:vertAlign w:val="superscript"/>
              </w:rPr>
              <w:t>1</w:t>
            </w:r>
          </w:p>
          <w:p w14:paraId="1C7290C6" w14:textId="77777777" w:rsidR="00F2494D" w:rsidRPr="00AF1E4D" w:rsidRDefault="00F2494D" w:rsidP="00F014FD">
            <w:pPr>
              <w:rPr>
                <w:rFonts w:eastAsia="MS Mincho"/>
                <w:szCs w:val="22"/>
              </w:rPr>
            </w:pPr>
            <w:r w:rsidRPr="00AF1E4D">
              <w:rPr>
                <w:rFonts w:eastAsia="MS Mincho"/>
                <w:szCs w:val="22"/>
                <w:u w:val="single"/>
              </w:rPr>
              <w:t xml:space="preserve">Sällsynta: </w:t>
            </w:r>
            <w:r w:rsidRPr="00AF1E4D">
              <w:rPr>
                <w:rFonts w:eastAsia="MS Mincho"/>
                <w:szCs w:val="22"/>
              </w:rPr>
              <w:t>orofaryngeal smärta</w:t>
            </w:r>
            <w:r w:rsidRPr="00AF1E4D">
              <w:rPr>
                <w:rFonts w:eastAsia="MS Mincho"/>
                <w:szCs w:val="22"/>
                <w:vertAlign w:val="superscript"/>
              </w:rPr>
              <w:t>1</w:t>
            </w:r>
            <w:r w:rsidRPr="00AF1E4D">
              <w:rPr>
                <w:rFonts w:eastAsia="MS Mincho"/>
                <w:szCs w:val="22"/>
              </w:rPr>
              <w:t>, rinorré</w:t>
            </w:r>
            <w:r w:rsidRPr="00AF1E4D">
              <w:rPr>
                <w:rFonts w:eastAsia="MS Mincho"/>
                <w:szCs w:val="22"/>
                <w:vertAlign w:val="superscript"/>
              </w:rPr>
              <w:t>1</w:t>
            </w:r>
          </w:p>
          <w:p w14:paraId="1C7290C7" w14:textId="77777777" w:rsidR="00BA1D50" w:rsidRPr="00AF1E4D" w:rsidRDefault="00BA1D50" w:rsidP="00F014FD">
            <w:pPr>
              <w:rPr>
                <w:rFonts w:eastAsia="MS Mincho"/>
                <w:szCs w:val="22"/>
              </w:rPr>
            </w:pPr>
            <w:r w:rsidRPr="00AF1E4D">
              <w:rPr>
                <w:rFonts w:eastAsia="MS Mincho"/>
                <w:szCs w:val="22"/>
                <w:u w:val="single"/>
              </w:rPr>
              <w:t>Ingen känd frekvens</w:t>
            </w:r>
            <w:r w:rsidRPr="00AF1E4D">
              <w:rPr>
                <w:rFonts w:eastAsia="MS Mincho"/>
                <w:szCs w:val="22"/>
              </w:rPr>
              <w:t>: b</w:t>
            </w:r>
            <w:r w:rsidRPr="00AF1E4D">
              <w:rPr>
                <w:szCs w:val="22"/>
              </w:rPr>
              <w:t>ron</w:t>
            </w:r>
            <w:r w:rsidR="00FA108B" w:rsidRPr="00AF1E4D">
              <w:rPr>
                <w:szCs w:val="22"/>
              </w:rPr>
              <w:t>kials</w:t>
            </w:r>
            <w:r w:rsidRPr="00AF1E4D">
              <w:rPr>
                <w:szCs w:val="22"/>
              </w:rPr>
              <w:t>pasm</w:t>
            </w:r>
            <w:r w:rsidRPr="00AF1E4D">
              <w:rPr>
                <w:rFonts w:eastAsia="MS Mincho"/>
                <w:szCs w:val="22"/>
                <w:vertAlign w:val="superscript"/>
              </w:rPr>
              <w:t>2</w:t>
            </w:r>
            <w:r w:rsidRPr="00AF1E4D">
              <w:rPr>
                <w:szCs w:val="22"/>
              </w:rPr>
              <w:t xml:space="preserve"> (</w:t>
            </w:r>
            <w:r w:rsidR="00FA108B" w:rsidRPr="00AF1E4D">
              <w:rPr>
                <w:szCs w:val="22"/>
              </w:rPr>
              <w:t>främst</w:t>
            </w:r>
            <w:r w:rsidRPr="00AF1E4D">
              <w:rPr>
                <w:szCs w:val="22"/>
              </w:rPr>
              <w:t xml:space="preserve"> </w:t>
            </w:r>
            <w:r w:rsidR="00FA108B" w:rsidRPr="00AF1E4D">
              <w:rPr>
                <w:szCs w:val="22"/>
              </w:rPr>
              <w:t>hos</w:t>
            </w:r>
            <w:r w:rsidRPr="00AF1E4D">
              <w:rPr>
                <w:szCs w:val="22"/>
              </w:rPr>
              <w:t xml:space="preserve"> patient</w:t>
            </w:r>
            <w:r w:rsidR="00FA108B" w:rsidRPr="00AF1E4D">
              <w:rPr>
                <w:szCs w:val="22"/>
              </w:rPr>
              <w:t>er med befintlig</w:t>
            </w:r>
            <w:r w:rsidRPr="00AF1E4D">
              <w:rPr>
                <w:szCs w:val="22"/>
              </w:rPr>
              <w:t xml:space="preserve"> bron</w:t>
            </w:r>
            <w:r w:rsidR="00FA108B" w:rsidRPr="00AF1E4D">
              <w:rPr>
                <w:szCs w:val="22"/>
              </w:rPr>
              <w:t>k</w:t>
            </w:r>
            <w:r w:rsidRPr="00AF1E4D">
              <w:rPr>
                <w:szCs w:val="22"/>
              </w:rPr>
              <w:t>ospasti</w:t>
            </w:r>
            <w:r w:rsidR="00FA108B" w:rsidRPr="00AF1E4D">
              <w:rPr>
                <w:szCs w:val="22"/>
              </w:rPr>
              <w:t>sk sjukdom</w:t>
            </w:r>
            <w:r w:rsidRPr="00AF1E4D">
              <w:rPr>
                <w:szCs w:val="22"/>
              </w:rPr>
              <w:t>)</w:t>
            </w:r>
            <w:r w:rsidRPr="00AF1E4D">
              <w:rPr>
                <w:rFonts w:ascii="TimesNewRomanPSMT" w:eastAsia="TimesNewRomanPSMT" w:cs="TimesNewRomanPSMT"/>
                <w:szCs w:val="22"/>
              </w:rPr>
              <w:t>, dyspn</w:t>
            </w:r>
            <w:r w:rsidR="00FA108B" w:rsidRPr="00AF1E4D">
              <w:rPr>
                <w:rFonts w:ascii="TimesNewRomanPSMT" w:eastAsia="TimesNewRomanPSMT" w:cs="TimesNewRomanPSMT"/>
                <w:szCs w:val="22"/>
              </w:rPr>
              <w:t>é</w:t>
            </w:r>
            <w:r w:rsidRPr="00AF1E4D">
              <w:rPr>
                <w:rFonts w:eastAsia="Calibri"/>
                <w:szCs w:val="22"/>
                <w:vertAlign w:val="superscript"/>
              </w:rPr>
              <w:t>1</w:t>
            </w:r>
            <w:r w:rsidRPr="00AF1E4D">
              <w:rPr>
                <w:rFonts w:ascii="TimesNewRomanPSMT" w:eastAsia="TimesNewRomanPSMT" w:cs="TimesNewRomanPSMT"/>
                <w:szCs w:val="22"/>
              </w:rPr>
              <w:t xml:space="preserve">, </w:t>
            </w:r>
            <w:r w:rsidRPr="00AF1E4D">
              <w:rPr>
                <w:rFonts w:eastAsia="MS Mincho"/>
                <w:szCs w:val="22"/>
                <w:lang w:eastAsia="en-GB"/>
              </w:rPr>
              <w:t>astma</w:t>
            </w:r>
            <w:r w:rsidRPr="00AF1E4D">
              <w:rPr>
                <w:rFonts w:eastAsia="Calibri"/>
                <w:szCs w:val="22"/>
                <w:vertAlign w:val="superscript"/>
              </w:rPr>
              <w:t>3</w:t>
            </w:r>
            <w:r w:rsidRPr="00AF1E4D">
              <w:rPr>
                <w:rFonts w:eastAsia="MS Mincho"/>
                <w:szCs w:val="22"/>
                <w:lang w:eastAsia="en-GB"/>
              </w:rPr>
              <w:t>,</w:t>
            </w:r>
            <w:r w:rsidRPr="00AF1E4D">
              <w:rPr>
                <w:rFonts w:eastAsia="MS Mincho"/>
                <w:szCs w:val="22"/>
              </w:rPr>
              <w:t xml:space="preserve"> </w:t>
            </w:r>
            <w:r w:rsidR="006C3EEE" w:rsidRPr="00AF1E4D">
              <w:rPr>
                <w:rFonts w:eastAsia="MS Mincho"/>
                <w:szCs w:val="22"/>
              </w:rPr>
              <w:t>näsblod</w:t>
            </w:r>
            <w:r w:rsidRPr="00AF1E4D">
              <w:rPr>
                <w:rFonts w:eastAsia="Calibri"/>
                <w:szCs w:val="22"/>
                <w:vertAlign w:val="superscript"/>
              </w:rPr>
              <w:t>1</w:t>
            </w:r>
            <w:r w:rsidRPr="00AF1E4D">
              <w:rPr>
                <w:rFonts w:ascii="TimesNewRomanPSMT" w:eastAsia="TimesNewRomanPSMT" w:cs="TimesNewRomanPSMT"/>
                <w:szCs w:val="22"/>
              </w:rPr>
              <w:t xml:space="preserve">, </w:t>
            </w:r>
            <w:r w:rsidRPr="00AF1E4D">
              <w:rPr>
                <w:rFonts w:eastAsia="MS Mincho"/>
                <w:szCs w:val="22"/>
              </w:rPr>
              <w:t>bron</w:t>
            </w:r>
            <w:r w:rsidR="00FA108B" w:rsidRPr="00AF1E4D">
              <w:rPr>
                <w:rFonts w:eastAsia="MS Mincho"/>
                <w:szCs w:val="22"/>
              </w:rPr>
              <w:t>k</w:t>
            </w:r>
            <w:r w:rsidRPr="00AF1E4D">
              <w:rPr>
                <w:rFonts w:eastAsia="MS Mincho"/>
                <w:szCs w:val="22"/>
              </w:rPr>
              <w:t>ial hypera</w:t>
            </w:r>
            <w:r w:rsidR="00FA108B" w:rsidRPr="00AF1E4D">
              <w:rPr>
                <w:rFonts w:eastAsia="MS Mincho"/>
                <w:szCs w:val="22"/>
              </w:rPr>
              <w:t>k</w:t>
            </w:r>
            <w:r w:rsidRPr="00AF1E4D">
              <w:rPr>
                <w:rFonts w:eastAsia="MS Mincho"/>
                <w:szCs w:val="22"/>
              </w:rPr>
              <w:t>tivit</w:t>
            </w:r>
            <w:r w:rsidR="00FA108B" w:rsidRPr="00AF1E4D">
              <w:rPr>
                <w:rFonts w:eastAsia="MS Mincho"/>
                <w:szCs w:val="22"/>
              </w:rPr>
              <w:t>et</w:t>
            </w:r>
            <w:r w:rsidRPr="00AF1E4D">
              <w:rPr>
                <w:rFonts w:eastAsia="Calibri"/>
                <w:szCs w:val="22"/>
                <w:vertAlign w:val="superscript"/>
              </w:rPr>
              <w:t>3</w:t>
            </w:r>
            <w:r w:rsidRPr="00AF1E4D">
              <w:rPr>
                <w:rFonts w:eastAsia="MS Mincho"/>
                <w:szCs w:val="22"/>
              </w:rPr>
              <w:t xml:space="preserve">, </w:t>
            </w:r>
            <w:r w:rsidR="00FA108B" w:rsidRPr="00AF1E4D">
              <w:rPr>
                <w:rFonts w:eastAsia="MS Mincho"/>
                <w:szCs w:val="22"/>
              </w:rPr>
              <w:t>svalg</w:t>
            </w:r>
            <w:r w:rsidRPr="00AF1E4D">
              <w:rPr>
                <w:rFonts w:eastAsia="MS Mincho"/>
                <w:szCs w:val="22"/>
              </w:rPr>
              <w:t>irritation</w:t>
            </w:r>
            <w:r w:rsidRPr="00AF1E4D">
              <w:rPr>
                <w:rFonts w:eastAsia="Calibri"/>
                <w:szCs w:val="22"/>
                <w:vertAlign w:val="superscript"/>
              </w:rPr>
              <w:t>3</w:t>
            </w:r>
            <w:r w:rsidRPr="00AF1E4D">
              <w:rPr>
                <w:rFonts w:eastAsia="MS Mincho"/>
                <w:szCs w:val="22"/>
              </w:rPr>
              <w:t>, n</w:t>
            </w:r>
            <w:r w:rsidR="00FA108B" w:rsidRPr="00AF1E4D">
              <w:rPr>
                <w:rFonts w:eastAsia="MS Mincho"/>
                <w:szCs w:val="22"/>
              </w:rPr>
              <w:t>ä</w:t>
            </w:r>
            <w:r w:rsidRPr="00AF1E4D">
              <w:rPr>
                <w:rFonts w:eastAsia="MS Mincho"/>
                <w:szCs w:val="22"/>
              </w:rPr>
              <w:t>s</w:t>
            </w:r>
            <w:r w:rsidR="00FA108B" w:rsidRPr="00AF1E4D">
              <w:rPr>
                <w:rFonts w:eastAsia="MS Mincho"/>
                <w:szCs w:val="22"/>
              </w:rPr>
              <w:t>täppa</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täppta övre luftvägar</w:t>
            </w:r>
            <w:r w:rsidRPr="00AF1E4D">
              <w:rPr>
                <w:rFonts w:eastAsia="Calibri"/>
                <w:szCs w:val="22"/>
                <w:vertAlign w:val="superscript"/>
              </w:rPr>
              <w:t>3</w:t>
            </w:r>
            <w:r w:rsidRPr="00AF1E4D">
              <w:rPr>
                <w:rFonts w:eastAsia="MS Mincho"/>
                <w:szCs w:val="22"/>
              </w:rPr>
              <w:t xml:space="preserve">, </w:t>
            </w:r>
            <w:r w:rsidR="006C3EEE" w:rsidRPr="00AF1E4D">
              <w:rPr>
                <w:rFonts w:eastAsia="MS Mincho"/>
                <w:szCs w:val="22"/>
              </w:rPr>
              <w:t xml:space="preserve">postnasalt </w:t>
            </w:r>
            <w:r w:rsidR="00C616FC" w:rsidRPr="00AF1E4D">
              <w:rPr>
                <w:rFonts w:eastAsia="MS Mincho"/>
                <w:szCs w:val="22"/>
              </w:rPr>
              <w:t>dropp</w:t>
            </w:r>
            <w:r w:rsidRPr="00AF1E4D">
              <w:rPr>
                <w:rFonts w:eastAsia="Calibri"/>
                <w:szCs w:val="22"/>
                <w:vertAlign w:val="superscript"/>
              </w:rPr>
              <w:t>3</w:t>
            </w:r>
            <w:r w:rsidRPr="00AF1E4D">
              <w:rPr>
                <w:rFonts w:eastAsia="MS Mincho"/>
                <w:szCs w:val="22"/>
              </w:rPr>
              <w:t>, n</w:t>
            </w:r>
            <w:r w:rsidR="00C616FC" w:rsidRPr="00AF1E4D">
              <w:rPr>
                <w:rFonts w:eastAsia="MS Mincho"/>
                <w:szCs w:val="22"/>
              </w:rPr>
              <w:t>ysn</w:t>
            </w:r>
            <w:r w:rsidRPr="00AF1E4D">
              <w:rPr>
                <w:rFonts w:eastAsia="MS Mincho"/>
                <w:szCs w:val="22"/>
              </w:rPr>
              <w:t>ing</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torr</w:t>
            </w:r>
            <w:r w:rsidR="006C3EEE" w:rsidRPr="00AF1E4D">
              <w:rPr>
                <w:rFonts w:eastAsia="MS Mincho"/>
                <w:szCs w:val="22"/>
              </w:rPr>
              <w:t>het i</w:t>
            </w:r>
            <w:r w:rsidR="00C616FC" w:rsidRPr="00AF1E4D">
              <w:rPr>
                <w:rFonts w:eastAsia="MS Mincho"/>
                <w:szCs w:val="22"/>
              </w:rPr>
              <w:t xml:space="preserve"> näsa</w:t>
            </w:r>
            <w:r w:rsidR="006C3EEE" w:rsidRPr="00AF1E4D">
              <w:rPr>
                <w:rFonts w:eastAsia="MS Mincho"/>
                <w:szCs w:val="22"/>
              </w:rPr>
              <w:t>n</w:t>
            </w:r>
            <w:r w:rsidRPr="00AF1E4D">
              <w:rPr>
                <w:rFonts w:eastAsia="Calibri"/>
                <w:szCs w:val="22"/>
                <w:vertAlign w:val="superscript"/>
              </w:rPr>
              <w:t>3</w:t>
            </w:r>
          </w:p>
        </w:tc>
      </w:tr>
      <w:tr w:rsidR="00BA1D50" w:rsidRPr="00AF1E4D" w14:paraId="1C7290CB" w14:textId="77777777" w:rsidTr="004A7265">
        <w:trPr>
          <w:cantSplit/>
        </w:trPr>
        <w:tc>
          <w:tcPr>
            <w:tcW w:w="2660" w:type="dxa"/>
            <w:tcBorders>
              <w:top w:val="single" w:sz="4" w:space="0" w:color="auto"/>
              <w:left w:val="single" w:sz="4" w:space="0" w:color="auto"/>
              <w:bottom w:val="single" w:sz="4" w:space="0" w:color="auto"/>
              <w:right w:val="single" w:sz="4" w:space="0" w:color="auto"/>
            </w:tcBorders>
          </w:tcPr>
          <w:p w14:paraId="1C7290C9" w14:textId="77777777" w:rsidR="00BA1D50" w:rsidRPr="00AF1E4D" w:rsidRDefault="00C616FC" w:rsidP="00F014FD">
            <w:pPr>
              <w:rPr>
                <w:rFonts w:eastAsia="MS Mincho"/>
                <w:szCs w:val="22"/>
              </w:rPr>
            </w:pPr>
            <w:r w:rsidRPr="00AF1E4D">
              <w:rPr>
                <w:rFonts w:eastAsia="MS Mincho"/>
                <w:szCs w:val="22"/>
              </w:rPr>
              <w:t>Magtarmkanalen</w:t>
            </w:r>
          </w:p>
        </w:tc>
        <w:tc>
          <w:tcPr>
            <w:tcW w:w="6196" w:type="dxa"/>
            <w:tcBorders>
              <w:top w:val="single" w:sz="4" w:space="0" w:color="auto"/>
              <w:left w:val="single" w:sz="4" w:space="0" w:color="auto"/>
              <w:bottom w:val="single" w:sz="4" w:space="0" w:color="auto"/>
              <w:right w:val="single" w:sz="4" w:space="0" w:color="auto"/>
            </w:tcBorders>
          </w:tcPr>
          <w:p w14:paraId="1C7290CA"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xml:space="preserve">: </w:t>
            </w:r>
            <w:r w:rsidR="00C616FC" w:rsidRPr="00AF1E4D">
              <w:rPr>
                <w:rFonts w:eastAsia="MS Mincho"/>
                <w:szCs w:val="22"/>
              </w:rPr>
              <w:t>kräkn</w:t>
            </w:r>
            <w:r w:rsidRPr="00AF1E4D">
              <w:rPr>
                <w:rFonts w:eastAsia="MS Mincho"/>
                <w:szCs w:val="22"/>
                <w:lang w:eastAsia="en-GB"/>
              </w:rPr>
              <w:t>ing</w:t>
            </w:r>
            <w:r w:rsidRPr="00AF1E4D">
              <w:rPr>
                <w:rFonts w:eastAsia="MS Mincho"/>
                <w:szCs w:val="22"/>
                <w:vertAlign w:val="superscript"/>
              </w:rPr>
              <w:t>2,</w:t>
            </w:r>
            <w:r w:rsidRPr="00AF1E4D">
              <w:rPr>
                <w:rFonts w:eastAsia="Calibri"/>
                <w:szCs w:val="22"/>
                <w:vertAlign w:val="superscript"/>
              </w:rPr>
              <w:t>3</w:t>
            </w:r>
            <w:r w:rsidRPr="00AF1E4D">
              <w:rPr>
                <w:rFonts w:eastAsia="MS Mincho"/>
                <w:szCs w:val="22"/>
                <w:lang w:eastAsia="en-GB"/>
              </w:rPr>
              <w:t>,</w:t>
            </w:r>
            <w:r w:rsidRPr="00AF1E4D">
              <w:rPr>
                <w:rFonts w:eastAsia="MS Mincho"/>
                <w:szCs w:val="22"/>
              </w:rPr>
              <w:t xml:space="preserve"> </w:t>
            </w:r>
            <w:r w:rsidR="00C616FC" w:rsidRPr="00AF1E4D">
              <w:rPr>
                <w:rFonts w:eastAsia="MS Mincho"/>
                <w:szCs w:val="22"/>
              </w:rPr>
              <w:t>smärta i övre delen av buken</w:t>
            </w:r>
            <w:r w:rsidRPr="00AF1E4D">
              <w:rPr>
                <w:rFonts w:eastAsia="Calibri"/>
                <w:szCs w:val="22"/>
                <w:vertAlign w:val="superscript"/>
              </w:rPr>
              <w:t>1</w:t>
            </w:r>
            <w:r w:rsidRPr="00AF1E4D">
              <w:rPr>
                <w:rFonts w:eastAsia="MS Mincho"/>
                <w:szCs w:val="22"/>
              </w:rPr>
              <w:t xml:space="preserve">, </w:t>
            </w:r>
            <w:r w:rsidR="00C616FC" w:rsidRPr="00AF1E4D">
              <w:rPr>
                <w:rFonts w:eastAsia="MS Mincho"/>
                <w:szCs w:val="22"/>
              </w:rPr>
              <w:t>buksmärta</w:t>
            </w:r>
            <w:r w:rsidRPr="00AF1E4D">
              <w:rPr>
                <w:rFonts w:eastAsia="MS Mincho"/>
                <w:szCs w:val="22"/>
                <w:vertAlign w:val="superscript"/>
              </w:rPr>
              <w:t>2</w:t>
            </w:r>
            <w:r w:rsidRPr="00AF1E4D">
              <w:rPr>
                <w:szCs w:val="22"/>
              </w:rPr>
              <w:t xml:space="preserve">, </w:t>
            </w:r>
            <w:r w:rsidRPr="00AF1E4D">
              <w:rPr>
                <w:rFonts w:eastAsia="MS Mincho"/>
                <w:szCs w:val="22"/>
              </w:rPr>
              <w:t>diarr</w:t>
            </w:r>
            <w:r w:rsidR="00C616FC" w:rsidRPr="00AF1E4D">
              <w:rPr>
                <w:rFonts w:eastAsia="MS Mincho"/>
                <w:szCs w:val="22"/>
              </w:rPr>
              <w:t>é</w:t>
            </w:r>
            <w:r w:rsidRPr="00AF1E4D">
              <w:rPr>
                <w:rFonts w:eastAsia="Calibri"/>
                <w:szCs w:val="22"/>
                <w:vertAlign w:val="superscript"/>
              </w:rPr>
              <w:t>1</w:t>
            </w:r>
            <w:r w:rsidRPr="00AF1E4D">
              <w:rPr>
                <w:rFonts w:eastAsia="MS Mincho"/>
                <w:szCs w:val="22"/>
              </w:rPr>
              <w:t xml:space="preserve">, </w:t>
            </w:r>
            <w:r w:rsidR="00C616FC" w:rsidRPr="00AF1E4D">
              <w:rPr>
                <w:rFonts w:eastAsia="MS Mincho"/>
                <w:szCs w:val="22"/>
              </w:rPr>
              <w:t>muntorrhet</w:t>
            </w:r>
            <w:r w:rsidRPr="00AF1E4D">
              <w:rPr>
                <w:rFonts w:eastAsia="Calibri"/>
                <w:szCs w:val="22"/>
                <w:vertAlign w:val="superscript"/>
              </w:rPr>
              <w:t>1</w:t>
            </w:r>
            <w:r w:rsidRPr="00AF1E4D">
              <w:rPr>
                <w:rFonts w:eastAsia="MS Mincho"/>
                <w:szCs w:val="22"/>
              </w:rPr>
              <w:t>,</w:t>
            </w:r>
            <w:r w:rsidRPr="00AF1E4D">
              <w:rPr>
                <w:rFonts w:eastAsia="Calibri"/>
                <w:szCs w:val="22"/>
                <w:vertAlign w:val="superscript"/>
              </w:rPr>
              <w:t xml:space="preserve"> </w:t>
            </w:r>
            <w:r w:rsidR="00C616FC" w:rsidRPr="00AF1E4D">
              <w:rPr>
                <w:rFonts w:eastAsia="MS Mincho"/>
                <w:szCs w:val="22"/>
              </w:rPr>
              <w:t>illamående</w:t>
            </w:r>
            <w:r w:rsidRPr="00AF1E4D">
              <w:rPr>
                <w:rFonts w:eastAsia="Calibri"/>
                <w:szCs w:val="22"/>
                <w:vertAlign w:val="superscript"/>
              </w:rPr>
              <w:t>1</w:t>
            </w:r>
            <w:r w:rsidRPr="00AF1E4D">
              <w:rPr>
                <w:rFonts w:eastAsia="Calibri"/>
                <w:szCs w:val="22"/>
              </w:rPr>
              <w:t xml:space="preserve">, </w:t>
            </w:r>
            <w:r w:rsidRPr="00AF1E4D">
              <w:rPr>
                <w:rFonts w:eastAsia="MS Mincho"/>
                <w:szCs w:val="22"/>
              </w:rPr>
              <w:t>eso</w:t>
            </w:r>
            <w:r w:rsidR="00C616FC" w:rsidRPr="00AF1E4D">
              <w:rPr>
                <w:rFonts w:eastAsia="MS Mincho"/>
                <w:szCs w:val="22"/>
              </w:rPr>
              <w:t>f</w:t>
            </w:r>
            <w:r w:rsidRPr="00AF1E4D">
              <w:rPr>
                <w:rFonts w:eastAsia="MS Mincho"/>
                <w:szCs w:val="22"/>
              </w:rPr>
              <w:t>agit</w:t>
            </w:r>
            <w:r w:rsidRPr="00AF1E4D">
              <w:rPr>
                <w:rFonts w:eastAsia="Calibri"/>
                <w:szCs w:val="22"/>
                <w:vertAlign w:val="superscript"/>
              </w:rPr>
              <w:t>3</w:t>
            </w:r>
            <w:r w:rsidRPr="00AF1E4D">
              <w:rPr>
                <w:rFonts w:eastAsia="MS Mincho"/>
                <w:szCs w:val="22"/>
              </w:rPr>
              <w:t>, dyspepsi</w:t>
            </w:r>
            <w:r w:rsidRPr="00AF1E4D">
              <w:rPr>
                <w:rFonts w:eastAsia="MS Mincho"/>
                <w:szCs w:val="22"/>
                <w:vertAlign w:val="superscript"/>
              </w:rPr>
              <w:t>2,</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magbesvär</w:t>
            </w:r>
            <w:r w:rsidRPr="00AF1E4D">
              <w:rPr>
                <w:rFonts w:eastAsia="Calibri"/>
                <w:szCs w:val="22"/>
                <w:vertAlign w:val="superscript"/>
              </w:rPr>
              <w:t>3</w:t>
            </w:r>
            <w:r w:rsidRPr="00AF1E4D">
              <w:rPr>
                <w:rFonts w:eastAsia="MS Mincho"/>
                <w:szCs w:val="22"/>
              </w:rPr>
              <w:t>, ma</w:t>
            </w:r>
            <w:r w:rsidR="00C616FC" w:rsidRPr="00AF1E4D">
              <w:rPr>
                <w:rFonts w:eastAsia="MS Mincho"/>
                <w:szCs w:val="22"/>
              </w:rPr>
              <w:t>gobehag</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täta tarmtömninga</w:t>
            </w:r>
            <w:r w:rsidRPr="00AF1E4D">
              <w:rPr>
                <w:rFonts w:eastAsia="MS Mincho"/>
                <w:szCs w:val="22"/>
              </w:rPr>
              <w:t>r</w:t>
            </w:r>
            <w:r w:rsidRPr="00AF1E4D">
              <w:rPr>
                <w:rFonts w:eastAsia="Calibri"/>
                <w:szCs w:val="22"/>
                <w:vertAlign w:val="superscript"/>
              </w:rPr>
              <w:t>3</w:t>
            </w:r>
            <w:r w:rsidRPr="00AF1E4D">
              <w:rPr>
                <w:rFonts w:eastAsia="MS Mincho"/>
                <w:szCs w:val="22"/>
              </w:rPr>
              <w:t xml:space="preserve">, gastrointestinal </w:t>
            </w:r>
            <w:r w:rsidR="00C616FC" w:rsidRPr="00AF1E4D">
              <w:rPr>
                <w:rFonts w:eastAsia="MS Mincho"/>
                <w:szCs w:val="22"/>
              </w:rPr>
              <w:t>störning</w:t>
            </w:r>
            <w:r w:rsidRPr="00AF1E4D">
              <w:rPr>
                <w:rFonts w:eastAsia="Calibri"/>
                <w:szCs w:val="22"/>
                <w:vertAlign w:val="superscript"/>
              </w:rPr>
              <w:t>3</w:t>
            </w:r>
            <w:r w:rsidRPr="00AF1E4D">
              <w:rPr>
                <w:rFonts w:eastAsia="MS Mincho"/>
                <w:szCs w:val="22"/>
              </w:rPr>
              <w:t>, oral hypoestesi</w:t>
            </w:r>
            <w:r w:rsidRPr="00AF1E4D">
              <w:rPr>
                <w:rFonts w:eastAsia="Calibri"/>
                <w:szCs w:val="22"/>
                <w:vertAlign w:val="superscript"/>
              </w:rPr>
              <w:t>3</w:t>
            </w:r>
            <w:r w:rsidRPr="00AF1E4D">
              <w:rPr>
                <w:rFonts w:eastAsia="MS Mincho"/>
                <w:szCs w:val="22"/>
              </w:rPr>
              <w:t>, oral parestesi</w:t>
            </w:r>
            <w:r w:rsidRPr="00AF1E4D">
              <w:rPr>
                <w:rFonts w:eastAsia="Calibri"/>
                <w:szCs w:val="22"/>
                <w:vertAlign w:val="superscript"/>
              </w:rPr>
              <w:t>3</w:t>
            </w:r>
            <w:r w:rsidRPr="00AF1E4D">
              <w:rPr>
                <w:rFonts w:eastAsia="MS Mincho"/>
                <w:szCs w:val="22"/>
              </w:rPr>
              <w:t>, flatulen</w:t>
            </w:r>
            <w:r w:rsidR="00C616FC" w:rsidRPr="00AF1E4D">
              <w:rPr>
                <w:rFonts w:eastAsia="MS Mincho"/>
                <w:szCs w:val="22"/>
              </w:rPr>
              <w:t>s</w:t>
            </w:r>
            <w:r w:rsidRPr="00AF1E4D">
              <w:rPr>
                <w:rFonts w:eastAsia="Calibri"/>
                <w:szCs w:val="22"/>
                <w:vertAlign w:val="superscript"/>
              </w:rPr>
              <w:t>3</w:t>
            </w:r>
          </w:p>
        </w:tc>
      </w:tr>
      <w:tr w:rsidR="00BA1D50" w:rsidRPr="00AF1E4D" w14:paraId="1C7290CE" w14:textId="77777777" w:rsidTr="004A7265">
        <w:trPr>
          <w:cantSplit/>
        </w:trPr>
        <w:tc>
          <w:tcPr>
            <w:tcW w:w="2660" w:type="dxa"/>
            <w:tcBorders>
              <w:top w:val="single" w:sz="4" w:space="0" w:color="auto"/>
              <w:left w:val="single" w:sz="4" w:space="0" w:color="auto"/>
              <w:bottom w:val="single" w:sz="4" w:space="0" w:color="auto"/>
              <w:right w:val="single" w:sz="4" w:space="0" w:color="auto"/>
            </w:tcBorders>
          </w:tcPr>
          <w:p w14:paraId="1C7290CC" w14:textId="77777777" w:rsidR="00BA1D50" w:rsidRPr="00AF1E4D" w:rsidRDefault="00C616FC" w:rsidP="00F014FD">
            <w:pPr>
              <w:rPr>
                <w:rFonts w:eastAsia="MS Mincho"/>
                <w:szCs w:val="22"/>
              </w:rPr>
            </w:pPr>
            <w:r w:rsidRPr="00AF1E4D">
              <w:rPr>
                <w:rFonts w:eastAsia="MS Mincho"/>
                <w:szCs w:val="22"/>
                <w:lang w:eastAsia="en-GB"/>
              </w:rPr>
              <w:t>Lever och gallvägar</w:t>
            </w:r>
          </w:p>
        </w:tc>
        <w:tc>
          <w:tcPr>
            <w:tcW w:w="6196" w:type="dxa"/>
            <w:tcBorders>
              <w:top w:val="single" w:sz="4" w:space="0" w:color="auto"/>
              <w:left w:val="single" w:sz="4" w:space="0" w:color="auto"/>
              <w:bottom w:val="single" w:sz="4" w:space="0" w:color="auto"/>
              <w:right w:val="single" w:sz="4" w:space="0" w:color="auto"/>
            </w:tcBorders>
          </w:tcPr>
          <w:p w14:paraId="1C7290CD"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xml:space="preserve">: </w:t>
            </w:r>
            <w:r w:rsidR="00C616FC" w:rsidRPr="00AF1E4D">
              <w:rPr>
                <w:rFonts w:eastAsia="MS Mincho"/>
                <w:szCs w:val="22"/>
              </w:rPr>
              <w:t>avvikande resultat på</w:t>
            </w:r>
            <w:r w:rsidRPr="00AF1E4D">
              <w:rPr>
                <w:rFonts w:eastAsia="MS Mincho"/>
                <w:szCs w:val="22"/>
                <w:lang w:eastAsia="en-GB"/>
              </w:rPr>
              <w:t xml:space="preserve"> l</w:t>
            </w:r>
            <w:r w:rsidR="00C616FC" w:rsidRPr="00AF1E4D">
              <w:rPr>
                <w:rFonts w:eastAsia="MS Mincho"/>
                <w:szCs w:val="22"/>
                <w:lang w:eastAsia="en-GB"/>
              </w:rPr>
              <w:t>e</w:t>
            </w:r>
            <w:r w:rsidRPr="00AF1E4D">
              <w:rPr>
                <w:rFonts w:eastAsia="MS Mincho"/>
                <w:szCs w:val="22"/>
                <w:lang w:eastAsia="en-GB"/>
              </w:rPr>
              <w:t>verfun</w:t>
            </w:r>
            <w:r w:rsidR="00C616FC" w:rsidRPr="00AF1E4D">
              <w:rPr>
                <w:rFonts w:eastAsia="MS Mincho"/>
                <w:szCs w:val="22"/>
                <w:lang w:eastAsia="en-GB"/>
              </w:rPr>
              <w:t>k</w:t>
            </w:r>
            <w:r w:rsidRPr="00AF1E4D">
              <w:rPr>
                <w:rFonts w:eastAsia="MS Mincho"/>
                <w:szCs w:val="22"/>
                <w:lang w:eastAsia="en-GB"/>
              </w:rPr>
              <w:t>tion</w:t>
            </w:r>
            <w:r w:rsidR="00C616FC" w:rsidRPr="00AF1E4D">
              <w:rPr>
                <w:rFonts w:eastAsia="MS Mincho"/>
                <w:szCs w:val="22"/>
                <w:lang w:eastAsia="en-GB"/>
              </w:rPr>
              <w:t>s</w:t>
            </w:r>
            <w:r w:rsidRPr="00AF1E4D">
              <w:rPr>
                <w:rFonts w:eastAsia="MS Mincho"/>
                <w:szCs w:val="22"/>
                <w:lang w:eastAsia="en-GB"/>
              </w:rPr>
              <w:t>test</w:t>
            </w:r>
            <w:r w:rsidRPr="00AF1E4D">
              <w:rPr>
                <w:rFonts w:eastAsia="Calibri"/>
                <w:szCs w:val="22"/>
                <w:vertAlign w:val="superscript"/>
              </w:rPr>
              <w:t>3</w:t>
            </w:r>
          </w:p>
        </w:tc>
      </w:tr>
      <w:tr w:rsidR="00BA1D50" w:rsidRPr="00AF1E4D" w14:paraId="1C7290D1" w14:textId="77777777" w:rsidTr="003E06AC">
        <w:trPr>
          <w:cantSplit/>
          <w:trHeight w:val="990"/>
        </w:trPr>
        <w:tc>
          <w:tcPr>
            <w:tcW w:w="2660" w:type="dxa"/>
            <w:tcBorders>
              <w:top w:val="single" w:sz="4" w:space="0" w:color="auto"/>
              <w:left w:val="single" w:sz="4" w:space="0" w:color="auto"/>
              <w:bottom w:val="single" w:sz="4" w:space="0" w:color="auto"/>
              <w:right w:val="single" w:sz="4" w:space="0" w:color="auto"/>
            </w:tcBorders>
          </w:tcPr>
          <w:p w14:paraId="1C7290CF" w14:textId="77777777" w:rsidR="00BA1D50" w:rsidRPr="00AF1E4D" w:rsidRDefault="00C616FC" w:rsidP="00F014FD">
            <w:pPr>
              <w:rPr>
                <w:rFonts w:eastAsia="MS Mincho"/>
                <w:szCs w:val="22"/>
              </w:rPr>
            </w:pPr>
            <w:r w:rsidRPr="00AF1E4D">
              <w:rPr>
                <w:rFonts w:eastAsia="MS Mincho"/>
                <w:szCs w:val="22"/>
              </w:rPr>
              <w:lastRenderedPageBreak/>
              <w:t>Hud och</w:t>
            </w:r>
            <w:r w:rsidR="00BA1D50" w:rsidRPr="00AF1E4D">
              <w:rPr>
                <w:rFonts w:eastAsia="MS Mincho"/>
                <w:szCs w:val="22"/>
              </w:rPr>
              <w:t xml:space="preserve"> sub</w:t>
            </w:r>
            <w:r w:rsidRPr="00AF1E4D">
              <w:rPr>
                <w:rFonts w:eastAsia="MS Mincho"/>
                <w:szCs w:val="22"/>
              </w:rPr>
              <w:t>k</w:t>
            </w:r>
            <w:r w:rsidR="00BA1D50" w:rsidRPr="00AF1E4D">
              <w:rPr>
                <w:rFonts w:eastAsia="MS Mincho"/>
                <w:szCs w:val="22"/>
              </w:rPr>
              <w:t>utan</w:t>
            </w:r>
            <w:r w:rsidRPr="00AF1E4D">
              <w:rPr>
                <w:rFonts w:eastAsia="MS Mincho"/>
                <w:szCs w:val="22"/>
              </w:rPr>
              <w:t xml:space="preserve"> vävnad</w:t>
            </w:r>
          </w:p>
        </w:tc>
        <w:tc>
          <w:tcPr>
            <w:tcW w:w="6196" w:type="dxa"/>
            <w:tcBorders>
              <w:top w:val="single" w:sz="4" w:space="0" w:color="auto"/>
              <w:left w:val="single" w:sz="4" w:space="0" w:color="auto"/>
              <w:bottom w:val="single" w:sz="4" w:space="0" w:color="auto"/>
              <w:right w:val="single" w:sz="4" w:space="0" w:color="auto"/>
            </w:tcBorders>
          </w:tcPr>
          <w:p w14:paraId="1C7290D0" w14:textId="48E12C27" w:rsidR="00BA1D50" w:rsidRPr="00AF1E4D" w:rsidRDefault="00BA1D50" w:rsidP="00F014FD">
            <w:pPr>
              <w:rPr>
                <w:rFonts w:eastAsia="MS Mincho"/>
                <w:szCs w:val="22"/>
                <w:u w:val="single"/>
                <w:vertAlign w:val="superscript"/>
              </w:rPr>
            </w:pPr>
            <w:r w:rsidRPr="00AF1E4D">
              <w:rPr>
                <w:rFonts w:eastAsia="MS Mincho"/>
                <w:szCs w:val="22"/>
                <w:u w:val="single"/>
              </w:rPr>
              <w:t>Ingen känd frekvens</w:t>
            </w:r>
            <w:r w:rsidR="00C616FC" w:rsidRPr="00AF1E4D">
              <w:rPr>
                <w:rFonts w:eastAsia="MS Mincho"/>
                <w:szCs w:val="22"/>
              </w:rPr>
              <w:t xml:space="preserve">: </w:t>
            </w:r>
            <w:r w:rsidR="002A705D" w:rsidRPr="00AF1E4D">
              <w:rPr>
                <w:szCs w:val="22"/>
              </w:rPr>
              <w:t xml:space="preserve">Stevens-Johnsons syndrom (SJS)/toxisk epidermal nekrolys (TEN) (se avsnitt 4.4), </w:t>
            </w:r>
            <w:r w:rsidR="00C616FC" w:rsidRPr="00AF1E4D">
              <w:rPr>
                <w:rFonts w:eastAsia="MS Mincho"/>
                <w:szCs w:val="22"/>
              </w:rPr>
              <w:t>urtik</w:t>
            </w:r>
            <w:r w:rsidRPr="00AF1E4D">
              <w:rPr>
                <w:rFonts w:eastAsia="MS Mincho"/>
                <w:szCs w:val="22"/>
              </w:rPr>
              <w:t>aria</w:t>
            </w:r>
            <w:r w:rsidRPr="00AF1E4D">
              <w:rPr>
                <w:rFonts w:eastAsia="Calibri"/>
                <w:szCs w:val="22"/>
                <w:vertAlign w:val="superscript"/>
              </w:rPr>
              <w:t>3</w:t>
            </w:r>
            <w:r w:rsidRPr="00AF1E4D">
              <w:rPr>
                <w:rFonts w:eastAsia="MS Mincho"/>
                <w:szCs w:val="22"/>
              </w:rPr>
              <w:t>, ma</w:t>
            </w:r>
            <w:r w:rsidR="00C616FC" w:rsidRPr="00AF1E4D">
              <w:rPr>
                <w:rFonts w:eastAsia="MS Mincho"/>
                <w:szCs w:val="22"/>
              </w:rPr>
              <w:t>k</w:t>
            </w:r>
            <w:r w:rsidRPr="00AF1E4D">
              <w:rPr>
                <w:rFonts w:eastAsia="MS Mincho"/>
                <w:szCs w:val="22"/>
              </w:rPr>
              <w:t>ulopapul</w:t>
            </w:r>
            <w:r w:rsidR="00C616FC" w:rsidRPr="00AF1E4D">
              <w:rPr>
                <w:rFonts w:eastAsia="MS Mincho"/>
                <w:szCs w:val="22"/>
              </w:rPr>
              <w:t>ärt utslag</w:t>
            </w:r>
            <w:r w:rsidRPr="00AF1E4D">
              <w:rPr>
                <w:rFonts w:eastAsia="Calibri"/>
                <w:szCs w:val="22"/>
                <w:vertAlign w:val="superscript"/>
              </w:rPr>
              <w:t>3</w:t>
            </w:r>
            <w:r w:rsidRPr="00AF1E4D">
              <w:rPr>
                <w:rFonts w:eastAsia="MS Mincho"/>
                <w:szCs w:val="22"/>
              </w:rPr>
              <w:t>, generalise</w:t>
            </w:r>
            <w:r w:rsidR="00C616FC" w:rsidRPr="00AF1E4D">
              <w:rPr>
                <w:rFonts w:eastAsia="MS Mincho"/>
                <w:szCs w:val="22"/>
              </w:rPr>
              <w:t>ra</w:t>
            </w:r>
            <w:r w:rsidRPr="00AF1E4D">
              <w:rPr>
                <w:rFonts w:eastAsia="MS Mincho"/>
                <w:szCs w:val="22"/>
              </w:rPr>
              <w:t xml:space="preserve">d </w:t>
            </w:r>
            <w:r w:rsidR="00C616FC" w:rsidRPr="00AF1E4D">
              <w:rPr>
                <w:rFonts w:eastAsia="MS Mincho"/>
                <w:szCs w:val="22"/>
              </w:rPr>
              <w:t>klåda</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stramande hud</w:t>
            </w:r>
            <w:r w:rsidRPr="00AF1E4D">
              <w:rPr>
                <w:rFonts w:eastAsia="Calibri"/>
                <w:szCs w:val="22"/>
                <w:vertAlign w:val="superscript"/>
              </w:rPr>
              <w:t>3</w:t>
            </w:r>
            <w:r w:rsidRPr="00AF1E4D">
              <w:rPr>
                <w:rFonts w:eastAsia="MS Mincho"/>
                <w:szCs w:val="22"/>
              </w:rPr>
              <w:t xml:space="preserve">, </w:t>
            </w:r>
            <w:r w:rsidRPr="00AF1E4D">
              <w:rPr>
                <w:rFonts w:eastAsia="MS Mincho"/>
                <w:szCs w:val="22"/>
                <w:lang w:eastAsia="en-GB"/>
              </w:rPr>
              <w:t>dermatit</w:t>
            </w:r>
            <w:r w:rsidRPr="00AF1E4D">
              <w:rPr>
                <w:rFonts w:eastAsia="Calibri"/>
                <w:szCs w:val="22"/>
                <w:vertAlign w:val="superscript"/>
              </w:rPr>
              <w:t>3</w:t>
            </w:r>
            <w:r w:rsidRPr="00AF1E4D">
              <w:rPr>
                <w:rFonts w:eastAsia="MS Mincho"/>
                <w:szCs w:val="22"/>
                <w:lang w:eastAsia="en-GB"/>
              </w:rPr>
              <w:t>, a</w:t>
            </w:r>
            <w:r w:rsidRPr="00AF1E4D">
              <w:rPr>
                <w:rFonts w:eastAsia="MS Mincho"/>
                <w:szCs w:val="22"/>
              </w:rPr>
              <w:t>lopeci</w:t>
            </w:r>
            <w:r w:rsidRPr="00AF1E4D">
              <w:rPr>
                <w:rFonts w:eastAsia="Calibri"/>
                <w:szCs w:val="22"/>
                <w:vertAlign w:val="superscript"/>
              </w:rPr>
              <w:t>1</w:t>
            </w:r>
            <w:r w:rsidRPr="00AF1E4D">
              <w:rPr>
                <w:rFonts w:eastAsia="MS Mincho"/>
                <w:szCs w:val="22"/>
              </w:rPr>
              <w:t xml:space="preserve">, </w:t>
            </w:r>
            <w:r w:rsidRPr="00AF1E4D">
              <w:rPr>
                <w:szCs w:val="22"/>
              </w:rPr>
              <w:t>psoriasi</w:t>
            </w:r>
            <w:r w:rsidR="00C616FC" w:rsidRPr="00AF1E4D">
              <w:rPr>
                <w:szCs w:val="22"/>
              </w:rPr>
              <w:t>sliknande utslag eller</w:t>
            </w:r>
            <w:r w:rsidRPr="00AF1E4D">
              <w:rPr>
                <w:szCs w:val="22"/>
              </w:rPr>
              <w:t xml:space="preserve"> exacerbation </w:t>
            </w:r>
            <w:r w:rsidR="00C616FC" w:rsidRPr="00AF1E4D">
              <w:rPr>
                <w:szCs w:val="22"/>
              </w:rPr>
              <w:t>av</w:t>
            </w:r>
            <w:r w:rsidRPr="00AF1E4D">
              <w:rPr>
                <w:szCs w:val="22"/>
              </w:rPr>
              <w:t xml:space="preserve"> psoriasis</w:t>
            </w:r>
            <w:r w:rsidRPr="00AF1E4D">
              <w:rPr>
                <w:rFonts w:eastAsia="MS Mincho"/>
                <w:szCs w:val="22"/>
                <w:vertAlign w:val="superscript"/>
              </w:rPr>
              <w:t>2</w:t>
            </w:r>
            <w:r w:rsidRPr="00AF1E4D">
              <w:rPr>
                <w:szCs w:val="22"/>
              </w:rPr>
              <w:t xml:space="preserve">, </w:t>
            </w:r>
            <w:r w:rsidR="00C616FC" w:rsidRPr="00AF1E4D">
              <w:rPr>
                <w:szCs w:val="22"/>
              </w:rPr>
              <w:t>utslag</w:t>
            </w:r>
            <w:r w:rsidRPr="00AF1E4D">
              <w:rPr>
                <w:rFonts w:eastAsia="Calibri"/>
                <w:szCs w:val="22"/>
                <w:vertAlign w:val="superscript"/>
              </w:rPr>
              <w:t>1</w:t>
            </w:r>
            <w:r w:rsidRPr="00AF1E4D">
              <w:rPr>
                <w:rFonts w:eastAsia="MS Mincho"/>
                <w:szCs w:val="22"/>
              </w:rPr>
              <w:t>, erytem</w:t>
            </w:r>
            <w:r w:rsidRPr="00AF1E4D">
              <w:rPr>
                <w:rFonts w:eastAsia="MS Mincho"/>
                <w:szCs w:val="22"/>
                <w:vertAlign w:val="superscript"/>
              </w:rPr>
              <w:t>1</w:t>
            </w:r>
          </w:p>
        </w:tc>
      </w:tr>
      <w:tr w:rsidR="00BA1D50" w:rsidRPr="00AF1E4D" w14:paraId="1C7290D4" w14:textId="77777777" w:rsidTr="004A7265">
        <w:trPr>
          <w:cantSplit/>
        </w:trPr>
        <w:tc>
          <w:tcPr>
            <w:tcW w:w="2660" w:type="dxa"/>
            <w:tcBorders>
              <w:top w:val="single" w:sz="4" w:space="0" w:color="auto"/>
              <w:left w:val="single" w:sz="4" w:space="0" w:color="auto"/>
              <w:bottom w:val="single" w:sz="4" w:space="0" w:color="auto"/>
              <w:right w:val="single" w:sz="4" w:space="0" w:color="auto"/>
            </w:tcBorders>
          </w:tcPr>
          <w:p w14:paraId="1C7290D2" w14:textId="77777777" w:rsidR="00BA1D50" w:rsidRPr="00AF1E4D" w:rsidRDefault="00BA1D50" w:rsidP="00F014FD">
            <w:pPr>
              <w:rPr>
                <w:rFonts w:eastAsia="MS Mincho"/>
                <w:szCs w:val="22"/>
                <w:lang w:val="en-US"/>
              </w:rPr>
            </w:pPr>
            <w:r w:rsidRPr="00AF1E4D">
              <w:rPr>
                <w:rFonts w:eastAsia="MS Mincho"/>
                <w:szCs w:val="22"/>
                <w:lang w:val="en-US"/>
              </w:rPr>
              <w:t>Mus</w:t>
            </w:r>
            <w:r w:rsidR="00C616FC" w:rsidRPr="00AF1E4D">
              <w:rPr>
                <w:rFonts w:eastAsia="MS Mincho"/>
                <w:szCs w:val="22"/>
                <w:lang w:val="en-US"/>
              </w:rPr>
              <w:t>k</w:t>
            </w:r>
            <w:r w:rsidRPr="00AF1E4D">
              <w:rPr>
                <w:rFonts w:eastAsia="MS Mincho"/>
                <w:szCs w:val="22"/>
                <w:lang w:val="en-US"/>
              </w:rPr>
              <w:t>uloskeletal</w:t>
            </w:r>
            <w:r w:rsidR="00F56EF4" w:rsidRPr="00AF1E4D">
              <w:rPr>
                <w:rFonts w:eastAsia="MS Mincho"/>
                <w:szCs w:val="22"/>
                <w:lang w:val="en-US"/>
              </w:rPr>
              <w:t xml:space="preserve">a systemet </w:t>
            </w:r>
            <w:r w:rsidR="00C616FC" w:rsidRPr="00AF1E4D">
              <w:rPr>
                <w:rFonts w:eastAsia="MS Mincho"/>
                <w:szCs w:val="22"/>
                <w:lang w:val="en-US"/>
              </w:rPr>
              <w:t>och bindväv</w:t>
            </w:r>
          </w:p>
        </w:tc>
        <w:tc>
          <w:tcPr>
            <w:tcW w:w="6196" w:type="dxa"/>
            <w:tcBorders>
              <w:top w:val="single" w:sz="4" w:space="0" w:color="auto"/>
              <w:left w:val="single" w:sz="4" w:space="0" w:color="auto"/>
              <w:bottom w:val="single" w:sz="4" w:space="0" w:color="auto"/>
              <w:right w:val="single" w:sz="4" w:space="0" w:color="auto"/>
            </w:tcBorders>
          </w:tcPr>
          <w:p w14:paraId="1C7290D3"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xml:space="preserve">: </w:t>
            </w:r>
            <w:r w:rsidRPr="00AF1E4D">
              <w:rPr>
                <w:rFonts w:eastAsia="MS Mincho"/>
                <w:szCs w:val="22"/>
                <w:lang w:eastAsia="en-GB"/>
              </w:rPr>
              <w:t>myalgi</w:t>
            </w:r>
            <w:r w:rsidRPr="00AF1E4D">
              <w:rPr>
                <w:rFonts w:eastAsia="MS Mincho"/>
                <w:szCs w:val="22"/>
                <w:vertAlign w:val="superscript"/>
              </w:rPr>
              <w:t>1</w:t>
            </w:r>
            <w:r w:rsidRPr="00AF1E4D">
              <w:rPr>
                <w:rFonts w:eastAsia="MS Mincho"/>
                <w:szCs w:val="22"/>
                <w:vertAlign w:val="subscript"/>
              </w:rPr>
              <w:t>,</w:t>
            </w:r>
            <w:r w:rsidRPr="00AF1E4D">
              <w:rPr>
                <w:rFonts w:eastAsia="MS Mincho"/>
                <w:szCs w:val="22"/>
                <w:vertAlign w:val="superscript"/>
              </w:rPr>
              <w:t xml:space="preserve"> </w:t>
            </w:r>
            <w:r w:rsidRPr="00AF1E4D">
              <w:rPr>
                <w:rFonts w:eastAsia="MS Mincho"/>
                <w:szCs w:val="22"/>
              </w:rPr>
              <w:t>mus</w:t>
            </w:r>
            <w:r w:rsidR="00C616FC" w:rsidRPr="00AF1E4D">
              <w:rPr>
                <w:rFonts w:eastAsia="MS Mincho"/>
                <w:szCs w:val="22"/>
              </w:rPr>
              <w:t>kel</w:t>
            </w:r>
            <w:r w:rsidRPr="00AF1E4D">
              <w:rPr>
                <w:rFonts w:eastAsia="MS Mincho"/>
                <w:szCs w:val="22"/>
              </w:rPr>
              <w:t>spasm</w:t>
            </w:r>
            <w:r w:rsidR="00C616FC" w:rsidRPr="00AF1E4D">
              <w:rPr>
                <w:rFonts w:eastAsia="MS Mincho"/>
                <w:szCs w:val="22"/>
              </w:rPr>
              <w:t>er</w:t>
            </w:r>
            <w:r w:rsidRPr="00AF1E4D">
              <w:rPr>
                <w:rFonts w:eastAsia="Calibri"/>
                <w:szCs w:val="22"/>
                <w:vertAlign w:val="superscript"/>
              </w:rPr>
              <w:t>3</w:t>
            </w:r>
            <w:r w:rsidRPr="00AF1E4D">
              <w:rPr>
                <w:rFonts w:eastAsia="MS Mincho"/>
                <w:szCs w:val="22"/>
              </w:rPr>
              <w:t xml:space="preserve">, </w:t>
            </w:r>
            <w:r w:rsidRPr="00AF1E4D">
              <w:rPr>
                <w:rFonts w:eastAsia="MS Mincho"/>
                <w:szCs w:val="22"/>
                <w:lang w:eastAsia="en-GB"/>
              </w:rPr>
              <w:t>artralgi</w:t>
            </w:r>
            <w:r w:rsidRPr="00AF1E4D">
              <w:rPr>
                <w:rFonts w:eastAsia="Calibri"/>
                <w:szCs w:val="22"/>
                <w:vertAlign w:val="superscript"/>
              </w:rPr>
              <w:t>3</w:t>
            </w:r>
            <w:r w:rsidRPr="00AF1E4D">
              <w:rPr>
                <w:rFonts w:eastAsia="MS Mincho"/>
                <w:szCs w:val="22"/>
                <w:lang w:eastAsia="en-GB"/>
              </w:rPr>
              <w:t xml:space="preserve">, </w:t>
            </w:r>
            <w:r w:rsidR="00C616FC" w:rsidRPr="00AF1E4D">
              <w:rPr>
                <w:rFonts w:eastAsia="MS Mincho"/>
                <w:szCs w:val="22"/>
                <w:lang w:eastAsia="en-GB"/>
              </w:rPr>
              <w:t>ryggsmärta</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smärta</w:t>
            </w:r>
            <w:r w:rsidRPr="00AF1E4D">
              <w:rPr>
                <w:rFonts w:eastAsia="MS Mincho"/>
                <w:szCs w:val="22"/>
                <w:lang w:eastAsia="en-GB"/>
              </w:rPr>
              <w:t xml:space="preserve"> i extremit</w:t>
            </w:r>
            <w:r w:rsidR="00C616FC" w:rsidRPr="00AF1E4D">
              <w:rPr>
                <w:rFonts w:eastAsia="MS Mincho"/>
                <w:szCs w:val="22"/>
                <w:lang w:eastAsia="en-GB"/>
              </w:rPr>
              <w:t>et</w:t>
            </w:r>
            <w:r w:rsidRPr="00AF1E4D">
              <w:rPr>
                <w:rFonts w:eastAsia="Calibri"/>
                <w:szCs w:val="22"/>
                <w:vertAlign w:val="superscript"/>
              </w:rPr>
              <w:t>3</w:t>
            </w:r>
          </w:p>
        </w:tc>
      </w:tr>
      <w:tr w:rsidR="00BA1D50" w:rsidRPr="00AF1E4D" w14:paraId="1C7290D8" w14:textId="77777777" w:rsidTr="004A7265">
        <w:trPr>
          <w:cantSplit/>
        </w:trPr>
        <w:tc>
          <w:tcPr>
            <w:tcW w:w="2660" w:type="dxa"/>
            <w:tcBorders>
              <w:top w:val="single" w:sz="4" w:space="0" w:color="auto"/>
              <w:left w:val="single" w:sz="4" w:space="0" w:color="auto"/>
              <w:bottom w:val="single" w:sz="4" w:space="0" w:color="auto"/>
              <w:right w:val="single" w:sz="4" w:space="0" w:color="auto"/>
            </w:tcBorders>
          </w:tcPr>
          <w:p w14:paraId="1C7290D5" w14:textId="77777777" w:rsidR="00BA1D50" w:rsidRPr="00AF1E4D" w:rsidRDefault="00C616FC" w:rsidP="00F014FD">
            <w:pPr>
              <w:rPr>
                <w:rFonts w:eastAsia="MS Mincho"/>
                <w:szCs w:val="22"/>
              </w:rPr>
            </w:pPr>
            <w:r w:rsidRPr="00AF1E4D">
              <w:rPr>
                <w:rFonts w:eastAsia="MS Mincho"/>
                <w:szCs w:val="22"/>
              </w:rPr>
              <w:t xml:space="preserve">Njurar och </w:t>
            </w:r>
            <w:r w:rsidR="00BA1D50" w:rsidRPr="00AF1E4D">
              <w:rPr>
                <w:rFonts w:eastAsia="MS Mincho"/>
                <w:szCs w:val="22"/>
              </w:rPr>
              <w:t>urin</w:t>
            </w:r>
            <w:r w:rsidRPr="00AF1E4D">
              <w:rPr>
                <w:rFonts w:eastAsia="MS Mincho"/>
                <w:szCs w:val="22"/>
              </w:rPr>
              <w:t>vägar</w:t>
            </w:r>
          </w:p>
        </w:tc>
        <w:tc>
          <w:tcPr>
            <w:tcW w:w="6196" w:type="dxa"/>
            <w:tcBorders>
              <w:top w:val="single" w:sz="4" w:space="0" w:color="auto"/>
              <w:left w:val="single" w:sz="4" w:space="0" w:color="auto"/>
              <w:bottom w:val="single" w:sz="4" w:space="0" w:color="auto"/>
              <w:right w:val="single" w:sz="4" w:space="0" w:color="auto"/>
            </w:tcBorders>
          </w:tcPr>
          <w:p w14:paraId="1C7290D6" w14:textId="77777777" w:rsidR="00F2494D" w:rsidRPr="00AF1E4D" w:rsidRDefault="00F2494D" w:rsidP="00F014FD">
            <w:pPr>
              <w:rPr>
                <w:rFonts w:eastAsia="MS Mincho"/>
                <w:szCs w:val="22"/>
              </w:rPr>
            </w:pPr>
            <w:r w:rsidRPr="00AF1E4D">
              <w:rPr>
                <w:rFonts w:eastAsia="MS Mincho"/>
                <w:szCs w:val="22"/>
                <w:u w:val="single"/>
              </w:rPr>
              <w:t>Mindre vanliga:</w:t>
            </w:r>
            <w:r w:rsidRPr="00AF1E4D">
              <w:rPr>
                <w:rFonts w:eastAsia="MS Mincho"/>
                <w:szCs w:val="22"/>
              </w:rPr>
              <w:t xml:space="preserve"> blod i urinen</w:t>
            </w:r>
            <w:r w:rsidRPr="00AF1E4D">
              <w:rPr>
                <w:rFonts w:eastAsia="MS Mincho"/>
                <w:szCs w:val="22"/>
                <w:vertAlign w:val="superscript"/>
              </w:rPr>
              <w:t>1</w:t>
            </w:r>
          </w:p>
          <w:p w14:paraId="1C7290D7"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xml:space="preserve">: </w:t>
            </w:r>
            <w:r w:rsidR="00C616FC" w:rsidRPr="00AF1E4D">
              <w:rPr>
                <w:rFonts w:eastAsia="MS Mincho"/>
                <w:szCs w:val="22"/>
              </w:rPr>
              <w:t>njursmärta</w:t>
            </w:r>
            <w:r w:rsidRPr="00AF1E4D">
              <w:rPr>
                <w:rFonts w:eastAsia="Calibri"/>
                <w:szCs w:val="22"/>
                <w:vertAlign w:val="superscript"/>
              </w:rPr>
              <w:t>3</w:t>
            </w:r>
            <w:r w:rsidRPr="00AF1E4D">
              <w:rPr>
                <w:rFonts w:eastAsia="MS Mincho"/>
                <w:szCs w:val="22"/>
              </w:rPr>
              <w:t xml:space="preserve">, </w:t>
            </w:r>
            <w:r w:rsidRPr="00AF1E4D">
              <w:rPr>
                <w:rFonts w:eastAsia="MS Mincho"/>
                <w:szCs w:val="22"/>
                <w:lang w:eastAsia="en-GB"/>
              </w:rPr>
              <w:t>pollakiuri</w:t>
            </w:r>
            <w:r w:rsidRPr="00AF1E4D">
              <w:rPr>
                <w:rFonts w:eastAsia="Calibri"/>
                <w:szCs w:val="22"/>
                <w:vertAlign w:val="superscript"/>
              </w:rPr>
              <w:t>3</w:t>
            </w:r>
          </w:p>
        </w:tc>
      </w:tr>
      <w:tr w:rsidR="00BA1D50" w:rsidRPr="00AF1E4D" w14:paraId="1C7290DB" w14:textId="77777777" w:rsidTr="004A7265">
        <w:trPr>
          <w:cantSplit/>
        </w:trPr>
        <w:tc>
          <w:tcPr>
            <w:tcW w:w="2660" w:type="dxa"/>
            <w:tcBorders>
              <w:top w:val="single" w:sz="4" w:space="0" w:color="auto"/>
              <w:left w:val="single" w:sz="4" w:space="0" w:color="auto"/>
              <w:bottom w:val="single" w:sz="4" w:space="0" w:color="auto"/>
              <w:right w:val="single" w:sz="4" w:space="0" w:color="auto"/>
            </w:tcBorders>
          </w:tcPr>
          <w:p w14:paraId="1C7290D9" w14:textId="77777777" w:rsidR="00BA1D50" w:rsidRPr="00AF1E4D" w:rsidRDefault="00BA1D50" w:rsidP="00F014FD">
            <w:pPr>
              <w:rPr>
                <w:rFonts w:eastAsia="MS Mincho"/>
                <w:szCs w:val="22"/>
                <w:lang w:val="en-US"/>
              </w:rPr>
            </w:pPr>
            <w:r w:rsidRPr="00AF1E4D">
              <w:rPr>
                <w:rFonts w:eastAsia="MS Mincho"/>
                <w:szCs w:val="22"/>
                <w:lang w:val="en-US"/>
              </w:rPr>
              <w:t>Reprodu</w:t>
            </w:r>
            <w:r w:rsidR="00C616FC" w:rsidRPr="00AF1E4D">
              <w:rPr>
                <w:rFonts w:eastAsia="MS Mincho"/>
                <w:szCs w:val="22"/>
                <w:lang w:val="en-US"/>
              </w:rPr>
              <w:t>k</w:t>
            </w:r>
            <w:r w:rsidRPr="00AF1E4D">
              <w:rPr>
                <w:rFonts w:eastAsia="MS Mincho"/>
                <w:szCs w:val="22"/>
                <w:lang w:val="en-US"/>
              </w:rPr>
              <w:t>ti</w:t>
            </w:r>
            <w:r w:rsidR="00C616FC" w:rsidRPr="00AF1E4D">
              <w:rPr>
                <w:rFonts w:eastAsia="MS Mincho"/>
                <w:szCs w:val="22"/>
                <w:lang w:val="en-US"/>
              </w:rPr>
              <w:t>ons</w:t>
            </w:r>
            <w:r w:rsidR="00F56EF4" w:rsidRPr="00AF1E4D">
              <w:rPr>
                <w:rFonts w:eastAsia="MS Mincho"/>
                <w:szCs w:val="22"/>
                <w:lang w:val="en-US"/>
              </w:rPr>
              <w:t xml:space="preserve">organ </w:t>
            </w:r>
            <w:r w:rsidR="00C616FC" w:rsidRPr="00AF1E4D">
              <w:rPr>
                <w:rFonts w:eastAsia="MS Mincho"/>
                <w:szCs w:val="22"/>
                <w:lang w:val="en-US"/>
              </w:rPr>
              <w:t>och bröstkörtel</w:t>
            </w:r>
          </w:p>
        </w:tc>
        <w:tc>
          <w:tcPr>
            <w:tcW w:w="6196" w:type="dxa"/>
            <w:tcBorders>
              <w:top w:val="single" w:sz="4" w:space="0" w:color="auto"/>
              <w:left w:val="single" w:sz="4" w:space="0" w:color="auto"/>
              <w:bottom w:val="single" w:sz="4" w:space="0" w:color="auto"/>
              <w:right w:val="single" w:sz="4" w:space="0" w:color="auto"/>
            </w:tcBorders>
          </w:tcPr>
          <w:p w14:paraId="1C7290DA" w14:textId="77777777" w:rsidR="00BA1D50" w:rsidRPr="00AF1E4D" w:rsidRDefault="00BA1D50" w:rsidP="00F014FD">
            <w:pPr>
              <w:rPr>
                <w:rFonts w:eastAsia="MS Mincho"/>
                <w:szCs w:val="22"/>
                <w:u w:val="single"/>
              </w:rPr>
            </w:pPr>
            <w:r w:rsidRPr="00AF1E4D">
              <w:rPr>
                <w:rFonts w:eastAsia="MS Mincho"/>
                <w:szCs w:val="22"/>
                <w:u w:val="single"/>
              </w:rPr>
              <w:t>Ingen känd frekvens</w:t>
            </w:r>
            <w:r w:rsidRPr="00AF1E4D">
              <w:rPr>
                <w:rFonts w:eastAsia="MS Mincho"/>
                <w:szCs w:val="22"/>
              </w:rPr>
              <w:t>: ere</w:t>
            </w:r>
            <w:r w:rsidR="00C616FC" w:rsidRPr="00AF1E4D">
              <w:rPr>
                <w:rFonts w:eastAsia="MS Mincho"/>
                <w:szCs w:val="22"/>
              </w:rPr>
              <w:t>k</w:t>
            </w:r>
            <w:r w:rsidRPr="00AF1E4D">
              <w:rPr>
                <w:rFonts w:eastAsia="MS Mincho"/>
                <w:szCs w:val="22"/>
              </w:rPr>
              <w:t>til dysfun</w:t>
            </w:r>
            <w:r w:rsidR="00C616FC" w:rsidRPr="00AF1E4D">
              <w:rPr>
                <w:rFonts w:eastAsia="MS Mincho"/>
                <w:szCs w:val="22"/>
              </w:rPr>
              <w:t>k</w:t>
            </w:r>
            <w:r w:rsidRPr="00AF1E4D">
              <w:rPr>
                <w:rFonts w:eastAsia="MS Mincho"/>
                <w:szCs w:val="22"/>
              </w:rPr>
              <w:t>tion</w:t>
            </w:r>
            <w:r w:rsidRPr="00AF1E4D">
              <w:rPr>
                <w:rFonts w:eastAsia="Calibri"/>
                <w:szCs w:val="22"/>
                <w:vertAlign w:val="superscript"/>
              </w:rPr>
              <w:t>3</w:t>
            </w:r>
            <w:r w:rsidRPr="00AF1E4D">
              <w:rPr>
                <w:rFonts w:eastAsia="MS Mincho"/>
                <w:szCs w:val="22"/>
              </w:rPr>
              <w:t>, sexu</w:t>
            </w:r>
            <w:r w:rsidR="00C616FC" w:rsidRPr="00AF1E4D">
              <w:rPr>
                <w:rFonts w:eastAsia="MS Mincho"/>
                <w:szCs w:val="22"/>
              </w:rPr>
              <w:t>el</w:t>
            </w:r>
            <w:r w:rsidRPr="00AF1E4D">
              <w:rPr>
                <w:rFonts w:eastAsia="MS Mincho"/>
                <w:szCs w:val="22"/>
              </w:rPr>
              <w:t>l dysfun</w:t>
            </w:r>
            <w:r w:rsidR="00C616FC" w:rsidRPr="00AF1E4D">
              <w:rPr>
                <w:rFonts w:eastAsia="MS Mincho"/>
                <w:szCs w:val="22"/>
              </w:rPr>
              <w:t>k</w:t>
            </w:r>
            <w:r w:rsidRPr="00AF1E4D">
              <w:rPr>
                <w:rFonts w:eastAsia="MS Mincho"/>
                <w:szCs w:val="22"/>
              </w:rPr>
              <w:t>tion</w:t>
            </w:r>
            <w:r w:rsidRPr="00AF1E4D">
              <w:rPr>
                <w:rFonts w:eastAsia="MS Mincho"/>
                <w:szCs w:val="22"/>
                <w:vertAlign w:val="superscript"/>
              </w:rPr>
              <w:t>2</w:t>
            </w:r>
            <w:r w:rsidRPr="00AF1E4D">
              <w:rPr>
                <w:rFonts w:eastAsia="MS Mincho"/>
                <w:szCs w:val="22"/>
              </w:rPr>
              <w:t xml:space="preserve">, </w:t>
            </w:r>
            <w:r w:rsidR="00C616FC" w:rsidRPr="00AF1E4D">
              <w:rPr>
                <w:rFonts w:eastAsia="MS Mincho"/>
                <w:szCs w:val="22"/>
              </w:rPr>
              <w:t>nedsatt</w:t>
            </w:r>
            <w:r w:rsidRPr="00AF1E4D">
              <w:rPr>
                <w:rFonts w:eastAsia="MS Mincho"/>
                <w:szCs w:val="22"/>
              </w:rPr>
              <w:t xml:space="preserve"> libido</w:t>
            </w:r>
            <w:r w:rsidRPr="00AF1E4D">
              <w:rPr>
                <w:rFonts w:eastAsia="MS Mincho"/>
                <w:szCs w:val="22"/>
                <w:vertAlign w:val="superscript"/>
              </w:rPr>
              <w:t>2</w:t>
            </w:r>
          </w:p>
        </w:tc>
      </w:tr>
      <w:tr w:rsidR="00BA1D50" w:rsidRPr="00AF1E4D" w14:paraId="1C7290DF" w14:textId="77777777" w:rsidTr="004A7265">
        <w:trPr>
          <w:cantSplit/>
        </w:trPr>
        <w:tc>
          <w:tcPr>
            <w:tcW w:w="2660" w:type="dxa"/>
            <w:tcBorders>
              <w:top w:val="single" w:sz="4" w:space="0" w:color="auto"/>
              <w:left w:val="single" w:sz="4" w:space="0" w:color="auto"/>
              <w:bottom w:val="single" w:sz="4" w:space="0" w:color="auto"/>
              <w:right w:val="single" w:sz="4" w:space="0" w:color="auto"/>
            </w:tcBorders>
          </w:tcPr>
          <w:p w14:paraId="1C7290DC" w14:textId="77777777" w:rsidR="00BA1D50" w:rsidRPr="00AF1E4D" w:rsidRDefault="00C616FC" w:rsidP="00F014FD">
            <w:pPr>
              <w:keepNext/>
              <w:keepLines/>
              <w:rPr>
                <w:rFonts w:eastAsia="MS Mincho"/>
                <w:szCs w:val="22"/>
              </w:rPr>
            </w:pPr>
            <w:r w:rsidRPr="00AF1E4D">
              <w:rPr>
                <w:rFonts w:eastAsia="MS Mincho"/>
                <w:szCs w:val="22"/>
              </w:rPr>
              <w:t xml:space="preserve">Allmänna symtom och/eller symtom vid </w:t>
            </w:r>
            <w:r w:rsidR="00BA1D50" w:rsidRPr="00AF1E4D">
              <w:rPr>
                <w:rFonts w:eastAsia="MS Mincho"/>
                <w:szCs w:val="22"/>
              </w:rPr>
              <w:t>administr</w:t>
            </w:r>
            <w:r w:rsidRPr="00AF1E4D">
              <w:rPr>
                <w:rFonts w:eastAsia="MS Mincho"/>
                <w:szCs w:val="22"/>
              </w:rPr>
              <w:t>eringsstället</w:t>
            </w:r>
          </w:p>
        </w:tc>
        <w:tc>
          <w:tcPr>
            <w:tcW w:w="6196" w:type="dxa"/>
            <w:tcBorders>
              <w:top w:val="single" w:sz="4" w:space="0" w:color="auto"/>
              <w:left w:val="single" w:sz="4" w:space="0" w:color="auto"/>
              <w:bottom w:val="single" w:sz="4" w:space="0" w:color="auto"/>
              <w:right w:val="single" w:sz="4" w:space="0" w:color="auto"/>
            </w:tcBorders>
          </w:tcPr>
          <w:p w14:paraId="1C7290DD" w14:textId="77777777" w:rsidR="00F2494D" w:rsidRPr="00AF1E4D" w:rsidRDefault="00F2494D" w:rsidP="00F014FD">
            <w:pPr>
              <w:keepNext/>
              <w:keepLines/>
              <w:rPr>
                <w:rFonts w:eastAsia="MS Mincho"/>
                <w:szCs w:val="22"/>
              </w:rPr>
            </w:pPr>
            <w:r w:rsidRPr="00AF1E4D">
              <w:rPr>
                <w:rFonts w:eastAsia="MS Mincho"/>
                <w:szCs w:val="22"/>
                <w:u w:val="single"/>
              </w:rPr>
              <w:t>Mindre vanliga:</w:t>
            </w:r>
            <w:r w:rsidRPr="00AF1E4D">
              <w:rPr>
                <w:rFonts w:eastAsia="MS Mincho"/>
                <w:szCs w:val="22"/>
              </w:rPr>
              <w:t xml:space="preserve"> allmän sjukdomskänsla</w:t>
            </w:r>
            <w:r w:rsidR="00A82E29" w:rsidRPr="00AF1E4D">
              <w:rPr>
                <w:rFonts w:eastAsia="Calibri"/>
                <w:szCs w:val="22"/>
                <w:vertAlign w:val="superscript"/>
              </w:rPr>
              <w:t>1,3</w:t>
            </w:r>
          </w:p>
          <w:p w14:paraId="1C7290DE" w14:textId="77777777" w:rsidR="00BA1D50" w:rsidRPr="00AF1E4D" w:rsidRDefault="00BA1D50" w:rsidP="00F014FD">
            <w:pPr>
              <w:keepNext/>
              <w:keepLines/>
              <w:rPr>
                <w:rFonts w:eastAsia="MS Mincho"/>
                <w:szCs w:val="22"/>
                <w:u w:val="single"/>
              </w:rPr>
            </w:pPr>
            <w:r w:rsidRPr="00AF1E4D">
              <w:rPr>
                <w:rFonts w:eastAsia="MS Mincho"/>
                <w:szCs w:val="22"/>
                <w:u w:val="single"/>
              </w:rPr>
              <w:t>Ingen känd frekvens</w:t>
            </w:r>
            <w:r w:rsidRPr="00AF1E4D">
              <w:rPr>
                <w:rFonts w:eastAsia="MS Mincho"/>
                <w:szCs w:val="22"/>
              </w:rPr>
              <w:t xml:space="preserve">: </w:t>
            </w:r>
            <w:r w:rsidR="00C616FC" w:rsidRPr="00AF1E4D">
              <w:rPr>
                <w:rFonts w:eastAsia="MS Mincho"/>
                <w:szCs w:val="22"/>
              </w:rPr>
              <w:t>bröstsmärta</w:t>
            </w:r>
            <w:r w:rsidRPr="00AF1E4D">
              <w:rPr>
                <w:rFonts w:eastAsia="MS Mincho"/>
                <w:szCs w:val="22"/>
                <w:vertAlign w:val="superscript"/>
              </w:rPr>
              <w:t>1</w:t>
            </w:r>
            <w:r w:rsidRPr="00AF1E4D">
              <w:rPr>
                <w:rFonts w:eastAsia="MS Mincho"/>
                <w:szCs w:val="22"/>
              </w:rPr>
              <w:t xml:space="preserve">, </w:t>
            </w:r>
            <w:r w:rsidR="00C616FC" w:rsidRPr="00AF1E4D">
              <w:rPr>
                <w:rFonts w:eastAsia="MS Mincho"/>
                <w:szCs w:val="22"/>
              </w:rPr>
              <w:t>smärta</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utmattning</w:t>
            </w:r>
            <w:r w:rsidRPr="00AF1E4D">
              <w:rPr>
                <w:rFonts w:eastAsia="MS Mincho"/>
                <w:szCs w:val="22"/>
                <w:vertAlign w:val="superscript"/>
              </w:rPr>
              <w:t>1</w:t>
            </w:r>
            <w:r w:rsidRPr="00AF1E4D">
              <w:rPr>
                <w:rFonts w:eastAsia="MS Mincho"/>
                <w:szCs w:val="22"/>
              </w:rPr>
              <w:t>, asteni</w:t>
            </w:r>
            <w:r w:rsidRPr="00AF1E4D">
              <w:rPr>
                <w:rFonts w:eastAsia="Calibri"/>
                <w:szCs w:val="22"/>
                <w:vertAlign w:val="superscript"/>
              </w:rPr>
              <w:t>2,3</w:t>
            </w:r>
            <w:r w:rsidRPr="00AF1E4D">
              <w:rPr>
                <w:rFonts w:eastAsia="MS Mincho"/>
                <w:szCs w:val="22"/>
              </w:rPr>
              <w:t xml:space="preserve">, </w:t>
            </w:r>
            <w:r w:rsidR="00C616FC" w:rsidRPr="00AF1E4D">
              <w:rPr>
                <w:rFonts w:eastAsia="MS Mincho"/>
                <w:szCs w:val="22"/>
                <w:lang w:eastAsia="en-GB"/>
              </w:rPr>
              <w:t>obehag i bröstet</w:t>
            </w:r>
            <w:r w:rsidRPr="00AF1E4D">
              <w:rPr>
                <w:rFonts w:eastAsia="Calibri"/>
                <w:szCs w:val="22"/>
                <w:vertAlign w:val="superscript"/>
              </w:rPr>
              <w:t>3</w:t>
            </w:r>
            <w:r w:rsidRPr="00AF1E4D">
              <w:rPr>
                <w:rFonts w:eastAsia="MS Mincho"/>
                <w:szCs w:val="22"/>
              </w:rPr>
              <w:t xml:space="preserve">, </w:t>
            </w:r>
            <w:r w:rsidR="00C616FC" w:rsidRPr="00AF1E4D">
              <w:rPr>
                <w:rFonts w:eastAsia="MS Mincho"/>
                <w:szCs w:val="22"/>
              </w:rPr>
              <w:t>n</w:t>
            </w:r>
            <w:r w:rsidRPr="00AF1E4D">
              <w:rPr>
                <w:rFonts w:eastAsia="MS Mincho"/>
                <w:szCs w:val="22"/>
              </w:rPr>
              <w:t>e</w:t>
            </w:r>
            <w:r w:rsidR="00C616FC" w:rsidRPr="00AF1E4D">
              <w:rPr>
                <w:rFonts w:eastAsia="MS Mincho"/>
                <w:szCs w:val="22"/>
              </w:rPr>
              <w:t>rvositet</w:t>
            </w:r>
            <w:r w:rsidRPr="00AF1E4D">
              <w:rPr>
                <w:rFonts w:eastAsia="Calibri"/>
                <w:szCs w:val="22"/>
                <w:vertAlign w:val="superscript"/>
              </w:rPr>
              <w:t>3</w:t>
            </w:r>
            <w:r w:rsidRPr="00AF1E4D">
              <w:rPr>
                <w:rFonts w:eastAsia="MS Mincho"/>
                <w:szCs w:val="22"/>
              </w:rPr>
              <w:t>, irritabilit</w:t>
            </w:r>
            <w:r w:rsidR="00C616FC" w:rsidRPr="00AF1E4D">
              <w:rPr>
                <w:rFonts w:eastAsia="MS Mincho"/>
                <w:szCs w:val="22"/>
              </w:rPr>
              <w:t>et</w:t>
            </w:r>
            <w:r w:rsidRPr="00AF1E4D">
              <w:rPr>
                <w:rFonts w:eastAsia="Calibri"/>
                <w:szCs w:val="22"/>
                <w:vertAlign w:val="superscript"/>
              </w:rPr>
              <w:t>3</w:t>
            </w:r>
            <w:r w:rsidRPr="00AF1E4D">
              <w:rPr>
                <w:rFonts w:eastAsia="MS Mincho"/>
                <w:szCs w:val="22"/>
              </w:rPr>
              <w:t xml:space="preserve">, </w:t>
            </w:r>
            <w:r w:rsidRPr="00AF1E4D">
              <w:rPr>
                <w:rFonts w:eastAsia="MS Mincho"/>
                <w:szCs w:val="22"/>
                <w:lang w:eastAsia="en-GB"/>
              </w:rPr>
              <w:t>peri</w:t>
            </w:r>
            <w:r w:rsidR="00C616FC" w:rsidRPr="00AF1E4D">
              <w:rPr>
                <w:rFonts w:eastAsia="MS Mincho"/>
                <w:szCs w:val="22"/>
                <w:lang w:eastAsia="en-GB"/>
              </w:rPr>
              <w:t>f</w:t>
            </w:r>
            <w:r w:rsidRPr="00AF1E4D">
              <w:rPr>
                <w:rFonts w:eastAsia="MS Mincho"/>
                <w:szCs w:val="22"/>
                <w:lang w:eastAsia="en-GB"/>
              </w:rPr>
              <w:t>er</w:t>
            </w:r>
            <w:r w:rsidR="00C616FC" w:rsidRPr="00AF1E4D">
              <w:rPr>
                <w:rFonts w:eastAsia="MS Mincho"/>
                <w:szCs w:val="22"/>
                <w:lang w:eastAsia="en-GB"/>
              </w:rPr>
              <w:t>t</w:t>
            </w:r>
            <w:r w:rsidRPr="00AF1E4D">
              <w:rPr>
                <w:rFonts w:eastAsia="MS Mincho"/>
                <w:szCs w:val="22"/>
                <w:lang w:eastAsia="en-GB"/>
              </w:rPr>
              <w:t xml:space="preserve"> </w:t>
            </w:r>
            <w:r w:rsidR="00C616FC" w:rsidRPr="00AF1E4D">
              <w:rPr>
                <w:rFonts w:eastAsia="MS Mincho"/>
                <w:szCs w:val="22"/>
                <w:lang w:eastAsia="en-GB"/>
              </w:rPr>
              <w:t>ö</w:t>
            </w:r>
            <w:r w:rsidRPr="00AF1E4D">
              <w:rPr>
                <w:rFonts w:eastAsia="MS Mincho"/>
                <w:szCs w:val="22"/>
                <w:lang w:eastAsia="en-GB"/>
              </w:rPr>
              <w:t>dem</w:t>
            </w:r>
            <w:r w:rsidRPr="00AF1E4D">
              <w:rPr>
                <w:rFonts w:eastAsia="Calibri"/>
                <w:szCs w:val="22"/>
                <w:vertAlign w:val="superscript"/>
              </w:rPr>
              <w:t>3</w:t>
            </w:r>
            <w:r w:rsidRPr="00AF1E4D">
              <w:rPr>
                <w:rFonts w:eastAsia="MS Mincho"/>
                <w:szCs w:val="22"/>
                <w:lang w:eastAsia="en-GB"/>
              </w:rPr>
              <w:t xml:space="preserve">, </w:t>
            </w:r>
            <w:r w:rsidR="00C616FC" w:rsidRPr="00AF1E4D">
              <w:rPr>
                <w:rFonts w:eastAsia="MS Mincho"/>
                <w:szCs w:val="22"/>
                <w:lang w:eastAsia="en-GB"/>
              </w:rPr>
              <w:t>läke</w:t>
            </w:r>
            <w:r w:rsidRPr="00AF1E4D">
              <w:rPr>
                <w:rFonts w:eastAsia="MS Mincho"/>
                <w:szCs w:val="22"/>
                <w:lang w:eastAsia="en-GB"/>
              </w:rPr>
              <w:t>med</w:t>
            </w:r>
            <w:r w:rsidR="00C616FC" w:rsidRPr="00AF1E4D">
              <w:rPr>
                <w:rFonts w:eastAsia="MS Mincho"/>
                <w:szCs w:val="22"/>
                <w:lang w:eastAsia="en-GB"/>
              </w:rPr>
              <w:t>els</w:t>
            </w:r>
            <w:r w:rsidRPr="00AF1E4D">
              <w:rPr>
                <w:rFonts w:eastAsia="MS Mincho"/>
                <w:szCs w:val="22"/>
                <w:lang w:eastAsia="en-GB"/>
              </w:rPr>
              <w:t>res</w:t>
            </w:r>
            <w:r w:rsidR="00C616FC" w:rsidRPr="00AF1E4D">
              <w:rPr>
                <w:rFonts w:eastAsia="MS Mincho"/>
                <w:szCs w:val="22"/>
                <w:lang w:eastAsia="en-GB"/>
              </w:rPr>
              <w:t>ter</w:t>
            </w:r>
            <w:r w:rsidRPr="00AF1E4D">
              <w:rPr>
                <w:rFonts w:eastAsia="Calibri"/>
                <w:szCs w:val="22"/>
                <w:vertAlign w:val="superscript"/>
              </w:rPr>
              <w:t>3</w:t>
            </w:r>
          </w:p>
        </w:tc>
      </w:tr>
      <w:tr w:rsidR="00BA1D50" w:rsidRPr="00AF1E4D" w14:paraId="1C7290E2" w14:textId="77777777" w:rsidTr="004A7265">
        <w:trPr>
          <w:cantSplit/>
        </w:trPr>
        <w:tc>
          <w:tcPr>
            <w:tcW w:w="2660" w:type="dxa"/>
          </w:tcPr>
          <w:p w14:paraId="1C7290E0" w14:textId="77777777" w:rsidR="00BA1D50" w:rsidRPr="00AF1E4D" w:rsidRDefault="00C616FC" w:rsidP="00F014FD">
            <w:pPr>
              <w:keepNext/>
              <w:keepLines/>
              <w:rPr>
                <w:rFonts w:eastAsia="MS Mincho"/>
                <w:szCs w:val="22"/>
              </w:rPr>
            </w:pPr>
            <w:r w:rsidRPr="00AF1E4D">
              <w:rPr>
                <w:rFonts w:eastAsia="MS Mincho"/>
                <w:szCs w:val="22"/>
              </w:rPr>
              <w:t>Undersökningar</w:t>
            </w:r>
          </w:p>
        </w:tc>
        <w:tc>
          <w:tcPr>
            <w:tcW w:w="6196" w:type="dxa"/>
          </w:tcPr>
          <w:p w14:paraId="1C7290E1" w14:textId="77777777" w:rsidR="00BA1D50" w:rsidRPr="00AF1E4D" w:rsidRDefault="00C616FC" w:rsidP="00F014FD">
            <w:pPr>
              <w:keepNext/>
              <w:keepLines/>
              <w:rPr>
                <w:rFonts w:eastAsia="MS Mincho"/>
                <w:szCs w:val="22"/>
                <w:u w:val="single"/>
              </w:rPr>
            </w:pPr>
            <w:r w:rsidRPr="00AF1E4D">
              <w:rPr>
                <w:rFonts w:eastAsia="MS Mincho"/>
                <w:szCs w:val="22"/>
                <w:u w:val="single"/>
              </w:rPr>
              <w:t>Mindre vanliga</w:t>
            </w:r>
            <w:r w:rsidR="00BA1D50" w:rsidRPr="00AF1E4D">
              <w:rPr>
                <w:rFonts w:eastAsia="MS Mincho"/>
                <w:szCs w:val="22"/>
              </w:rPr>
              <w:t xml:space="preserve">: </w:t>
            </w:r>
            <w:r w:rsidRPr="00AF1E4D">
              <w:rPr>
                <w:rFonts w:eastAsia="MS Mincho"/>
                <w:szCs w:val="22"/>
              </w:rPr>
              <w:t xml:space="preserve">förhöjt </w:t>
            </w:r>
            <w:r w:rsidR="00BA1D50" w:rsidRPr="00AF1E4D">
              <w:rPr>
                <w:rFonts w:eastAsia="MS Mincho"/>
                <w:szCs w:val="22"/>
              </w:rPr>
              <w:t>blod</w:t>
            </w:r>
            <w:r w:rsidRPr="00AF1E4D">
              <w:rPr>
                <w:rFonts w:eastAsia="MS Mincho"/>
                <w:szCs w:val="22"/>
              </w:rPr>
              <w:t>kalium</w:t>
            </w:r>
            <w:r w:rsidR="00BA1D50" w:rsidRPr="00AF1E4D">
              <w:rPr>
                <w:rFonts w:eastAsia="Calibri"/>
                <w:szCs w:val="22"/>
                <w:vertAlign w:val="superscript"/>
              </w:rPr>
              <w:t>1</w:t>
            </w:r>
            <w:r w:rsidR="00BA1D50" w:rsidRPr="00AF1E4D">
              <w:rPr>
                <w:rFonts w:eastAsia="Calibri"/>
                <w:szCs w:val="22"/>
              </w:rPr>
              <w:t>,</w:t>
            </w:r>
            <w:r w:rsidR="00BA1D50" w:rsidRPr="00AF1E4D">
              <w:rPr>
                <w:rFonts w:eastAsia="Calibri"/>
                <w:szCs w:val="22"/>
                <w:vertAlign w:val="superscript"/>
              </w:rPr>
              <w:t xml:space="preserve"> </w:t>
            </w:r>
            <w:r w:rsidRPr="00AF1E4D">
              <w:rPr>
                <w:rFonts w:eastAsia="Calibri"/>
                <w:szCs w:val="22"/>
              </w:rPr>
              <w:t xml:space="preserve">förhöjt </w:t>
            </w:r>
            <w:r w:rsidR="00BA1D50" w:rsidRPr="00AF1E4D">
              <w:rPr>
                <w:rFonts w:eastAsia="MS Mincho"/>
                <w:szCs w:val="22"/>
              </w:rPr>
              <w:t>blodla</w:t>
            </w:r>
            <w:r w:rsidRPr="00AF1E4D">
              <w:rPr>
                <w:rFonts w:eastAsia="MS Mincho"/>
                <w:szCs w:val="22"/>
              </w:rPr>
              <w:t>k</w:t>
            </w:r>
            <w:r w:rsidR="00BA1D50" w:rsidRPr="00AF1E4D">
              <w:rPr>
                <w:rFonts w:eastAsia="MS Mincho"/>
                <w:szCs w:val="22"/>
              </w:rPr>
              <w:t>tatdehydrogenas</w:t>
            </w:r>
            <w:r w:rsidR="00BA1D50" w:rsidRPr="00AF1E4D">
              <w:rPr>
                <w:rFonts w:eastAsia="Calibri"/>
                <w:szCs w:val="22"/>
                <w:vertAlign w:val="superscript"/>
              </w:rPr>
              <w:t>1</w:t>
            </w:r>
          </w:p>
        </w:tc>
      </w:tr>
    </w:tbl>
    <w:p w14:paraId="1C7290E3" w14:textId="77777777" w:rsidR="00F56EF4" w:rsidRPr="00AF1E4D" w:rsidRDefault="00F56EF4" w:rsidP="00F014FD">
      <w:pPr>
        <w:keepNext/>
        <w:keepLines/>
        <w:ind w:left="567" w:hanging="567"/>
        <w:rPr>
          <w:rFonts w:eastAsia="Calibri"/>
          <w:szCs w:val="22"/>
        </w:rPr>
      </w:pPr>
      <w:r w:rsidRPr="00AF1E4D">
        <w:rPr>
          <w:rFonts w:eastAsia="Calibri"/>
          <w:vertAlign w:val="superscript"/>
        </w:rPr>
        <w:t>1</w:t>
      </w:r>
      <w:r w:rsidR="001534E7" w:rsidRPr="00AF1E4D">
        <w:rPr>
          <w:rFonts w:eastAsia="Calibri"/>
        </w:rPr>
        <w:tab/>
      </w:r>
      <w:r w:rsidRPr="00AF1E4D">
        <w:rPr>
          <w:rFonts w:eastAsia="Calibri"/>
          <w:szCs w:val="22"/>
        </w:rPr>
        <w:t>biverkningar som observerats för Azarga</w:t>
      </w:r>
    </w:p>
    <w:p w14:paraId="1C7290E4" w14:textId="77777777" w:rsidR="00F56EF4" w:rsidRPr="00AF1E4D" w:rsidRDefault="00F56EF4" w:rsidP="00F014FD">
      <w:pPr>
        <w:keepNext/>
        <w:keepLines/>
        <w:autoSpaceDE w:val="0"/>
        <w:autoSpaceDN w:val="0"/>
        <w:adjustRightInd w:val="0"/>
        <w:ind w:left="567" w:hanging="567"/>
        <w:rPr>
          <w:rFonts w:eastAsia="Calibri"/>
          <w:szCs w:val="22"/>
        </w:rPr>
      </w:pPr>
      <w:r w:rsidRPr="00AF1E4D">
        <w:rPr>
          <w:rFonts w:eastAsia="Calibri"/>
          <w:szCs w:val="22"/>
          <w:vertAlign w:val="superscript"/>
        </w:rPr>
        <w:t>2</w:t>
      </w:r>
      <w:r w:rsidR="001534E7" w:rsidRPr="00AF1E4D">
        <w:rPr>
          <w:rFonts w:eastAsia="Calibri"/>
          <w:szCs w:val="22"/>
        </w:rPr>
        <w:tab/>
      </w:r>
      <w:r w:rsidRPr="00AF1E4D">
        <w:rPr>
          <w:rFonts w:eastAsia="Calibri"/>
          <w:szCs w:val="22"/>
        </w:rPr>
        <w:t>ytterligare biverkningar som observerats med timololmonoterapi</w:t>
      </w:r>
    </w:p>
    <w:p w14:paraId="1C7290E5" w14:textId="77777777" w:rsidR="00F56EF4" w:rsidRPr="00AF1E4D" w:rsidRDefault="00F56EF4" w:rsidP="00F014FD">
      <w:pPr>
        <w:keepNext/>
        <w:keepLines/>
        <w:ind w:left="567" w:hanging="567"/>
        <w:rPr>
          <w:szCs w:val="22"/>
        </w:rPr>
      </w:pPr>
      <w:r w:rsidRPr="00AF1E4D">
        <w:rPr>
          <w:rFonts w:eastAsia="Calibri"/>
          <w:szCs w:val="22"/>
          <w:vertAlign w:val="superscript"/>
        </w:rPr>
        <w:t>3</w:t>
      </w:r>
      <w:r w:rsidR="001534E7" w:rsidRPr="00AF1E4D">
        <w:rPr>
          <w:rFonts w:eastAsia="Calibri"/>
          <w:szCs w:val="22"/>
        </w:rPr>
        <w:tab/>
      </w:r>
      <w:r w:rsidRPr="00AF1E4D">
        <w:rPr>
          <w:rFonts w:eastAsia="Calibri"/>
          <w:szCs w:val="22"/>
        </w:rPr>
        <w:t>ytterligare biverkningar som observerats med brinzolamidmonoterapi</w:t>
      </w:r>
    </w:p>
    <w:p w14:paraId="1C7290E6" w14:textId="77777777" w:rsidR="00BA1D50" w:rsidRPr="00AF1E4D" w:rsidRDefault="00BA1D50" w:rsidP="00F014FD">
      <w:pPr>
        <w:suppressAutoHyphens/>
        <w:rPr>
          <w:noProof/>
          <w:szCs w:val="22"/>
        </w:rPr>
      </w:pPr>
    </w:p>
    <w:p w14:paraId="1C7290E7" w14:textId="77777777" w:rsidR="00767CAF" w:rsidRPr="00AF1E4D" w:rsidRDefault="00767CAF" w:rsidP="00F014FD">
      <w:pPr>
        <w:keepNext/>
        <w:suppressAutoHyphens/>
        <w:rPr>
          <w:noProof/>
          <w:szCs w:val="22"/>
          <w:u w:val="single"/>
        </w:rPr>
      </w:pPr>
      <w:r w:rsidRPr="00AF1E4D">
        <w:rPr>
          <w:noProof/>
          <w:szCs w:val="22"/>
          <w:u w:val="single"/>
        </w:rPr>
        <w:t>Beskrivning av vissa biverkningar</w:t>
      </w:r>
    </w:p>
    <w:p w14:paraId="1C7290E8" w14:textId="77777777" w:rsidR="00F65442" w:rsidRPr="00AF1E4D" w:rsidRDefault="00F65442" w:rsidP="00F014FD">
      <w:pPr>
        <w:keepNext/>
        <w:suppressAutoHyphens/>
        <w:rPr>
          <w:noProof/>
          <w:szCs w:val="22"/>
          <w:u w:val="single"/>
        </w:rPr>
      </w:pPr>
    </w:p>
    <w:p w14:paraId="1C7290E9" w14:textId="77777777" w:rsidR="00767CAF" w:rsidRPr="00AF1E4D" w:rsidRDefault="00767CAF" w:rsidP="00F014FD">
      <w:pPr>
        <w:pStyle w:val="BodyText3"/>
        <w:spacing w:line="240" w:lineRule="auto"/>
        <w:jc w:val="left"/>
        <w:rPr>
          <w:b w:val="0"/>
          <w:i w:val="0"/>
          <w:szCs w:val="22"/>
          <w:lang w:val="sv-SE"/>
        </w:rPr>
      </w:pPr>
      <w:r w:rsidRPr="00AF1E4D">
        <w:rPr>
          <w:b w:val="0"/>
          <w:i w:val="0"/>
          <w:szCs w:val="22"/>
          <w:lang w:val="sv-SE"/>
        </w:rPr>
        <w:t xml:space="preserve">Dysgeusi (bitter eller ovanlig smak i munnen efter tillförseln) var en vanligt förekommande systembiverkan förknippad med behandling med </w:t>
      </w:r>
      <w:r w:rsidR="006D532E" w:rsidRPr="00AF1E4D">
        <w:rPr>
          <w:b w:val="0"/>
          <w:i w:val="0"/>
          <w:szCs w:val="22"/>
          <w:lang w:val="sv-SE"/>
        </w:rPr>
        <w:t xml:space="preserve">Azarga </w:t>
      </w:r>
      <w:r w:rsidRPr="00AF1E4D">
        <w:rPr>
          <w:b w:val="0"/>
          <w:i w:val="0"/>
          <w:szCs w:val="22"/>
          <w:lang w:val="sv-SE"/>
        </w:rPr>
        <w:t>under de kliniska studierna. Förändringen orsakas troligen av passage av ögondropparna till nasofarynx via den nasolakrimala kanalen</w:t>
      </w:r>
      <w:r w:rsidR="00BF6DB3" w:rsidRPr="00AF1E4D">
        <w:rPr>
          <w:b w:val="0"/>
          <w:i w:val="0"/>
          <w:szCs w:val="22"/>
          <w:lang w:val="sv-SE"/>
        </w:rPr>
        <w:t xml:space="preserve"> och anses bero på brinzolamid</w:t>
      </w:r>
      <w:r w:rsidRPr="00AF1E4D">
        <w:rPr>
          <w:b w:val="0"/>
          <w:i w:val="0"/>
          <w:szCs w:val="22"/>
          <w:lang w:val="sv-SE"/>
        </w:rPr>
        <w:t xml:space="preserve">. Nasolakrimal ocklusion eller försiktigt slutande av </w:t>
      </w:r>
      <w:r w:rsidR="00BF6DB3" w:rsidRPr="00AF1E4D">
        <w:rPr>
          <w:b w:val="0"/>
          <w:i w:val="0"/>
          <w:szCs w:val="22"/>
          <w:lang w:val="sv-SE"/>
        </w:rPr>
        <w:t xml:space="preserve">ögonlocket </w:t>
      </w:r>
      <w:r w:rsidRPr="00AF1E4D">
        <w:rPr>
          <w:b w:val="0"/>
          <w:i w:val="0"/>
          <w:szCs w:val="22"/>
          <w:lang w:val="sv-SE"/>
        </w:rPr>
        <w:t>efter instillationen kan minska incidensen av denna biverkan (se också avsnitt</w:t>
      </w:r>
      <w:r w:rsidR="001534E7" w:rsidRPr="00AF1E4D">
        <w:rPr>
          <w:b w:val="0"/>
          <w:i w:val="0"/>
          <w:szCs w:val="22"/>
          <w:lang w:val="sv-SE"/>
        </w:rPr>
        <w:t> </w:t>
      </w:r>
      <w:r w:rsidRPr="00AF1E4D">
        <w:rPr>
          <w:b w:val="0"/>
          <w:i w:val="0"/>
          <w:szCs w:val="22"/>
          <w:lang w:val="sv-SE"/>
        </w:rPr>
        <w:t>4.2).</w:t>
      </w:r>
    </w:p>
    <w:p w14:paraId="1C7290EA" w14:textId="77777777" w:rsidR="00767CAF" w:rsidRPr="00AF1E4D" w:rsidRDefault="00767CAF" w:rsidP="00F014FD">
      <w:pPr>
        <w:pStyle w:val="BodyText3"/>
        <w:spacing w:line="240" w:lineRule="auto"/>
        <w:jc w:val="left"/>
        <w:rPr>
          <w:b w:val="0"/>
          <w:i w:val="0"/>
          <w:szCs w:val="22"/>
          <w:lang w:val="sv-SE"/>
        </w:rPr>
      </w:pPr>
    </w:p>
    <w:p w14:paraId="1C7290EB" w14:textId="77777777" w:rsidR="00767CAF" w:rsidRPr="00AF1E4D" w:rsidRDefault="00767CAF" w:rsidP="00F014FD">
      <w:pPr>
        <w:pStyle w:val="BodyText3"/>
        <w:spacing w:line="240" w:lineRule="auto"/>
        <w:jc w:val="left"/>
        <w:rPr>
          <w:b w:val="0"/>
          <w:i w:val="0"/>
          <w:szCs w:val="22"/>
          <w:lang w:val="sv-SE"/>
        </w:rPr>
      </w:pPr>
      <w:r w:rsidRPr="00AF1E4D">
        <w:rPr>
          <w:b w:val="0"/>
          <w:i w:val="0"/>
          <w:szCs w:val="22"/>
          <w:lang w:val="sv-SE"/>
        </w:rPr>
        <w:t>A</w:t>
      </w:r>
      <w:r w:rsidR="006D532E" w:rsidRPr="00AF1E4D">
        <w:rPr>
          <w:b w:val="0"/>
          <w:i w:val="0"/>
          <w:szCs w:val="22"/>
          <w:lang w:val="sv-SE"/>
        </w:rPr>
        <w:t>zarga</w:t>
      </w:r>
      <w:r w:rsidRPr="00AF1E4D">
        <w:rPr>
          <w:b w:val="0"/>
          <w:i w:val="0"/>
          <w:szCs w:val="22"/>
          <w:lang w:val="sv-SE"/>
        </w:rPr>
        <w:t xml:space="preserve"> innehåller brinzolamid, som är en sulfonamidhämmare av karbanhydras, vilken absorberas systemiskt. Gastrointestinala, centralnervösa, hematologiska, renala och metabola effekter förknippas vanligen med systemiska karbanhydrashämmare. Samma typ av biverkningar som hänförs till perorala karbanhydrashämmare kan förekomma även vid topikal tillförsel.</w:t>
      </w:r>
    </w:p>
    <w:p w14:paraId="1C7290EC" w14:textId="77777777" w:rsidR="00451152" w:rsidRPr="00AF1E4D" w:rsidRDefault="00451152" w:rsidP="00F014FD">
      <w:pPr>
        <w:pStyle w:val="BodyText3"/>
        <w:spacing w:line="240" w:lineRule="auto"/>
        <w:jc w:val="left"/>
        <w:rPr>
          <w:b w:val="0"/>
          <w:i w:val="0"/>
          <w:szCs w:val="22"/>
          <w:lang w:val="sv-SE"/>
        </w:rPr>
      </w:pPr>
    </w:p>
    <w:p w14:paraId="1C7290ED" w14:textId="77777777" w:rsidR="00451152" w:rsidRPr="00AF1E4D" w:rsidRDefault="00EE0954" w:rsidP="00F014FD">
      <w:pPr>
        <w:pStyle w:val="BodyText3"/>
        <w:spacing w:line="240" w:lineRule="auto"/>
        <w:jc w:val="left"/>
        <w:rPr>
          <w:b w:val="0"/>
          <w:i w:val="0"/>
          <w:szCs w:val="22"/>
          <w:lang w:val="sv-SE"/>
        </w:rPr>
      </w:pPr>
      <w:r w:rsidRPr="00AF1E4D">
        <w:rPr>
          <w:b w:val="0"/>
          <w:i w:val="0"/>
          <w:szCs w:val="22"/>
          <w:lang w:val="sv-SE"/>
        </w:rPr>
        <w:t>T</w:t>
      </w:r>
      <w:r w:rsidR="00D9007D" w:rsidRPr="00AF1E4D">
        <w:rPr>
          <w:b w:val="0"/>
          <w:i w:val="0"/>
          <w:szCs w:val="22"/>
          <w:lang w:val="sv-SE"/>
        </w:rPr>
        <w:t xml:space="preserve">imolol </w:t>
      </w:r>
      <w:r w:rsidRPr="00AF1E4D">
        <w:rPr>
          <w:b w:val="0"/>
          <w:i w:val="0"/>
          <w:szCs w:val="22"/>
          <w:lang w:val="sv-SE"/>
        </w:rPr>
        <w:t xml:space="preserve">absorberas </w:t>
      </w:r>
      <w:r w:rsidR="00D9007D" w:rsidRPr="00AF1E4D">
        <w:rPr>
          <w:b w:val="0"/>
          <w:i w:val="0"/>
          <w:szCs w:val="22"/>
          <w:lang w:val="sv-SE"/>
        </w:rPr>
        <w:t xml:space="preserve">i den systemiska cirkulationen. Detta kan orsaka biverkningar som är likartade med de som ses vid användningen av systemiska betablockerare. Biverkningarna i listan innefattar reaktioner som setts inom klassen oftalmiska betablockerare. </w:t>
      </w:r>
      <w:r w:rsidR="00451152" w:rsidRPr="00AF1E4D">
        <w:rPr>
          <w:b w:val="0"/>
          <w:i w:val="0"/>
          <w:szCs w:val="22"/>
          <w:lang w:val="sv-SE"/>
        </w:rPr>
        <w:t xml:space="preserve">Ytterligare biverkningar som förknippas med användning av de individuella komponenterna kan även förekomma med </w:t>
      </w:r>
      <w:r w:rsidR="006D532E" w:rsidRPr="00AF1E4D">
        <w:rPr>
          <w:b w:val="0"/>
          <w:i w:val="0"/>
          <w:szCs w:val="22"/>
          <w:lang w:val="sv-SE"/>
        </w:rPr>
        <w:t>Azarga</w:t>
      </w:r>
      <w:r w:rsidR="006C3EEE" w:rsidRPr="00AF1E4D">
        <w:rPr>
          <w:b w:val="0"/>
          <w:i w:val="0"/>
          <w:szCs w:val="22"/>
          <w:lang w:val="sv-SE"/>
        </w:rPr>
        <w:t xml:space="preserve"> och innefattas i nedanstående tabell</w:t>
      </w:r>
      <w:r w:rsidR="0036127D" w:rsidRPr="00AF1E4D">
        <w:rPr>
          <w:b w:val="0"/>
          <w:i w:val="0"/>
          <w:szCs w:val="22"/>
          <w:lang w:val="sv-SE"/>
        </w:rPr>
        <w:t>. Incidensen av systemiska biverkningar efter topikal administrering</w:t>
      </w:r>
      <w:r w:rsidR="006A6ADD" w:rsidRPr="00AF1E4D">
        <w:rPr>
          <w:b w:val="0"/>
          <w:i w:val="0"/>
          <w:szCs w:val="22"/>
          <w:lang w:val="sv-SE"/>
        </w:rPr>
        <w:t xml:space="preserve"> i ögat</w:t>
      </w:r>
      <w:r w:rsidR="0036127D" w:rsidRPr="00AF1E4D">
        <w:rPr>
          <w:b w:val="0"/>
          <w:i w:val="0"/>
          <w:szCs w:val="22"/>
          <w:lang w:val="sv-SE"/>
        </w:rPr>
        <w:t xml:space="preserve"> är lägre än vid systemisk administrering. För att reducera den systemiska absorptionen, se </w:t>
      </w:r>
      <w:r w:rsidRPr="00AF1E4D">
        <w:rPr>
          <w:b w:val="0"/>
          <w:i w:val="0"/>
          <w:szCs w:val="22"/>
          <w:lang w:val="sv-SE"/>
        </w:rPr>
        <w:t>avsnitt</w:t>
      </w:r>
      <w:r w:rsidR="001534E7" w:rsidRPr="00AF1E4D">
        <w:rPr>
          <w:b w:val="0"/>
          <w:i w:val="0"/>
          <w:szCs w:val="22"/>
          <w:lang w:val="sv-SE"/>
        </w:rPr>
        <w:t> </w:t>
      </w:r>
      <w:r w:rsidR="0036127D" w:rsidRPr="00AF1E4D">
        <w:rPr>
          <w:b w:val="0"/>
          <w:i w:val="0"/>
          <w:szCs w:val="22"/>
          <w:lang w:val="sv-SE"/>
        </w:rPr>
        <w:t>4.2.</w:t>
      </w:r>
    </w:p>
    <w:p w14:paraId="1C7290EE" w14:textId="77777777" w:rsidR="00446005" w:rsidRPr="00AF1E4D" w:rsidRDefault="00446005" w:rsidP="00F014FD">
      <w:pPr>
        <w:pStyle w:val="BodyText3"/>
        <w:spacing w:line="240" w:lineRule="auto"/>
        <w:jc w:val="left"/>
        <w:rPr>
          <w:b w:val="0"/>
          <w:i w:val="0"/>
          <w:szCs w:val="22"/>
          <w:lang w:val="sv-SE"/>
        </w:rPr>
      </w:pPr>
    </w:p>
    <w:p w14:paraId="1C7290EF" w14:textId="77777777" w:rsidR="00616697" w:rsidRPr="00AF1E4D" w:rsidRDefault="006437E8" w:rsidP="00F014FD">
      <w:pPr>
        <w:pStyle w:val="BodyText3"/>
        <w:keepNext/>
        <w:spacing w:line="240" w:lineRule="auto"/>
        <w:jc w:val="left"/>
        <w:rPr>
          <w:b w:val="0"/>
          <w:i w:val="0"/>
          <w:noProof/>
          <w:szCs w:val="22"/>
          <w:u w:val="single"/>
          <w:lang w:val="sv-SE"/>
        </w:rPr>
      </w:pPr>
      <w:r w:rsidRPr="00AF1E4D">
        <w:rPr>
          <w:b w:val="0"/>
          <w:i w:val="0"/>
          <w:noProof/>
          <w:szCs w:val="22"/>
          <w:u w:val="single"/>
          <w:lang w:val="sv-SE"/>
        </w:rPr>
        <w:t>Pediatrisk population</w:t>
      </w:r>
    </w:p>
    <w:p w14:paraId="1C7290F0" w14:textId="77777777" w:rsidR="00F65442" w:rsidRPr="00AF1E4D" w:rsidRDefault="00F65442" w:rsidP="00F014FD">
      <w:pPr>
        <w:pStyle w:val="BodyText3"/>
        <w:keepNext/>
        <w:spacing w:line="240" w:lineRule="auto"/>
        <w:jc w:val="left"/>
        <w:rPr>
          <w:b w:val="0"/>
          <w:i w:val="0"/>
          <w:noProof/>
          <w:szCs w:val="22"/>
          <w:u w:val="single"/>
          <w:lang w:val="sv-SE"/>
        </w:rPr>
      </w:pPr>
    </w:p>
    <w:p w14:paraId="1C7290F1" w14:textId="77777777" w:rsidR="00616697" w:rsidRPr="00AF1E4D" w:rsidRDefault="00616697" w:rsidP="00F014FD">
      <w:pPr>
        <w:suppressAutoHyphens/>
        <w:rPr>
          <w:noProof/>
          <w:szCs w:val="22"/>
        </w:rPr>
      </w:pPr>
      <w:r w:rsidRPr="00AF1E4D">
        <w:rPr>
          <w:noProof/>
          <w:szCs w:val="22"/>
        </w:rPr>
        <w:t>A</w:t>
      </w:r>
      <w:r w:rsidR="00752B12" w:rsidRPr="00AF1E4D">
        <w:rPr>
          <w:noProof/>
          <w:szCs w:val="22"/>
        </w:rPr>
        <w:t>zarga</w:t>
      </w:r>
      <w:r w:rsidRPr="00AF1E4D">
        <w:rPr>
          <w:noProof/>
          <w:szCs w:val="22"/>
        </w:rPr>
        <w:t xml:space="preserve"> rekommendera</w:t>
      </w:r>
      <w:r w:rsidR="00881A7A" w:rsidRPr="00AF1E4D">
        <w:rPr>
          <w:noProof/>
          <w:szCs w:val="22"/>
        </w:rPr>
        <w:t>s</w:t>
      </w:r>
      <w:r w:rsidRPr="00AF1E4D">
        <w:rPr>
          <w:noProof/>
          <w:szCs w:val="22"/>
        </w:rPr>
        <w:t xml:space="preserve"> inte till barn </w:t>
      </w:r>
      <w:r w:rsidR="002E2328" w:rsidRPr="00AF1E4D">
        <w:rPr>
          <w:noProof/>
          <w:szCs w:val="22"/>
        </w:rPr>
        <w:t xml:space="preserve">och ungdomar </w:t>
      </w:r>
      <w:r w:rsidRPr="00AF1E4D">
        <w:rPr>
          <w:noProof/>
          <w:szCs w:val="22"/>
        </w:rPr>
        <w:t>under 18</w:t>
      </w:r>
      <w:r w:rsidR="008C5B98" w:rsidRPr="00AF1E4D">
        <w:rPr>
          <w:noProof/>
          <w:szCs w:val="22"/>
        </w:rPr>
        <w:t> </w:t>
      </w:r>
      <w:r w:rsidRPr="00AF1E4D">
        <w:rPr>
          <w:noProof/>
          <w:szCs w:val="22"/>
        </w:rPr>
        <w:t xml:space="preserve">år </w:t>
      </w:r>
      <w:r w:rsidR="00B34B25" w:rsidRPr="00AF1E4D">
        <w:rPr>
          <w:noProof/>
          <w:szCs w:val="22"/>
        </w:rPr>
        <w:t xml:space="preserve">då data avseende </w:t>
      </w:r>
      <w:r w:rsidRPr="00AF1E4D">
        <w:rPr>
          <w:noProof/>
          <w:szCs w:val="22"/>
        </w:rPr>
        <w:t>säkerhet och effekt</w:t>
      </w:r>
      <w:r w:rsidR="00B34B25" w:rsidRPr="00AF1E4D">
        <w:rPr>
          <w:noProof/>
          <w:szCs w:val="22"/>
        </w:rPr>
        <w:t xml:space="preserve"> saknas</w:t>
      </w:r>
      <w:r w:rsidRPr="00AF1E4D">
        <w:rPr>
          <w:noProof/>
          <w:szCs w:val="22"/>
        </w:rPr>
        <w:t>.</w:t>
      </w:r>
    </w:p>
    <w:p w14:paraId="1C7290F2" w14:textId="77777777" w:rsidR="00616697" w:rsidRPr="00AF1E4D" w:rsidRDefault="00616697" w:rsidP="00F014FD">
      <w:pPr>
        <w:suppressAutoHyphens/>
        <w:rPr>
          <w:noProof/>
          <w:szCs w:val="22"/>
        </w:rPr>
      </w:pPr>
    </w:p>
    <w:p w14:paraId="1C7290F3" w14:textId="77777777" w:rsidR="00F56EF4" w:rsidRPr="00AF1E4D" w:rsidRDefault="00F56EF4" w:rsidP="00F014FD">
      <w:pPr>
        <w:keepNext/>
        <w:suppressLineNumbers/>
        <w:autoSpaceDE w:val="0"/>
        <w:autoSpaceDN w:val="0"/>
        <w:adjustRightInd w:val="0"/>
        <w:rPr>
          <w:noProof/>
          <w:szCs w:val="22"/>
          <w:u w:val="single"/>
        </w:rPr>
      </w:pPr>
      <w:r w:rsidRPr="00AF1E4D">
        <w:rPr>
          <w:noProof/>
          <w:szCs w:val="22"/>
          <w:u w:val="single"/>
        </w:rPr>
        <w:t>Rapportering av misstänkta biverkningar</w:t>
      </w:r>
    </w:p>
    <w:p w14:paraId="1C7290F4" w14:textId="77777777" w:rsidR="00F65442" w:rsidRPr="00AF1E4D" w:rsidRDefault="00F65442" w:rsidP="00F014FD">
      <w:pPr>
        <w:keepNext/>
        <w:suppressLineNumbers/>
        <w:autoSpaceDE w:val="0"/>
        <w:autoSpaceDN w:val="0"/>
        <w:adjustRightInd w:val="0"/>
        <w:rPr>
          <w:szCs w:val="22"/>
          <w:u w:val="single"/>
        </w:rPr>
      </w:pPr>
    </w:p>
    <w:p w14:paraId="1C7290F5" w14:textId="77777777" w:rsidR="00F56EF4" w:rsidRPr="00AF1E4D" w:rsidRDefault="00F56EF4" w:rsidP="00F014FD">
      <w:pPr>
        <w:suppressAutoHyphens/>
        <w:rPr>
          <w:noProof/>
          <w:szCs w:val="22"/>
        </w:rPr>
      </w:pPr>
      <w:r w:rsidRPr="00AF1E4D">
        <w:rPr>
          <w:noProof/>
          <w:szCs w:val="22"/>
        </w:rPr>
        <w:t>Det är viktigt att rapportera misstänkta biverkningar efter att läkemedlet godkänts.</w:t>
      </w:r>
      <w:r w:rsidRPr="00AF1E4D">
        <w:rPr>
          <w:szCs w:val="22"/>
        </w:rPr>
        <w:t xml:space="preserve"> </w:t>
      </w:r>
      <w:r w:rsidRPr="00AF1E4D">
        <w:rPr>
          <w:noProof/>
          <w:szCs w:val="22"/>
        </w:rPr>
        <w:t>Det gör det möjligt att kontinuerligt övervaka läkemedlets nytta-riskförhållande.</w:t>
      </w:r>
      <w:r w:rsidRPr="00AF1E4D">
        <w:rPr>
          <w:szCs w:val="22"/>
        </w:rPr>
        <w:t xml:space="preserve"> </w:t>
      </w:r>
      <w:r w:rsidRPr="00AF1E4D">
        <w:rPr>
          <w:noProof/>
          <w:szCs w:val="22"/>
        </w:rPr>
        <w:t xml:space="preserve">Hälso- och sjukvårdspersonal uppmanas att rapportera varje misstänkt biverkning via </w:t>
      </w:r>
      <w:r w:rsidRPr="00AF1E4D">
        <w:rPr>
          <w:noProof/>
          <w:szCs w:val="22"/>
          <w:shd w:val="pct15" w:color="auto" w:fill="auto"/>
        </w:rPr>
        <w:t xml:space="preserve">det nationella rapporteringssystemet listat i </w:t>
      </w:r>
      <w:hyperlink r:id="rId10" w:history="1">
        <w:r w:rsidRPr="00AF1E4D">
          <w:rPr>
            <w:rStyle w:val="Hyperlink"/>
            <w:shd w:val="pct15" w:color="auto" w:fill="auto"/>
          </w:rPr>
          <w:t>bilaga V</w:t>
        </w:r>
      </w:hyperlink>
      <w:r w:rsidRPr="00AF1E4D">
        <w:rPr>
          <w:noProof/>
          <w:szCs w:val="22"/>
        </w:rPr>
        <w:t>.</w:t>
      </w:r>
    </w:p>
    <w:p w14:paraId="1C7290F6" w14:textId="77777777" w:rsidR="00F56EF4" w:rsidRPr="00AF1E4D" w:rsidRDefault="00F56EF4" w:rsidP="00F014FD">
      <w:pPr>
        <w:suppressAutoHyphens/>
        <w:rPr>
          <w:noProof/>
          <w:szCs w:val="22"/>
        </w:rPr>
      </w:pPr>
    </w:p>
    <w:p w14:paraId="1C7290F7" w14:textId="77777777" w:rsidR="00B83934" w:rsidRPr="00AF1E4D" w:rsidRDefault="00B83934" w:rsidP="00F014FD">
      <w:pPr>
        <w:keepNext/>
        <w:suppressAutoHyphens/>
        <w:ind w:left="567" w:hanging="567"/>
        <w:rPr>
          <w:noProof/>
          <w:szCs w:val="22"/>
        </w:rPr>
      </w:pPr>
      <w:r w:rsidRPr="00AF1E4D">
        <w:rPr>
          <w:b/>
          <w:noProof/>
          <w:szCs w:val="22"/>
        </w:rPr>
        <w:t>4.9</w:t>
      </w:r>
      <w:r w:rsidRPr="00AF1E4D">
        <w:rPr>
          <w:b/>
          <w:noProof/>
          <w:szCs w:val="22"/>
        </w:rPr>
        <w:tab/>
        <w:t>Överdosering</w:t>
      </w:r>
    </w:p>
    <w:p w14:paraId="1C7290F8" w14:textId="77777777" w:rsidR="00B83934" w:rsidRPr="00AF1E4D" w:rsidRDefault="00B83934" w:rsidP="00F014FD">
      <w:pPr>
        <w:keepNext/>
        <w:suppressAutoHyphens/>
        <w:rPr>
          <w:noProof/>
          <w:szCs w:val="22"/>
        </w:rPr>
      </w:pPr>
    </w:p>
    <w:p w14:paraId="1C7290F9" w14:textId="77777777" w:rsidR="00B83934" w:rsidRPr="00AF1E4D" w:rsidRDefault="002E2328" w:rsidP="00F014FD">
      <w:pPr>
        <w:suppressAutoHyphens/>
        <w:rPr>
          <w:noProof/>
          <w:szCs w:val="22"/>
        </w:rPr>
      </w:pPr>
      <w:r w:rsidRPr="00AF1E4D">
        <w:rPr>
          <w:noProof/>
          <w:szCs w:val="22"/>
        </w:rPr>
        <w:t>Vid oavsiktligt intag kan symtom på överdosering på grund av betablockeringen innefatta bradykardi, hypotoni, hjärtsvikt och bronkialspasm.</w:t>
      </w:r>
    </w:p>
    <w:p w14:paraId="1C7290FA" w14:textId="77777777" w:rsidR="002E2328" w:rsidRPr="00AF1E4D" w:rsidRDefault="002E2328" w:rsidP="00F014FD">
      <w:pPr>
        <w:suppressAutoHyphens/>
        <w:rPr>
          <w:noProof/>
          <w:szCs w:val="22"/>
        </w:rPr>
      </w:pPr>
    </w:p>
    <w:p w14:paraId="1C7290FB" w14:textId="77777777" w:rsidR="00616697" w:rsidRPr="00AF1E4D" w:rsidRDefault="00616697" w:rsidP="00F014FD">
      <w:pPr>
        <w:rPr>
          <w:szCs w:val="22"/>
        </w:rPr>
      </w:pPr>
      <w:r w:rsidRPr="00AF1E4D">
        <w:rPr>
          <w:szCs w:val="22"/>
        </w:rPr>
        <w:lastRenderedPageBreak/>
        <w:t xml:space="preserve">Behandling av överdosering </w:t>
      </w:r>
      <w:r w:rsidR="007B3F7A" w:rsidRPr="00AF1E4D">
        <w:rPr>
          <w:szCs w:val="22"/>
        </w:rPr>
        <w:t xml:space="preserve">av </w:t>
      </w:r>
      <w:r w:rsidR="006D532E" w:rsidRPr="00AF1E4D">
        <w:rPr>
          <w:szCs w:val="22"/>
        </w:rPr>
        <w:t xml:space="preserve">Azarga </w:t>
      </w:r>
      <w:r w:rsidRPr="00AF1E4D">
        <w:rPr>
          <w:szCs w:val="22"/>
        </w:rPr>
        <w:t xml:space="preserve">bör vara symptomatisk och understödjande. </w:t>
      </w:r>
      <w:r w:rsidR="002E2328" w:rsidRPr="00AF1E4D">
        <w:rPr>
          <w:szCs w:val="22"/>
        </w:rPr>
        <w:t>På grund av brinzolamid kan e</w:t>
      </w:r>
      <w:r w:rsidRPr="00AF1E4D">
        <w:rPr>
          <w:szCs w:val="22"/>
        </w:rPr>
        <w:t xml:space="preserve">lektrolytobalans, utveckling av acidos och möjligen effekter på </w:t>
      </w:r>
      <w:r w:rsidR="007B3F7A" w:rsidRPr="00AF1E4D">
        <w:rPr>
          <w:szCs w:val="22"/>
        </w:rPr>
        <w:t xml:space="preserve">centrala </w:t>
      </w:r>
      <w:r w:rsidRPr="00AF1E4D">
        <w:rPr>
          <w:szCs w:val="22"/>
        </w:rPr>
        <w:t>nervsystemet kan förekomma. Serumelektrolytnivåer (särskilt kalium) och pH</w:t>
      </w:r>
      <w:r w:rsidR="008C5B98" w:rsidRPr="00AF1E4D">
        <w:rPr>
          <w:szCs w:val="22"/>
        </w:rPr>
        <w:noBreakHyphen/>
      </w:r>
      <w:r w:rsidRPr="00AF1E4D">
        <w:rPr>
          <w:szCs w:val="22"/>
        </w:rPr>
        <w:t xml:space="preserve">nivån i blod skall mätas. </w:t>
      </w:r>
      <w:r w:rsidR="00A875E6" w:rsidRPr="00AF1E4D">
        <w:rPr>
          <w:szCs w:val="22"/>
        </w:rPr>
        <w:t>Studier</w:t>
      </w:r>
      <w:r w:rsidR="007B3F7A" w:rsidRPr="00AF1E4D">
        <w:rPr>
          <w:szCs w:val="22"/>
        </w:rPr>
        <w:t xml:space="preserve"> har visat att timolol är svårt att dialysera.</w:t>
      </w:r>
    </w:p>
    <w:p w14:paraId="1C7290FC" w14:textId="77777777" w:rsidR="00B83934" w:rsidRPr="00AF1E4D" w:rsidRDefault="00B83934" w:rsidP="00F014FD">
      <w:pPr>
        <w:suppressAutoHyphens/>
        <w:rPr>
          <w:noProof/>
          <w:szCs w:val="22"/>
        </w:rPr>
      </w:pPr>
    </w:p>
    <w:p w14:paraId="1C7290FD" w14:textId="77777777" w:rsidR="00616697" w:rsidRPr="00AF1E4D" w:rsidRDefault="00616697" w:rsidP="00F014FD">
      <w:pPr>
        <w:suppressAutoHyphens/>
        <w:rPr>
          <w:noProof/>
          <w:szCs w:val="22"/>
        </w:rPr>
      </w:pPr>
    </w:p>
    <w:p w14:paraId="1C7290FE" w14:textId="77777777" w:rsidR="00B83934" w:rsidRPr="00AF1E4D" w:rsidRDefault="00B83934" w:rsidP="00F014FD">
      <w:pPr>
        <w:keepNext/>
        <w:suppressAutoHyphens/>
        <w:ind w:left="567" w:hanging="567"/>
        <w:rPr>
          <w:noProof/>
          <w:szCs w:val="22"/>
        </w:rPr>
      </w:pPr>
      <w:r w:rsidRPr="00AF1E4D">
        <w:rPr>
          <w:b/>
          <w:noProof/>
          <w:szCs w:val="22"/>
        </w:rPr>
        <w:t>5.</w:t>
      </w:r>
      <w:r w:rsidRPr="00AF1E4D">
        <w:rPr>
          <w:b/>
          <w:noProof/>
          <w:szCs w:val="22"/>
        </w:rPr>
        <w:tab/>
        <w:t>FARMAKOLOGISKA EGENSKAPER</w:t>
      </w:r>
    </w:p>
    <w:p w14:paraId="1C7290FF" w14:textId="77777777" w:rsidR="00B83934" w:rsidRPr="00AF1E4D" w:rsidRDefault="00B83934" w:rsidP="00F014FD">
      <w:pPr>
        <w:keepNext/>
        <w:suppressAutoHyphens/>
        <w:rPr>
          <w:noProof/>
          <w:szCs w:val="22"/>
        </w:rPr>
      </w:pPr>
    </w:p>
    <w:p w14:paraId="1C729100" w14:textId="77777777" w:rsidR="00B83934" w:rsidRPr="00AF1E4D" w:rsidRDefault="00B83934" w:rsidP="00F014FD">
      <w:pPr>
        <w:keepNext/>
        <w:suppressAutoHyphens/>
        <w:ind w:left="567" w:hanging="567"/>
        <w:rPr>
          <w:noProof/>
          <w:szCs w:val="22"/>
        </w:rPr>
      </w:pPr>
      <w:r w:rsidRPr="00AF1E4D">
        <w:rPr>
          <w:b/>
          <w:noProof/>
          <w:szCs w:val="22"/>
        </w:rPr>
        <w:t>5.1</w:t>
      </w:r>
      <w:r w:rsidRPr="00AF1E4D">
        <w:rPr>
          <w:b/>
          <w:noProof/>
          <w:szCs w:val="22"/>
        </w:rPr>
        <w:tab/>
        <w:t>Farmakodynamiska egenskaper</w:t>
      </w:r>
    </w:p>
    <w:p w14:paraId="1C729101" w14:textId="77777777" w:rsidR="00B83934" w:rsidRPr="00AF1E4D" w:rsidRDefault="00B83934" w:rsidP="00F014FD">
      <w:pPr>
        <w:keepNext/>
        <w:suppressAutoHyphens/>
        <w:rPr>
          <w:noProof/>
          <w:szCs w:val="22"/>
        </w:rPr>
      </w:pPr>
    </w:p>
    <w:p w14:paraId="1C729103" w14:textId="4CDFB03F" w:rsidR="00B83934" w:rsidRPr="00AF1E4D" w:rsidRDefault="00B83934" w:rsidP="00F014FD">
      <w:pPr>
        <w:keepNext/>
        <w:suppressAutoHyphens/>
        <w:rPr>
          <w:noProof/>
          <w:szCs w:val="22"/>
        </w:rPr>
      </w:pPr>
      <w:r w:rsidRPr="00AF1E4D">
        <w:rPr>
          <w:noProof/>
          <w:szCs w:val="22"/>
        </w:rPr>
        <w:t xml:space="preserve">Farmakoterapeutisk grupp: </w:t>
      </w:r>
      <w:r w:rsidR="002E2328" w:rsidRPr="00AF1E4D">
        <w:rPr>
          <w:noProof/>
          <w:szCs w:val="22"/>
        </w:rPr>
        <w:t xml:space="preserve">Medel vid ögonsjukdomar, </w:t>
      </w:r>
      <w:r w:rsidR="002E2328" w:rsidRPr="00AF1E4D">
        <w:rPr>
          <w:szCs w:val="22"/>
        </w:rPr>
        <w:t>m</w:t>
      </w:r>
      <w:r w:rsidR="007B3F7A" w:rsidRPr="00AF1E4D">
        <w:rPr>
          <w:szCs w:val="22"/>
        </w:rPr>
        <w:t xml:space="preserve">edel vid glaukom </w:t>
      </w:r>
      <w:r w:rsidR="00366178" w:rsidRPr="00AF1E4D">
        <w:rPr>
          <w:szCs w:val="22"/>
        </w:rPr>
        <w:t xml:space="preserve">samt </w:t>
      </w:r>
      <w:r w:rsidR="007B3F7A" w:rsidRPr="00AF1E4D">
        <w:rPr>
          <w:szCs w:val="22"/>
        </w:rPr>
        <w:t>miotika</w:t>
      </w:r>
      <w:r w:rsidR="00ED0E98" w:rsidRPr="00AF1E4D">
        <w:rPr>
          <w:szCs w:val="22"/>
        </w:rPr>
        <w:t xml:space="preserve">, </w:t>
      </w:r>
      <w:r w:rsidRPr="00AF1E4D">
        <w:rPr>
          <w:noProof/>
          <w:szCs w:val="22"/>
        </w:rPr>
        <w:t>ATC</w:t>
      </w:r>
      <w:r w:rsidR="008C5B98" w:rsidRPr="00AF1E4D">
        <w:rPr>
          <w:szCs w:val="22"/>
        </w:rPr>
        <w:noBreakHyphen/>
      </w:r>
      <w:r w:rsidRPr="00AF1E4D">
        <w:rPr>
          <w:noProof/>
          <w:szCs w:val="22"/>
        </w:rPr>
        <w:t>kod</w:t>
      </w:r>
      <w:r w:rsidR="00F65442" w:rsidRPr="00AF1E4D">
        <w:rPr>
          <w:noProof/>
          <w:szCs w:val="22"/>
        </w:rPr>
        <w:t>:</w:t>
      </w:r>
      <w:r w:rsidRPr="00AF1E4D">
        <w:rPr>
          <w:noProof/>
          <w:szCs w:val="22"/>
        </w:rPr>
        <w:t xml:space="preserve"> </w:t>
      </w:r>
      <w:r w:rsidR="002625E9" w:rsidRPr="00AF1E4D">
        <w:rPr>
          <w:szCs w:val="22"/>
        </w:rPr>
        <w:t>S01ED</w:t>
      </w:r>
      <w:r w:rsidR="00E9050F" w:rsidRPr="00AF1E4D">
        <w:rPr>
          <w:szCs w:val="22"/>
        </w:rPr>
        <w:t>51</w:t>
      </w:r>
    </w:p>
    <w:p w14:paraId="1C729104" w14:textId="77777777" w:rsidR="00B83934" w:rsidRPr="00AF1E4D" w:rsidRDefault="00B83934" w:rsidP="00F014FD">
      <w:pPr>
        <w:keepNext/>
        <w:suppressAutoHyphens/>
        <w:rPr>
          <w:noProof/>
          <w:szCs w:val="22"/>
        </w:rPr>
      </w:pPr>
    </w:p>
    <w:p w14:paraId="1C729105" w14:textId="77777777" w:rsidR="007B3F7A" w:rsidRPr="00AF1E4D" w:rsidRDefault="007B3F7A" w:rsidP="00F014FD">
      <w:pPr>
        <w:keepNext/>
        <w:rPr>
          <w:szCs w:val="22"/>
          <w:u w:val="single"/>
        </w:rPr>
      </w:pPr>
      <w:r w:rsidRPr="00AF1E4D">
        <w:rPr>
          <w:szCs w:val="22"/>
          <w:u w:val="single"/>
        </w:rPr>
        <w:t>Verkningsmekanism</w:t>
      </w:r>
    </w:p>
    <w:p w14:paraId="1C729106" w14:textId="77777777" w:rsidR="00F65442" w:rsidRPr="00AF1E4D" w:rsidRDefault="00F65442" w:rsidP="00F014FD">
      <w:pPr>
        <w:keepNext/>
        <w:rPr>
          <w:szCs w:val="22"/>
          <w:u w:val="single"/>
        </w:rPr>
      </w:pPr>
    </w:p>
    <w:p w14:paraId="1C729107" w14:textId="77777777" w:rsidR="007B3F7A" w:rsidRPr="00AF1E4D" w:rsidRDefault="006D532E" w:rsidP="00F014FD">
      <w:pPr>
        <w:rPr>
          <w:szCs w:val="22"/>
        </w:rPr>
      </w:pPr>
      <w:r w:rsidRPr="00AF1E4D">
        <w:rPr>
          <w:szCs w:val="22"/>
        </w:rPr>
        <w:t xml:space="preserve">Azarga </w:t>
      </w:r>
      <w:r w:rsidR="007B3F7A" w:rsidRPr="00AF1E4D">
        <w:rPr>
          <w:szCs w:val="22"/>
        </w:rPr>
        <w:t>innehåller två aktiva subs</w:t>
      </w:r>
      <w:r w:rsidR="008945A6" w:rsidRPr="00AF1E4D">
        <w:rPr>
          <w:szCs w:val="22"/>
        </w:rPr>
        <w:t>tanser - b</w:t>
      </w:r>
      <w:r w:rsidR="007B3F7A" w:rsidRPr="00AF1E4D">
        <w:rPr>
          <w:szCs w:val="22"/>
        </w:rPr>
        <w:t xml:space="preserve">rinzolamid och timololmaleat. Dessa två beståndsdelar sänker ökat intraokulärt tryck huvudsakligen genom att minska </w:t>
      </w:r>
      <w:r w:rsidR="00366178" w:rsidRPr="00AF1E4D">
        <w:rPr>
          <w:szCs w:val="22"/>
        </w:rPr>
        <w:t xml:space="preserve">sekretionen </w:t>
      </w:r>
      <w:r w:rsidR="007B3F7A" w:rsidRPr="00AF1E4D">
        <w:rPr>
          <w:szCs w:val="22"/>
        </w:rPr>
        <w:t>av kammarvatten, men gör detta på olika sätt. Den kombinerade effekten av dessa två medel ger en ytterligare sänkning av det intraokulära trycket jämfört med medlen var för sig.</w:t>
      </w:r>
    </w:p>
    <w:p w14:paraId="1C729108" w14:textId="77777777" w:rsidR="007B3F7A" w:rsidRPr="00AF1E4D" w:rsidRDefault="007B3F7A" w:rsidP="00F014FD">
      <w:pPr>
        <w:rPr>
          <w:szCs w:val="22"/>
        </w:rPr>
      </w:pPr>
    </w:p>
    <w:p w14:paraId="1C729109" w14:textId="77777777" w:rsidR="007B3F7A" w:rsidRPr="00AF1E4D" w:rsidRDefault="007B3F7A" w:rsidP="00F014FD">
      <w:pPr>
        <w:rPr>
          <w:szCs w:val="22"/>
        </w:rPr>
      </w:pPr>
      <w:r w:rsidRPr="00AF1E4D">
        <w:rPr>
          <w:szCs w:val="22"/>
        </w:rPr>
        <w:t>Brinzola</w:t>
      </w:r>
      <w:r w:rsidR="00953A4F" w:rsidRPr="00AF1E4D">
        <w:rPr>
          <w:szCs w:val="22"/>
        </w:rPr>
        <w:t>mid</w:t>
      </w:r>
      <w:r w:rsidRPr="00AF1E4D">
        <w:rPr>
          <w:szCs w:val="22"/>
        </w:rPr>
        <w:t xml:space="preserve"> är en potent hämmare av humant karbanhydras II (CA</w:t>
      </w:r>
      <w:r w:rsidRPr="00AF1E4D">
        <w:rPr>
          <w:szCs w:val="22"/>
        </w:rPr>
        <w:noBreakHyphen/>
        <w:t xml:space="preserve">II), det dominerande </w:t>
      </w:r>
      <w:r w:rsidR="00A875E6" w:rsidRPr="00AF1E4D">
        <w:rPr>
          <w:szCs w:val="22"/>
        </w:rPr>
        <w:t>iso</w:t>
      </w:r>
      <w:r w:rsidR="005665E3" w:rsidRPr="00AF1E4D">
        <w:rPr>
          <w:szCs w:val="22"/>
        </w:rPr>
        <w:noBreakHyphen/>
      </w:r>
      <w:r w:rsidR="00A875E6" w:rsidRPr="00AF1E4D">
        <w:rPr>
          <w:szCs w:val="22"/>
        </w:rPr>
        <w:t>enzymet</w:t>
      </w:r>
      <w:r w:rsidRPr="00AF1E4D">
        <w:rPr>
          <w:szCs w:val="22"/>
        </w:rPr>
        <w:t xml:space="preserve"> i ögat. </w:t>
      </w:r>
      <w:r w:rsidR="00953A4F" w:rsidRPr="00AF1E4D">
        <w:rPr>
          <w:szCs w:val="22"/>
        </w:rPr>
        <w:t>Hämning av karbanhydras i de ciliära processerna i ögat minskar utflödet av kammarvatten, troligen genom att försena bildningen av bikarbonatjoner med följd att transporten av natrium och vätska minskar.</w:t>
      </w:r>
    </w:p>
    <w:p w14:paraId="1C72910A" w14:textId="77777777" w:rsidR="00CA2C92" w:rsidRPr="00AF1E4D" w:rsidRDefault="00CA2C92" w:rsidP="00F014FD">
      <w:pPr>
        <w:suppressAutoHyphens/>
        <w:rPr>
          <w:szCs w:val="22"/>
        </w:rPr>
      </w:pPr>
    </w:p>
    <w:p w14:paraId="1C72910B" w14:textId="77777777" w:rsidR="00500337" w:rsidRPr="00AF1E4D" w:rsidRDefault="00953A4F" w:rsidP="00F014FD">
      <w:pPr>
        <w:suppressAutoHyphens/>
        <w:rPr>
          <w:szCs w:val="22"/>
        </w:rPr>
      </w:pPr>
      <w:r w:rsidRPr="00AF1E4D">
        <w:rPr>
          <w:szCs w:val="22"/>
        </w:rPr>
        <w:t>Timolol är en icke</w:t>
      </w:r>
      <w:r w:rsidRPr="00AF1E4D">
        <w:rPr>
          <w:szCs w:val="22"/>
        </w:rPr>
        <w:noBreakHyphen/>
        <w:t xml:space="preserve">selektiv betareceptorblockerare utan signifikant egen sympatomimetisk, direkt myokardiell depressiv eller membranstabiliserande effekt. </w:t>
      </w:r>
      <w:r w:rsidR="00A875E6" w:rsidRPr="00AF1E4D">
        <w:rPr>
          <w:szCs w:val="22"/>
        </w:rPr>
        <w:t>Tonografi-</w:t>
      </w:r>
      <w:r w:rsidRPr="00AF1E4D">
        <w:rPr>
          <w:szCs w:val="22"/>
        </w:rPr>
        <w:t> och fluorofotometristudier på människa visar att dess huvudsakliga effekt är relaterad till minskad bildning av kammarvatten och en liten ökning av dess utflöde.</w:t>
      </w:r>
    </w:p>
    <w:p w14:paraId="1C72910C" w14:textId="77777777" w:rsidR="009F1F8D" w:rsidRPr="00AF1E4D" w:rsidRDefault="009F1F8D" w:rsidP="00F014FD">
      <w:pPr>
        <w:suppressAutoHyphens/>
        <w:rPr>
          <w:szCs w:val="22"/>
        </w:rPr>
      </w:pPr>
    </w:p>
    <w:p w14:paraId="1C72910D" w14:textId="77777777" w:rsidR="00953A4F" w:rsidRPr="00AF1E4D" w:rsidRDefault="00953A4F" w:rsidP="00F014FD">
      <w:pPr>
        <w:keepNext/>
        <w:suppressAutoHyphens/>
        <w:rPr>
          <w:szCs w:val="22"/>
          <w:u w:val="single"/>
        </w:rPr>
      </w:pPr>
      <w:r w:rsidRPr="00AF1E4D">
        <w:rPr>
          <w:szCs w:val="22"/>
          <w:u w:val="single"/>
        </w:rPr>
        <w:t>Farmakodynamisk effekt</w:t>
      </w:r>
    </w:p>
    <w:p w14:paraId="1C72910E" w14:textId="77777777" w:rsidR="002E2328" w:rsidRPr="00AF1E4D" w:rsidRDefault="002E2328" w:rsidP="00F014FD">
      <w:pPr>
        <w:keepNext/>
        <w:keepLines/>
        <w:rPr>
          <w:szCs w:val="22"/>
        </w:rPr>
      </w:pPr>
    </w:p>
    <w:p w14:paraId="1C72910F" w14:textId="57ACF0CF" w:rsidR="00953A4F" w:rsidRPr="00AF1E4D" w:rsidRDefault="00953A4F" w:rsidP="00F014FD">
      <w:pPr>
        <w:keepNext/>
        <w:keepLines/>
        <w:rPr>
          <w:szCs w:val="22"/>
          <w:u w:val="single"/>
        </w:rPr>
      </w:pPr>
      <w:r w:rsidRPr="00AF1E4D">
        <w:rPr>
          <w:i/>
          <w:szCs w:val="22"/>
          <w:u w:val="single"/>
        </w:rPr>
        <w:t>Kliniska effekter</w:t>
      </w:r>
    </w:p>
    <w:p w14:paraId="1C729110" w14:textId="77777777" w:rsidR="00B83934" w:rsidRPr="00AF1E4D" w:rsidRDefault="006D532E" w:rsidP="00F014FD">
      <w:pPr>
        <w:suppressAutoHyphens/>
        <w:rPr>
          <w:noProof/>
          <w:szCs w:val="22"/>
        </w:rPr>
      </w:pPr>
      <w:r w:rsidRPr="00AF1E4D">
        <w:rPr>
          <w:noProof/>
          <w:szCs w:val="22"/>
        </w:rPr>
        <w:t xml:space="preserve">Azarga </w:t>
      </w:r>
      <w:r w:rsidR="00366178" w:rsidRPr="00AF1E4D">
        <w:rPr>
          <w:noProof/>
          <w:szCs w:val="22"/>
        </w:rPr>
        <w:t xml:space="preserve">studerades </w:t>
      </w:r>
      <w:r w:rsidR="00206558" w:rsidRPr="00AF1E4D">
        <w:rPr>
          <w:noProof/>
          <w:szCs w:val="22"/>
        </w:rPr>
        <w:t>i</w:t>
      </w:r>
      <w:r w:rsidR="00A875E6" w:rsidRPr="00AF1E4D">
        <w:rPr>
          <w:noProof/>
          <w:szCs w:val="22"/>
        </w:rPr>
        <w:t xml:space="preserve"> en 12</w:t>
      </w:r>
      <w:r w:rsidR="008C5B98" w:rsidRPr="00AF1E4D">
        <w:rPr>
          <w:noProof/>
          <w:szCs w:val="22"/>
        </w:rPr>
        <w:t> </w:t>
      </w:r>
      <w:r w:rsidR="00A875E6" w:rsidRPr="00AF1E4D">
        <w:rPr>
          <w:noProof/>
          <w:szCs w:val="22"/>
        </w:rPr>
        <w:t xml:space="preserve">månaders kontrollerad klinisk studie på patienter med öppenvinkelglaukom eller okulär hypertension, vilka enligt </w:t>
      </w:r>
      <w:r w:rsidR="00366178" w:rsidRPr="00AF1E4D">
        <w:rPr>
          <w:noProof/>
          <w:szCs w:val="22"/>
        </w:rPr>
        <w:t xml:space="preserve">studieläkaren </w:t>
      </w:r>
      <w:r w:rsidR="00A875E6" w:rsidRPr="00AF1E4D">
        <w:rPr>
          <w:noProof/>
          <w:szCs w:val="22"/>
        </w:rPr>
        <w:t>kunde dra nytta av kombinationsterapi</w:t>
      </w:r>
      <w:r w:rsidR="00206558" w:rsidRPr="00AF1E4D">
        <w:rPr>
          <w:noProof/>
          <w:szCs w:val="22"/>
        </w:rPr>
        <w:t>. Patienterna hade ingångsögontryck mellan 25</w:t>
      </w:r>
      <w:r w:rsidR="001534E7" w:rsidRPr="00AF1E4D">
        <w:rPr>
          <w:noProof/>
          <w:szCs w:val="22"/>
        </w:rPr>
        <w:t xml:space="preserve"> </w:t>
      </w:r>
      <w:r w:rsidR="00206558" w:rsidRPr="00AF1E4D">
        <w:rPr>
          <w:noProof/>
          <w:szCs w:val="22"/>
        </w:rPr>
        <w:t>och 27</w:t>
      </w:r>
      <w:r w:rsidR="008C5B98" w:rsidRPr="00AF1E4D">
        <w:rPr>
          <w:noProof/>
          <w:szCs w:val="22"/>
        </w:rPr>
        <w:t> </w:t>
      </w:r>
      <w:r w:rsidR="00206558" w:rsidRPr="00AF1E4D">
        <w:rPr>
          <w:noProof/>
          <w:szCs w:val="22"/>
        </w:rPr>
        <w:t xml:space="preserve">mmHg och den genomsnittliga trycksänkningen av </w:t>
      </w:r>
      <w:r w:rsidRPr="00AF1E4D">
        <w:rPr>
          <w:noProof/>
          <w:szCs w:val="22"/>
        </w:rPr>
        <w:t xml:space="preserve">Azarga </w:t>
      </w:r>
      <w:r w:rsidR="00206558" w:rsidRPr="00AF1E4D">
        <w:rPr>
          <w:noProof/>
          <w:szCs w:val="22"/>
        </w:rPr>
        <w:t>doserat två gånger dagligen var 7</w:t>
      </w:r>
      <w:r w:rsidR="008C5B98" w:rsidRPr="00AF1E4D">
        <w:rPr>
          <w:szCs w:val="22"/>
        </w:rPr>
        <w:noBreakHyphen/>
      </w:r>
      <w:r w:rsidR="00206558" w:rsidRPr="00AF1E4D">
        <w:rPr>
          <w:noProof/>
          <w:szCs w:val="22"/>
        </w:rPr>
        <w:t>9</w:t>
      </w:r>
      <w:r w:rsidR="008C5B98" w:rsidRPr="00AF1E4D">
        <w:rPr>
          <w:noProof/>
          <w:szCs w:val="22"/>
        </w:rPr>
        <w:t> </w:t>
      </w:r>
      <w:r w:rsidR="00206558" w:rsidRPr="00AF1E4D">
        <w:rPr>
          <w:noProof/>
          <w:szCs w:val="22"/>
        </w:rPr>
        <w:t xml:space="preserve">mmHg. </w:t>
      </w:r>
      <w:r w:rsidRPr="00AF1E4D">
        <w:rPr>
          <w:noProof/>
          <w:szCs w:val="22"/>
        </w:rPr>
        <w:t xml:space="preserve">Azarga </w:t>
      </w:r>
      <w:r w:rsidR="00206558" w:rsidRPr="00AF1E4D">
        <w:rPr>
          <w:noProof/>
          <w:szCs w:val="22"/>
        </w:rPr>
        <w:t>gav inte vid något mättillfälle sämre</w:t>
      </w:r>
      <w:r w:rsidR="00366178" w:rsidRPr="00AF1E4D">
        <w:rPr>
          <w:noProof/>
          <w:szCs w:val="22"/>
        </w:rPr>
        <w:t xml:space="preserve"> genomsnittlig</w:t>
      </w:r>
      <w:r w:rsidR="00206558" w:rsidRPr="00AF1E4D">
        <w:rPr>
          <w:noProof/>
          <w:szCs w:val="22"/>
        </w:rPr>
        <w:t xml:space="preserve"> tryckreduktion än dorzolamid 20</w:t>
      </w:r>
      <w:r w:rsidR="008C5B98" w:rsidRPr="00AF1E4D">
        <w:rPr>
          <w:noProof/>
          <w:szCs w:val="22"/>
        </w:rPr>
        <w:t> </w:t>
      </w:r>
      <w:r w:rsidR="00206558" w:rsidRPr="00AF1E4D">
        <w:rPr>
          <w:noProof/>
          <w:szCs w:val="22"/>
        </w:rPr>
        <w:t>mg/ml</w:t>
      </w:r>
      <w:r w:rsidR="001534E7" w:rsidRPr="00AF1E4D">
        <w:rPr>
          <w:noProof/>
          <w:szCs w:val="22"/>
        </w:rPr>
        <w:t xml:space="preserve"> </w:t>
      </w:r>
      <w:r w:rsidR="00206558" w:rsidRPr="00AF1E4D">
        <w:rPr>
          <w:noProof/>
          <w:szCs w:val="22"/>
        </w:rPr>
        <w:t>+</w:t>
      </w:r>
      <w:r w:rsidR="001534E7" w:rsidRPr="00AF1E4D">
        <w:rPr>
          <w:noProof/>
          <w:szCs w:val="22"/>
        </w:rPr>
        <w:t xml:space="preserve"> </w:t>
      </w:r>
      <w:r w:rsidR="00206558" w:rsidRPr="00AF1E4D">
        <w:rPr>
          <w:noProof/>
          <w:szCs w:val="22"/>
        </w:rPr>
        <w:t>timolol 5</w:t>
      </w:r>
      <w:r w:rsidR="008C5B98" w:rsidRPr="00AF1E4D">
        <w:rPr>
          <w:noProof/>
          <w:szCs w:val="22"/>
        </w:rPr>
        <w:t> </w:t>
      </w:r>
      <w:r w:rsidR="00206558" w:rsidRPr="00AF1E4D">
        <w:rPr>
          <w:noProof/>
          <w:szCs w:val="22"/>
        </w:rPr>
        <w:t>mg/ml.</w:t>
      </w:r>
    </w:p>
    <w:p w14:paraId="1C729111" w14:textId="77777777" w:rsidR="00953A4F" w:rsidRPr="00AF1E4D" w:rsidRDefault="00953A4F" w:rsidP="00F014FD">
      <w:pPr>
        <w:suppressAutoHyphens/>
        <w:rPr>
          <w:noProof/>
          <w:szCs w:val="22"/>
        </w:rPr>
      </w:pPr>
    </w:p>
    <w:p w14:paraId="1C729112" w14:textId="787DF1F6" w:rsidR="00206558" w:rsidRPr="00AF1E4D" w:rsidRDefault="006D532E" w:rsidP="00F014FD">
      <w:pPr>
        <w:suppressAutoHyphens/>
        <w:rPr>
          <w:noProof/>
          <w:szCs w:val="22"/>
        </w:rPr>
      </w:pPr>
      <w:r w:rsidRPr="00AF1E4D">
        <w:rPr>
          <w:noProof/>
          <w:szCs w:val="22"/>
        </w:rPr>
        <w:t xml:space="preserve">Azarga </w:t>
      </w:r>
      <w:r w:rsidR="00366178" w:rsidRPr="00AF1E4D">
        <w:rPr>
          <w:noProof/>
          <w:szCs w:val="22"/>
        </w:rPr>
        <w:t xml:space="preserve">studerades </w:t>
      </w:r>
      <w:r w:rsidR="00206558" w:rsidRPr="00AF1E4D">
        <w:rPr>
          <w:noProof/>
          <w:szCs w:val="22"/>
        </w:rPr>
        <w:t>i en 6</w:t>
      </w:r>
      <w:r w:rsidR="008C5B98" w:rsidRPr="00AF1E4D">
        <w:rPr>
          <w:noProof/>
          <w:szCs w:val="22"/>
        </w:rPr>
        <w:t> </w:t>
      </w:r>
      <w:r w:rsidR="00206558" w:rsidRPr="00AF1E4D">
        <w:rPr>
          <w:noProof/>
          <w:szCs w:val="22"/>
        </w:rPr>
        <w:t>månaders kontrollerad klinisk studie på patienter med öppenvinkelglaukom eller okulär hypertension. Patienterna hade ingångsögontryck mellan 25</w:t>
      </w:r>
      <w:r w:rsidR="001534E7" w:rsidRPr="00AF1E4D">
        <w:rPr>
          <w:noProof/>
          <w:szCs w:val="22"/>
        </w:rPr>
        <w:t xml:space="preserve"> </w:t>
      </w:r>
      <w:r w:rsidR="00206558" w:rsidRPr="00AF1E4D">
        <w:rPr>
          <w:noProof/>
          <w:szCs w:val="22"/>
        </w:rPr>
        <w:t>och 27</w:t>
      </w:r>
      <w:r w:rsidR="008C5B98" w:rsidRPr="00AF1E4D">
        <w:rPr>
          <w:noProof/>
          <w:szCs w:val="22"/>
        </w:rPr>
        <w:t> </w:t>
      </w:r>
      <w:r w:rsidR="00206558" w:rsidRPr="00AF1E4D">
        <w:rPr>
          <w:noProof/>
          <w:szCs w:val="22"/>
        </w:rPr>
        <w:t xml:space="preserve">mmHg och den genomsnittliga trycksänkningen av </w:t>
      </w:r>
      <w:r w:rsidRPr="00AF1E4D">
        <w:rPr>
          <w:noProof/>
          <w:szCs w:val="22"/>
        </w:rPr>
        <w:t xml:space="preserve">Azarga </w:t>
      </w:r>
      <w:r w:rsidR="00206558" w:rsidRPr="00AF1E4D">
        <w:rPr>
          <w:noProof/>
          <w:szCs w:val="22"/>
        </w:rPr>
        <w:t xml:space="preserve">doserat två gånger dagligen var </w:t>
      </w:r>
      <w:r w:rsidR="00E964E5" w:rsidRPr="00AF1E4D">
        <w:rPr>
          <w:szCs w:val="22"/>
        </w:rPr>
        <w:t>8 </w:t>
      </w:r>
      <w:r w:rsidR="008C5B98" w:rsidRPr="00AF1E4D">
        <w:rPr>
          <w:szCs w:val="22"/>
        </w:rPr>
        <w:noBreakHyphen/>
      </w:r>
      <w:r w:rsidR="00206558" w:rsidRPr="00AF1E4D">
        <w:rPr>
          <w:noProof/>
          <w:szCs w:val="22"/>
        </w:rPr>
        <w:t>9</w:t>
      </w:r>
      <w:r w:rsidR="008C5B98" w:rsidRPr="00AF1E4D">
        <w:rPr>
          <w:noProof/>
          <w:szCs w:val="22"/>
        </w:rPr>
        <w:t> </w:t>
      </w:r>
      <w:r w:rsidR="00206558" w:rsidRPr="00AF1E4D">
        <w:rPr>
          <w:noProof/>
          <w:szCs w:val="22"/>
        </w:rPr>
        <w:t>mmHg, vilket var upp till 3</w:t>
      </w:r>
      <w:r w:rsidR="008C5B98" w:rsidRPr="00AF1E4D">
        <w:rPr>
          <w:noProof/>
          <w:szCs w:val="22"/>
        </w:rPr>
        <w:t> </w:t>
      </w:r>
      <w:r w:rsidR="00206558" w:rsidRPr="00AF1E4D">
        <w:rPr>
          <w:noProof/>
          <w:szCs w:val="22"/>
        </w:rPr>
        <w:t xml:space="preserve">mmHg större än effekten av </w:t>
      </w:r>
      <w:r w:rsidR="00DF5614" w:rsidRPr="00AF1E4D">
        <w:rPr>
          <w:noProof/>
          <w:szCs w:val="22"/>
        </w:rPr>
        <w:t>brinzolamid</w:t>
      </w:r>
      <w:r w:rsidR="00206558" w:rsidRPr="00AF1E4D">
        <w:rPr>
          <w:noProof/>
          <w:szCs w:val="22"/>
        </w:rPr>
        <w:t xml:space="preserve"> </w:t>
      </w:r>
      <w:r w:rsidR="00DF5614" w:rsidRPr="00AF1E4D">
        <w:rPr>
          <w:noProof/>
          <w:szCs w:val="22"/>
        </w:rPr>
        <w:t>1</w:t>
      </w:r>
      <w:r w:rsidR="00206558" w:rsidRPr="00AF1E4D">
        <w:rPr>
          <w:noProof/>
          <w:szCs w:val="22"/>
        </w:rPr>
        <w:t>0</w:t>
      </w:r>
      <w:r w:rsidR="008C5B98" w:rsidRPr="00AF1E4D">
        <w:rPr>
          <w:noProof/>
          <w:szCs w:val="22"/>
        </w:rPr>
        <w:t> </w:t>
      </w:r>
      <w:r w:rsidR="00206558" w:rsidRPr="00AF1E4D">
        <w:rPr>
          <w:noProof/>
          <w:szCs w:val="22"/>
        </w:rPr>
        <w:t>mg/ml doserat två gånger dagligen och upp till 2</w:t>
      </w:r>
      <w:r w:rsidR="008C5B98" w:rsidRPr="00AF1E4D">
        <w:rPr>
          <w:noProof/>
          <w:szCs w:val="22"/>
        </w:rPr>
        <w:t> </w:t>
      </w:r>
      <w:r w:rsidR="00206558" w:rsidRPr="00AF1E4D">
        <w:rPr>
          <w:noProof/>
          <w:szCs w:val="22"/>
        </w:rPr>
        <w:t>mmHg större än för timolol 5</w:t>
      </w:r>
      <w:r w:rsidR="008C5B98" w:rsidRPr="00AF1E4D">
        <w:rPr>
          <w:noProof/>
          <w:szCs w:val="22"/>
        </w:rPr>
        <w:t> </w:t>
      </w:r>
      <w:r w:rsidR="00206558" w:rsidRPr="00AF1E4D">
        <w:rPr>
          <w:noProof/>
          <w:szCs w:val="22"/>
        </w:rPr>
        <w:t xml:space="preserve">mg/ml doserat två gånger dagligen. En statistiskt större sänkning i medeltryck visades </w:t>
      </w:r>
      <w:r w:rsidR="00DF5614" w:rsidRPr="00AF1E4D">
        <w:rPr>
          <w:noProof/>
          <w:szCs w:val="22"/>
        </w:rPr>
        <w:t>i jämförelse med både brinzolamid och timolol vid alla tidpunkter och besök under hela studien.</w:t>
      </w:r>
    </w:p>
    <w:p w14:paraId="1C729113" w14:textId="77777777" w:rsidR="00DF5614" w:rsidRPr="00AF1E4D" w:rsidRDefault="00DF5614" w:rsidP="00F014FD">
      <w:pPr>
        <w:suppressAutoHyphens/>
        <w:rPr>
          <w:noProof/>
          <w:szCs w:val="22"/>
        </w:rPr>
      </w:pPr>
    </w:p>
    <w:p w14:paraId="1C729114" w14:textId="77777777" w:rsidR="00DF5614" w:rsidRPr="00AF1E4D" w:rsidRDefault="00DF5614" w:rsidP="00F014FD">
      <w:pPr>
        <w:suppressAutoHyphens/>
        <w:rPr>
          <w:noProof/>
          <w:szCs w:val="22"/>
        </w:rPr>
      </w:pPr>
      <w:r w:rsidRPr="00AF1E4D">
        <w:rPr>
          <w:noProof/>
          <w:szCs w:val="22"/>
        </w:rPr>
        <w:t xml:space="preserve">I tre kontrollerade kliniska prövningar var ögonobehagen vid tillförsel av </w:t>
      </w:r>
      <w:r w:rsidR="006D532E" w:rsidRPr="00AF1E4D">
        <w:rPr>
          <w:noProof/>
          <w:szCs w:val="22"/>
        </w:rPr>
        <w:t xml:space="preserve">Azarga </w:t>
      </w:r>
      <w:r w:rsidRPr="00AF1E4D">
        <w:rPr>
          <w:noProof/>
          <w:szCs w:val="22"/>
        </w:rPr>
        <w:t>signifikant lägre än för dorzolamid 20</w:t>
      </w:r>
      <w:r w:rsidR="008C5B98" w:rsidRPr="00AF1E4D">
        <w:rPr>
          <w:noProof/>
          <w:szCs w:val="22"/>
        </w:rPr>
        <w:t> </w:t>
      </w:r>
      <w:r w:rsidRPr="00AF1E4D">
        <w:rPr>
          <w:noProof/>
          <w:szCs w:val="22"/>
        </w:rPr>
        <w:t>mg/ml</w:t>
      </w:r>
      <w:r w:rsidR="001534E7" w:rsidRPr="00AF1E4D">
        <w:rPr>
          <w:noProof/>
          <w:szCs w:val="22"/>
        </w:rPr>
        <w:t xml:space="preserve"> </w:t>
      </w:r>
      <w:r w:rsidRPr="00AF1E4D">
        <w:rPr>
          <w:noProof/>
          <w:szCs w:val="22"/>
        </w:rPr>
        <w:t>+</w:t>
      </w:r>
      <w:r w:rsidR="001534E7" w:rsidRPr="00AF1E4D">
        <w:rPr>
          <w:noProof/>
          <w:szCs w:val="22"/>
        </w:rPr>
        <w:t xml:space="preserve"> </w:t>
      </w:r>
      <w:r w:rsidRPr="00AF1E4D">
        <w:rPr>
          <w:noProof/>
          <w:szCs w:val="22"/>
        </w:rPr>
        <w:t>timolol 5</w:t>
      </w:r>
      <w:r w:rsidR="008C5B98" w:rsidRPr="00AF1E4D">
        <w:rPr>
          <w:noProof/>
          <w:szCs w:val="22"/>
        </w:rPr>
        <w:t> </w:t>
      </w:r>
      <w:r w:rsidRPr="00AF1E4D">
        <w:rPr>
          <w:noProof/>
          <w:szCs w:val="22"/>
        </w:rPr>
        <w:t>mg/ml.</w:t>
      </w:r>
    </w:p>
    <w:p w14:paraId="1C729115" w14:textId="77777777" w:rsidR="00206558" w:rsidRPr="00AF1E4D" w:rsidRDefault="00206558" w:rsidP="00F014FD">
      <w:pPr>
        <w:suppressAutoHyphens/>
        <w:rPr>
          <w:noProof/>
          <w:szCs w:val="22"/>
        </w:rPr>
      </w:pPr>
    </w:p>
    <w:p w14:paraId="1C729116" w14:textId="77777777" w:rsidR="00B83934" w:rsidRPr="00AF1E4D" w:rsidRDefault="00B83934" w:rsidP="00F014FD">
      <w:pPr>
        <w:keepNext/>
        <w:suppressAutoHyphens/>
        <w:ind w:left="567" w:hanging="567"/>
        <w:rPr>
          <w:noProof/>
          <w:szCs w:val="22"/>
        </w:rPr>
      </w:pPr>
      <w:r w:rsidRPr="00AF1E4D">
        <w:rPr>
          <w:b/>
          <w:noProof/>
          <w:szCs w:val="22"/>
        </w:rPr>
        <w:t>5.2</w:t>
      </w:r>
      <w:r w:rsidRPr="00AF1E4D">
        <w:rPr>
          <w:b/>
          <w:noProof/>
          <w:szCs w:val="22"/>
        </w:rPr>
        <w:tab/>
        <w:t>Farmakokinetiska egenskaper</w:t>
      </w:r>
    </w:p>
    <w:p w14:paraId="1C729117" w14:textId="77777777" w:rsidR="004A7C25" w:rsidRPr="00AF1E4D" w:rsidRDefault="004A7C25" w:rsidP="00F014FD">
      <w:pPr>
        <w:keepNext/>
        <w:suppressAutoHyphens/>
        <w:rPr>
          <w:noProof/>
          <w:szCs w:val="22"/>
        </w:rPr>
      </w:pPr>
    </w:p>
    <w:p w14:paraId="1C729118" w14:textId="77777777" w:rsidR="004A7C25" w:rsidRPr="00AF1E4D" w:rsidRDefault="004A7C25" w:rsidP="00F014FD">
      <w:pPr>
        <w:keepNext/>
        <w:suppressAutoHyphens/>
        <w:rPr>
          <w:noProof/>
          <w:szCs w:val="22"/>
          <w:u w:val="single"/>
        </w:rPr>
      </w:pPr>
      <w:r w:rsidRPr="00AF1E4D">
        <w:rPr>
          <w:noProof/>
          <w:szCs w:val="22"/>
          <w:u w:val="single"/>
        </w:rPr>
        <w:t>Absorption</w:t>
      </w:r>
    </w:p>
    <w:p w14:paraId="1C729119" w14:textId="77777777" w:rsidR="00F65442" w:rsidRPr="00AF1E4D" w:rsidRDefault="00F65442" w:rsidP="00F014FD">
      <w:pPr>
        <w:keepNext/>
        <w:suppressAutoHyphens/>
        <w:rPr>
          <w:noProof/>
          <w:szCs w:val="22"/>
          <w:u w:val="single"/>
        </w:rPr>
      </w:pPr>
    </w:p>
    <w:p w14:paraId="1C72911A" w14:textId="77777777" w:rsidR="004A7C25" w:rsidRPr="00AF1E4D" w:rsidRDefault="004A7C25" w:rsidP="00F014FD">
      <w:pPr>
        <w:suppressAutoHyphens/>
        <w:rPr>
          <w:noProof/>
          <w:szCs w:val="22"/>
        </w:rPr>
      </w:pPr>
      <w:r w:rsidRPr="00AF1E4D">
        <w:rPr>
          <w:noProof/>
          <w:szCs w:val="22"/>
        </w:rPr>
        <w:t>Efter topikal tillförsel i ögat absorberas brinzolamid och timolol genom kornea och in i den systemiska cirkulationen. I en farmakokinetisk studie erhöll friska frivilliga oralt brinzolamid (1</w:t>
      </w:r>
      <w:r w:rsidR="008C5B98" w:rsidRPr="00AF1E4D">
        <w:rPr>
          <w:noProof/>
          <w:szCs w:val="22"/>
        </w:rPr>
        <w:t> </w:t>
      </w:r>
      <w:r w:rsidRPr="00AF1E4D">
        <w:rPr>
          <w:noProof/>
          <w:szCs w:val="22"/>
        </w:rPr>
        <w:t>mg) två gånger dagligen i två veckor för att förkorta tiden till steady</w:t>
      </w:r>
      <w:r w:rsidR="005665E3" w:rsidRPr="00AF1E4D">
        <w:rPr>
          <w:szCs w:val="22"/>
        </w:rPr>
        <w:noBreakHyphen/>
      </w:r>
      <w:r w:rsidRPr="00AF1E4D">
        <w:rPr>
          <w:noProof/>
          <w:szCs w:val="22"/>
        </w:rPr>
        <w:t xml:space="preserve">state innan </w:t>
      </w:r>
      <w:r w:rsidR="006D532E" w:rsidRPr="00AF1E4D">
        <w:rPr>
          <w:noProof/>
          <w:szCs w:val="22"/>
        </w:rPr>
        <w:t xml:space="preserve">Azarga </w:t>
      </w:r>
      <w:r w:rsidRPr="00AF1E4D">
        <w:rPr>
          <w:noProof/>
          <w:szCs w:val="22"/>
        </w:rPr>
        <w:t xml:space="preserve">tillfördes. Efter tillförsel av </w:t>
      </w:r>
      <w:r w:rsidR="006D532E" w:rsidRPr="00AF1E4D">
        <w:rPr>
          <w:noProof/>
          <w:szCs w:val="22"/>
        </w:rPr>
        <w:lastRenderedPageBreak/>
        <w:t xml:space="preserve">Azarga </w:t>
      </w:r>
      <w:r w:rsidRPr="00AF1E4D">
        <w:rPr>
          <w:noProof/>
          <w:szCs w:val="22"/>
        </w:rPr>
        <w:t>två gånger dagligen i 13</w:t>
      </w:r>
      <w:r w:rsidR="008C5B98" w:rsidRPr="00AF1E4D">
        <w:rPr>
          <w:noProof/>
          <w:szCs w:val="22"/>
        </w:rPr>
        <w:t> </w:t>
      </w:r>
      <w:r w:rsidRPr="00AF1E4D">
        <w:rPr>
          <w:noProof/>
          <w:szCs w:val="22"/>
        </w:rPr>
        <w:t xml:space="preserve">veckor var koncentrationen av brinzolamid i röda blodkroppar i medeltal </w:t>
      </w:r>
      <w:r w:rsidRPr="00AF1E4D">
        <w:rPr>
          <w:szCs w:val="22"/>
        </w:rPr>
        <w:t>18,8 </w:t>
      </w:r>
      <w:r w:rsidRPr="00AF1E4D">
        <w:rPr>
          <w:szCs w:val="22"/>
        </w:rPr>
        <w:sym w:font="Symbol" w:char="F0B1"/>
      </w:r>
      <w:r w:rsidRPr="00AF1E4D">
        <w:rPr>
          <w:szCs w:val="22"/>
        </w:rPr>
        <w:t> 3,29 µM, 18,1 </w:t>
      </w:r>
      <w:r w:rsidRPr="00AF1E4D">
        <w:rPr>
          <w:szCs w:val="22"/>
        </w:rPr>
        <w:sym w:font="Symbol" w:char="F0B1"/>
      </w:r>
      <w:r w:rsidRPr="00AF1E4D">
        <w:rPr>
          <w:szCs w:val="22"/>
        </w:rPr>
        <w:t> 2,68 µM och 18,4 </w:t>
      </w:r>
      <w:r w:rsidRPr="00AF1E4D">
        <w:rPr>
          <w:szCs w:val="22"/>
        </w:rPr>
        <w:sym w:font="Symbol" w:char="F0B1"/>
      </w:r>
      <w:r w:rsidRPr="00AF1E4D">
        <w:rPr>
          <w:szCs w:val="22"/>
        </w:rPr>
        <w:t> 3,01 µM veckorna 4,</w:t>
      </w:r>
      <w:r w:rsidR="001534E7" w:rsidRPr="00AF1E4D">
        <w:rPr>
          <w:szCs w:val="22"/>
        </w:rPr>
        <w:t xml:space="preserve"> </w:t>
      </w:r>
      <w:r w:rsidRPr="00AF1E4D">
        <w:rPr>
          <w:szCs w:val="22"/>
        </w:rPr>
        <w:t>10</w:t>
      </w:r>
      <w:r w:rsidR="001534E7" w:rsidRPr="00AF1E4D">
        <w:rPr>
          <w:szCs w:val="22"/>
        </w:rPr>
        <w:t xml:space="preserve"> </w:t>
      </w:r>
      <w:r w:rsidR="002752E5" w:rsidRPr="00AF1E4D">
        <w:rPr>
          <w:szCs w:val="22"/>
        </w:rPr>
        <w:t xml:space="preserve">respektive </w:t>
      </w:r>
      <w:r w:rsidRPr="00AF1E4D">
        <w:rPr>
          <w:szCs w:val="22"/>
        </w:rPr>
        <w:t>15,</w:t>
      </w:r>
      <w:r w:rsidR="001534E7" w:rsidRPr="00AF1E4D">
        <w:rPr>
          <w:szCs w:val="22"/>
        </w:rPr>
        <w:t xml:space="preserve"> </w:t>
      </w:r>
      <w:r w:rsidRPr="00AF1E4D">
        <w:rPr>
          <w:szCs w:val="22"/>
        </w:rPr>
        <w:t>vilket tyder på att steady</w:t>
      </w:r>
      <w:r w:rsidR="008C5B98" w:rsidRPr="00AF1E4D">
        <w:rPr>
          <w:szCs w:val="22"/>
        </w:rPr>
        <w:noBreakHyphen/>
      </w:r>
      <w:r w:rsidRPr="00AF1E4D">
        <w:rPr>
          <w:szCs w:val="22"/>
        </w:rPr>
        <w:t>state</w:t>
      </w:r>
      <w:r w:rsidR="008C5B98" w:rsidRPr="00AF1E4D">
        <w:rPr>
          <w:szCs w:val="22"/>
        </w:rPr>
        <w:noBreakHyphen/>
      </w:r>
      <w:r w:rsidRPr="00AF1E4D">
        <w:rPr>
          <w:szCs w:val="22"/>
        </w:rPr>
        <w:t>koncentration i röda blodkroppar uppnåtts.</w:t>
      </w:r>
    </w:p>
    <w:p w14:paraId="1C72911B" w14:textId="77777777" w:rsidR="00B83934" w:rsidRPr="00AF1E4D" w:rsidRDefault="00B83934" w:rsidP="00F014FD">
      <w:pPr>
        <w:suppressAutoHyphens/>
        <w:rPr>
          <w:noProof/>
          <w:szCs w:val="22"/>
        </w:rPr>
      </w:pPr>
    </w:p>
    <w:p w14:paraId="1C72911C" w14:textId="77777777" w:rsidR="004A7C25" w:rsidRPr="00AF1E4D" w:rsidRDefault="004A7C25" w:rsidP="00F014FD">
      <w:pPr>
        <w:rPr>
          <w:szCs w:val="22"/>
        </w:rPr>
      </w:pPr>
      <w:r w:rsidRPr="00AF1E4D">
        <w:rPr>
          <w:szCs w:val="22"/>
        </w:rPr>
        <w:t xml:space="preserve">Vid steady-state efter tillförsel av </w:t>
      </w:r>
      <w:r w:rsidR="00752B12" w:rsidRPr="00AF1E4D">
        <w:rPr>
          <w:szCs w:val="22"/>
        </w:rPr>
        <w:t xml:space="preserve">Azarga </w:t>
      </w:r>
      <w:r w:rsidRPr="00AF1E4D">
        <w:rPr>
          <w:szCs w:val="22"/>
        </w:rPr>
        <w:t>var genomsnittligt plasma C</w:t>
      </w:r>
      <w:r w:rsidRPr="00AF1E4D">
        <w:rPr>
          <w:szCs w:val="22"/>
          <w:vertAlign w:val="subscript"/>
        </w:rPr>
        <w:t>max</w:t>
      </w:r>
      <w:r w:rsidR="008C5B98" w:rsidRPr="00AF1E4D">
        <w:rPr>
          <w:szCs w:val="22"/>
        </w:rPr>
        <w:t> </w:t>
      </w:r>
      <w:r w:rsidRPr="00AF1E4D">
        <w:rPr>
          <w:szCs w:val="22"/>
        </w:rPr>
        <w:t>och AUC</w:t>
      </w:r>
      <w:r w:rsidRPr="00AF1E4D">
        <w:rPr>
          <w:szCs w:val="22"/>
          <w:vertAlign w:val="subscript"/>
        </w:rPr>
        <w:t>0</w:t>
      </w:r>
      <w:r w:rsidR="008C5B98" w:rsidRPr="00AF1E4D">
        <w:rPr>
          <w:szCs w:val="22"/>
        </w:rPr>
        <w:noBreakHyphen/>
      </w:r>
      <w:r w:rsidRPr="00AF1E4D">
        <w:rPr>
          <w:szCs w:val="22"/>
          <w:vertAlign w:val="subscript"/>
        </w:rPr>
        <w:t>12h</w:t>
      </w:r>
      <w:r w:rsidRPr="00AF1E4D">
        <w:rPr>
          <w:szCs w:val="22"/>
        </w:rPr>
        <w:t> för timolol 27%</w:t>
      </w:r>
      <w:r w:rsidR="001534E7" w:rsidRPr="00AF1E4D">
        <w:rPr>
          <w:szCs w:val="22"/>
        </w:rPr>
        <w:t xml:space="preserve"> </w:t>
      </w:r>
      <w:r w:rsidR="002752E5" w:rsidRPr="00AF1E4D">
        <w:rPr>
          <w:szCs w:val="22"/>
        </w:rPr>
        <w:t>respektive</w:t>
      </w:r>
      <w:r w:rsidR="001534E7" w:rsidRPr="00AF1E4D">
        <w:rPr>
          <w:szCs w:val="22"/>
        </w:rPr>
        <w:t xml:space="preserve"> </w:t>
      </w:r>
      <w:r w:rsidRPr="00AF1E4D">
        <w:rPr>
          <w:szCs w:val="22"/>
        </w:rPr>
        <w:t>28%</w:t>
      </w:r>
      <w:r w:rsidR="001534E7" w:rsidRPr="00AF1E4D">
        <w:rPr>
          <w:szCs w:val="22"/>
        </w:rPr>
        <w:t xml:space="preserve"> </w:t>
      </w:r>
      <w:r w:rsidRPr="00AF1E4D">
        <w:rPr>
          <w:szCs w:val="22"/>
        </w:rPr>
        <w:t>lägre (C</w:t>
      </w:r>
      <w:r w:rsidRPr="00AF1E4D">
        <w:rPr>
          <w:szCs w:val="22"/>
          <w:vertAlign w:val="subscript"/>
        </w:rPr>
        <w:t>max</w:t>
      </w:r>
      <w:r w:rsidRPr="00AF1E4D">
        <w:rPr>
          <w:szCs w:val="22"/>
        </w:rPr>
        <w:t>: 0,824 ± 0,453 ng/ml;</w:t>
      </w:r>
      <w:r w:rsidR="001534E7" w:rsidRPr="00AF1E4D">
        <w:rPr>
          <w:szCs w:val="22"/>
        </w:rPr>
        <w:t xml:space="preserve"> </w:t>
      </w:r>
      <w:r w:rsidRPr="00AF1E4D">
        <w:rPr>
          <w:szCs w:val="22"/>
        </w:rPr>
        <w:t>AUC</w:t>
      </w:r>
      <w:r w:rsidRPr="00AF1E4D">
        <w:rPr>
          <w:szCs w:val="22"/>
          <w:vertAlign w:val="subscript"/>
        </w:rPr>
        <w:t>0</w:t>
      </w:r>
      <w:r w:rsidR="008C5B98" w:rsidRPr="00AF1E4D">
        <w:rPr>
          <w:szCs w:val="22"/>
        </w:rPr>
        <w:noBreakHyphen/>
      </w:r>
      <w:r w:rsidRPr="00AF1E4D">
        <w:rPr>
          <w:szCs w:val="22"/>
          <w:vertAlign w:val="subscript"/>
        </w:rPr>
        <w:t>12h</w:t>
      </w:r>
      <w:r w:rsidRPr="00AF1E4D">
        <w:rPr>
          <w:szCs w:val="22"/>
        </w:rPr>
        <w:t>: 4,71 ± 4,29 ng</w:t>
      </w:r>
      <w:r w:rsidR="008C5B98" w:rsidRPr="00AF1E4D">
        <w:rPr>
          <w:szCs w:val="22"/>
        </w:rPr>
        <w:t> </w:t>
      </w:r>
      <w:r w:rsidRPr="00AF1E4D">
        <w:rPr>
          <w:szCs w:val="22"/>
        </w:rPr>
        <w:t>h/ml) i jämförelse med tillförsel av timolol 5</w:t>
      </w:r>
      <w:r w:rsidR="008C5B98" w:rsidRPr="00AF1E4D">
        <w:rPr>
          <w:szCs w:val="22"/>
        </w:rPr>
        <w:t> </w:t>
      </w:r>
      <w:r w:rsidRPr="00AF1E4D">
        <w:rPr>
          <w:szCs w:val="22"/>
        </w:rPr>
        <w:t>mg/ml (C</w:t>
      </w:r>
      <w:r w:rsidRPr="00AF1E4D">
        <w:rPr>
          <w:szCs w:val="22"/>
          <w:vertAlign w:val="subscript"/>
        </w:rPr>
        <w:t>max</w:t>
      </w:r>
      <w:r w:rsidRPr="00AF1E4D">
        <w:rPr>
          <w:szCs w:val="22"/>
        </w:rPr>
        <w:t>: 1,13 ± 0,494 ng/ml;</w:t>
      </w:r>
      <w:r w:rsidR="001534E7" w:rsidRPr="00AF1E4D">
        <w:rPr>
          <w:szCs w:val="22"/>
        </w:rPr>
        <w:t xml:space="preserve"> </w:t>
      </w:r>
      <w:r w:rsidRPr="00AF1E4D">
        <w:rPr>
          <w:szCs w:val="22"/>
        </w:rPr>
        <w:t>AUC</w:t>
      </w:r>
      <w:r w:rsidRPr="00AF1E4D">
        <w:rPr>
          <w:szCs w:val="22"/>
          <w:vertAlign w:val="subscript"/>
        </w:rPr>
        <w:t>0</w:t>
      </w:r>
      <w:r w:rsidR="008C5B98" w:rsidRPr="00AF1E4D">
        <w:rPr>
          <w:szCs w:val="22"/>
        </w:rPr>
        <w:noBreakHyphen/>
      </w:r>
      <w:r w:rsidRPr="00AF1E4D">
        <w:rPr>
          <w:szCs w:val="22"/>
          <w:vertAlign w:val="subscript"/>
        </w:rPr>
        <w:t>12h</w:t>
      </w:r>
      <w:r w:rsidRPr="00AF1E4D">
        <w:rPr>
          <w:szCs w:val="22"/>
        </w:rPr>
        <w:t>:</w:t>
      </w:r>
      <w:r w:rsidR="008C5B98" w:rsidRPr="00AF1E4D">
        <w:rPr>
          <w:szCs w:val="22"/>
        </w:rPr>
        <w:t> </w:t>
      </w:r>
      <w:r w:rsidRPr="00AF1E4D">
        <w:rPr>
          <w:szCs w:val="22"/>
        </w:rPr>
        <w:t>6,58 ± 3,18 ng</w:t>
      </w:r>
      <w:r w:rsidR="008C5B98" w:rsidRPr="00AF1E4D">
        <w:rPr>
          <w:szCs w:val="22"/>
        </w:rPr>
        <w:t> </w:t>
      </w:r>
      <w:r w:rsidRPr="00AF1E4D">
        <w:rPr>
          <w:szCs w:val="22"/>
        </w:rPr>
        <w:t xml:space="preserve">h/ml). </w:t>
      </w:r>
      <w:r w:rsidR="00D32E6F" w:rsidRPr="00AF1E4D">
        <w:rPr>
          <w:szCs w:val="22"/>
        </w:rPr>
        <w:t>Den lägre systemexpo</w:t>
      </w:r>
      <w:r w:rsidR="002752E5" w:rsidRPr="00AF1E4D">
        <w:rPr>
          <w:szCs w:val="22"/>
        </w:rPr>
        <w:t>neringen</w:t>
      </w:r>
      <w:r w:rsidR="00D32E6F" w:rsidRPr="00AF1E4D">
        <w:rPr>
          <w:szCs w:val="22"/>
        </w:rPr>
        <w:t xml:space="preserve"> för timolol efter tillförsel av A</w:t>
      </w:r>
      <w:r w:rsidR="00752B12" w:rsidRPr="00AF1E4D">
        <w:rPr>
          <w:szCs w:val="22"/>
        </w:rPr>
        <w:t>zarga</w:t>
      </w:r>
      <w:r w:rsidRPr="00AF1E4D">
        <w:rPr>
          <w:szCs w:val="22"/>
        </w:rPr>
        <w:t xml:space="preserve"> </w:t>
      </w:r>
      <w:r w:rsidR="00D32E6F" w:rsidRPr="00AF1E4D">
        <w:rPr>
          <w:szCs w:val="22"/>
        </w:rPr>
        <w:t>är inte kliniskt relevant</w:t>
      </w:r>
      <w:r w:rsidRPr="00AF1E4D">
        <w:rPr>
          <w:szCs w:val="22"/>
        </w:rPr>
        <w:t xml:space="preserve">. </w:t>
      </w:r>
      <w:r w:rsidR="00D32E6F" w:rsidRPr="00AF1E4D">
        <w:rPr>
          <w:szCs w:val="22"/>
        </w:rPr>
        <w:t>Efter tillförsel av A</w:t>
      </w:r>
      <w:r w:rsidR="00752B12" w:rsidRPr="00AF1E4D">
        <w:rPr>
          <w:szCs w:val="22"/>
        </w:rPr>
        <w:t>zarga</w:t>
      </w:r>
      <w:r w:rsidR="00D32E6F" w:rsidRPr="00AF1E4D">
        <w:rPr>
          <w:szCs w:val="22"/>
        </w:rPr>
        <w:t xml:space="preserve"> uppnåddes genomsnittligt </w:t>
      </w:r>
      <w:r w:rsidRPr="00AF1E4D">
        <w:rPr>
          <w:szCs w:val="22"/>
        </w:rPr>
        <w:t>C</w:t>
      </w:r>
      <w:r w:rsidRPr="00AF1E4D">
        <w:rPr>
          <w:szCs w:val="22"/>
          <w:vertAlign w:val="subscript"/>
        </w:rPr>
        <w:t>max</w:t>
      </w:r>
      <w:r w:rsidR="001534E7" w:rsidRPr="00AF1E4D">
        <w:rPr>
          <w:szCs w:val="22"/>
        </w:rPr>
        <w:t xml:space="preserve"> </w:t>
      </w:r>
      <w:r w:rsidR="00D32E6F" w:rsidRPr="00AF1E4D">
        <w:rPr>
          <w:szCs w:val="22"/>
        </w:rPr>
        <w:t xml:space="preserve">för </w:t>
      </w:r>
      <w:r w:rsidRPr="00AF1E4D">
        <w:rPr>
          <w:szCs w:val="22"/>
        </w:rPr>
        <w:t xml:space="preserve">timolol </w:t>
      </w:r>
      <w:r w:rsidR="00D32E6F" w:rsidRPr="00AF1E4D">
        <w:rPr>
          <w:szCs w:val="22"/>
        </w:rPr>
        <w:t>vid</w:t>
      </w:r>
      <w:r w:rsidR="001534E7" w:rsidRPr="00AF1E4D">
        <w:rPr>
          <w:szCs w:val="22"/>
        </w:rPr>
        <w:t xml:space="preserve"> </w:t>
      </w:r>
      <w:r w:rsidRPr="00AF1E4D">
        <w:rPr>
          <w:szCs w:val="22"/>
        </w:rPr>
        <w:t>0</w:t>
      </w:r>
      <w:r w:rsidR="00D32E6F" w:rsidRPr="00AF1E4D">
        <w:rPr>
          <w:szCs w:val="22"/>
        </w:rPr>
        <w:t>,</w:t>
      </w:r>
      <w:r w:rsidRPr="00AF1E4D">
        <w:rPr>
          <w:szCs w:val="22"/>
        </w:rPr>
        <w:t>79 ± 0</w:t>
      </w:r>
      <w:r w:rsidR="00D32E6F" w:rsidRPr="00AF1E4D">
        <w:rPr>
          <w:szCs w:val="22"/>
        </w:rPr>
        <w:t>,</w:t>
      </w:r>
      <w:r w:rsidRPr="00AF1E4D">
        <w:rPr>
          <w:szCs w:val="22"/>
        </w:rPr>
        <w:t>45 </w:t>
      </w:r>
      <w:r w:rsidR="00D32E6F" w:rsidRPr="00AF1E4D">
        <w:rPr>
          <w:szCs w:val="22"/>
        </w:rPr>
        <w:t>timmar</w:t>
      </w:r>
      <w:r w:rsidRPr="00AF1E4D">
        <w:rPr>
          <w:szCs w:val="22"/>
        </w:rPr>
        <w:t>.</w:t>
      </w:r>
    </w:p>
    <w:p w14:paraId="1C72911D" w14:textId="77777777" w:rsidR="004A7C25" w:rsidRPr="00AF1E4D" w:rsidRDefault="004A7C25" w:rsidP="00F014FD">
      <w:pPr>
        <w:rPr>
          <w:szCs w:val="22"/>
        </w:rPr>
      </w:pPr>
    </w:p>
    <w:p w14:paraId="1C72911E" w14:textId="77777777" w:rsidR="004A7C25" w:rsidRPr="00AF1E4D" w:rsidRDefault="004A7C25" w:rsidP="00F014FD">
      <w:pPr>
        <w:keepNext/>
        <w:keepLines/>
        <w:rPr>
          <w:szCs w:val="22"/>
          <w:u w:val="single"/>
        </w:rPr>
      </w:pPr>
      <w:r w:rsidRPr="00AF1E4D">
        <w:rPr>
          <w:szCs w:val="22"/>
          <w:u w:val="single"/>
        </w:rPr>
        <w:t>Distribution</w:t>
      </w:r>
    </w:p>
    <w:p w14:paraId="1C72911F" w14:textId="77777777" w:rsidR="00F65442" w:rsidRPr="00AF1E4D" w:rsidRDefault="00F65442" w:rsidP="00F014FD">
      <w:pPr>
        <w:keepNext/>
        <w:keepLines/>
        <w:rPr>
          <w:szCs w:val="22"/>
          <w:u w:val="single"/>
        </w:rPr>
      </w:pPr>
    </w:p>
    <w:p w14:paraId="1C729120" w14:textId="77777777" w:rsidR="004A7C25" w:rsidRPr="00AF1E4D" w:rsidRDefault="00D32E6F" w:rsidP="00F014FD">
      <w:pPr>
        <w:rPr>
          <w:szCs w:val="22"/>
        </w:rPr>
      </w:pPr>
      <w:r w:rsidRPr="00AF1E4D">
        <w:rPr>
          <w:szCs w:val="22"/>
        </w:rPr>
        <w:t>Plasma</w:t>
      </w:r>
      <w:r w:rsidR="004A7C25" w:rsidRPr="00AF1E4D">
        <w:rPr>
          <w:szCs w:val="22"/>
        </w:rPr>
        <w:t>proteinbind</w:t>
      </w:r>
      <w:r w:rsidRPr="00AF1E4D">
        <w:rPr>
          <w:szCs w:val="22"/>
        </w:rPr>
        <w:t>n</w:t>
      </w:r>
      <w:r w:rsidR="004A7C25" w:rsidRPr="00AF1E4D">
        <w:rPr>
          <w:szCs w:val="22"/>
        </w:rPr>
        <w:t xml:space="preserve">ing </w:t>
      </w:r>
      <w:r w:rsidRPr="00AF1E4D">
        <w:rPr>
          <w:szCs w:val="22"/>
        </w:rPr>
        <w:t>av brinzolamid</w:t>
      </w:r>
      <w:r w:rsidR="004A7C25" w:rsidRPr="00AF1E4D">
        <w:rPr>
          <w:szCs w:val="22"/>
        </w:rPr>
        <w:t xml:space="preserve"> </w:t>
      </w:r>
      <w:r w:rsidRPr="00AF1E4D">
        <w:rPr>
          <w:szCs w:val="22"/>
        </w:rPr>
        <w:t>är måttlig</w:t>
      </w:r>
      <w:r w:rsidR="004A7C25" w:rsidRPr="00AF1E4D">
        <w:rPr>
          <w:szCs w:val="22"/>
        </w:rPr>
        <w:t xml:space="preserve"> (</w:t>
      </w:r>
      <w:r w:rsidRPr="00AF1E4D">
        <w:rPr>
          <w:szCs w:val="22"/>
        </w:rPr>
        <w:t>cirka</w:t>
      </w:r>
      <w:r w:rsidR="001534E7" w:rsidRPr="00AF1E4D">
        <w:rPr>
          <w:szCs w:val="22"/>
        </w:rPr>
        <w:t xml:space="preserve"> </w:t>
      </w:r>
      <w:r w:rsidR="004A7C25" w:rsidRPr="00AF1E4D">
        <w:rPr>
          <w:szCs w:val="22"/>
        </w:rPr>
        <w:t xml:space="preserve">60%). </w:t>
      </w:r>
      <w:r w:rsidRPr="00AF1E4D">
        <w:rPr>
          <w:szCs w:val="22"/>
        </w:rPr>
        <w:t>Brinzolamid är isolerat i röda blodkroppar beroende på dess höga affinitet för CA</w:t>
      </w:r>
      <w:r w:rsidR="008C5B98" w:rsidRPr="00AF1E4D">
        <w:rPr>
          <w:szCs w:val="22"/>
        </w:rPr>
        <w:noBreakHyphen/>
      </w:r>
      <w:r w:rsidRPr="00AF1E4D">
        <w:rPr>
          <w:szCs w:val="22"/>
        </w:rPr>
        <w:t xml:space="preserve">II och </w:t>
      </w:r>
      <w:r w:rsidR="002752E5" w:rsidRPr="00AF1E4D">
        <w:rPr>
          <w:szCs w:val="22"/>
        </w:rPr>
        <w:t xml:space="preserve">i </w:t>
      </w:r>
      <w:r w:rsidRPr="00AF1E4D">
        <w:rPr>
          <w:szCs w:val="22"/>
        </w:rPr>
        <w:t xml:space="preserve">mindre grad </w:t>
      </w:r>
      <w:r w:rsidR="002752E5" w:rsidRPr="00AF1E4D">
        <w:rPr>
          <w:szCs w:val="22"/>
        </w:rPr>
        <w:t xml:space="preserve">för </w:t>
      </w:r>
      <w:r w:rsidRPr="00AF1E4D">
        <w:rPr>
          <w:szCs w:val="22"/>
        </w:rPr>
        <w:t>CA</w:t>
      </w:r>
      <w:r w:rsidR="008C5B98" w:rsidRPr="00AF1E4D">
        <w:rPr>
          <w:szCs w:val="22"/>
        </w:rPr>
        <w:noBreakHyphen/>
      </w:r>
      <w:r w:rsidRPr="00AF1E4D">
        <w:rPr>
          <w:szCs w:val="22"/>
        </w:rPr>
        <w:t>I.</w:t>
      </w:r>
      <w:r w:rsidR="004A7C25" w:rsidRPr="00AF1E4D">
        <w:rPr>
          <w:szCs w:val="22"/>
        </w:rPr>
        <w:t xml:space="preserve"> </w:t>
      </w:r>
      <w:r w:rsidRPr="00AF1E4D">
        <w:rPr>
          <w:szCs w:val="22"/>
        </w:rPr>
        <w:t>Dess aktiva</w:t>
      </w:r>
      <w:r w:rsidR="004A7C25" w:rsidRPr="00AF1E4D">
        <w:rPr>
          <w:szCs w:val="22"/>
        </w:rPr>
        <w:t xml:space="preserve"> N</w:t>
      </w:r>
      <w:r w:rsidR="008C5B98" w:rsidRPr="00AF1E4D">
        <w:rPr>
          <w:szCs w:val="22"/>
        </w:rPr>
        <w:noBreakHyphen/>
      </w:r>
      <w:r w:rsidR="004A7C25" w:rsidRPr="00AF1E4D">
        <w:rPr>
          <w:szCs w:val="22"/>
        </w:rPr>
        <w:t>desetyl</w:t>
      </w:r>
      <w:r w:rsidR="008C5B98" w:rsidRPr="00AF1E4D">
        <w:rPr>
          <w:szCs w:val="22"/>
        </w:rPr>
        <w:noBreakHyphen/>
      </w:r>
      <w:r w:rsidR="004A7C25" w:rsidRPr="00AF1E4D">
        <w:rPr>
          <w:szCs w:val="22"/>
        </w:rPr>
        <w:t>metabolit</w:t>
      </w:r>
      <w:r w:rsidRPr="00AF1E4D">
        <w:rPr>
          <w:szCs w:val="22"/>
        </w:rPr>
        <w:t xml:space="preserve"> ackumuleras också i röda blodkroppar</w:t>
      </w:r>
      <w:r w:rsidR="004A7C25" w:rsidRPr="00AF1E4D">
        <w:rPr>
          <w:szCs w:val="22"/>
        </w:rPr>
        <w:t xml:space="preserve"> </w:t>
      </w:r>
      <w:r w:rsidRPr="00AF1E4D">
        <w:rPr>
          <w:szCs w:val="22"/>
        </w:rPr>
        <w:t>där den binds främst till</w:t>
      </w:r>
      <w:r w:rsidR="004A7C25" w:rsidRPr="00AF1E4D">
        <w:rPr>
          <w:szCs w:val="22"/>
        </w:rPr>
        <w:t xml:space="preserve"> CA</w:t>
      </w:r>
      <w:r w:rsidR="004A7C25" w:rsidRPr="00AF1E4D">
        <w:rPr>
          <w:szCs w:val="22"/>
        </w:rPr>
        <w:noBreakHyphen/>
        <w:t xml:space="preserve">I. </w:t>
      </w:r>
      <w:r w:rsidRPr="00AF1E4D">
        <w:rPr>
          <w:szCs w:val="22"/>
        </w:rPr>
        <w:t>Affiniteten för brinzolamid</w:t>
      </w:r>
      <w:r w:rsidR="004A7C25" w:rsidRPr="00AF1E4D">
        <w:rPr>
          <w:szCs w:val="22"/>
        </w:rPr>
        <w:t xml:space="preserve"> </w:t>
      </w:r>
      <w:r w:rsidRPr="00AF1E4D">
        <w:rPr>
          <w:szCs w:val="22"/>
        </w:rPr>
        <w:t>och</w:t>
      </w:r>
      <w:r w:rsidR="004A7C25" w:rsidRPr="00AF1E4D">
        <w:rPr>
          <w:szCs w:val="22"/>
        </w:rPr>
        <w:t xml:space="preserve"> metabolite</w:t>
      </w:r>
      <w:r w:rsidRPr="00AF1E4D">
        <w:rPr>
          <w:szCs w:val="22"/>
        </w:rPr>
        <w:t>n till röda blodkroppar</w:t>
      </w:r>
      <w:r w:rsidR="004A7C25" w:rsidRPr="00AF1E4D">
        <w:rPr>
          <w:szCs w:val="22"/>
        </w:rPr>
        <w:t xml:space="preserve"> </w:t>
      </w:r>
      <w:r w:rsidRPr="00AF1E4D">
        <w:rPr>
          <w:szCs w:val="22"/>
        </w:rPr>
        <w:t>och CA i vävnad</w:t>
      </w:r>
      <w:r w:rsidR="004A7C25" w:rsidRPr="00AF1E4D">
        <w:rPr>
          <w:szCs w:val="22"/>
        </w:rPr>
        <w:t xml:space="preserve"> </w:t>
      </w:r>
      <w:r w:rsidRPr="00AF1E4D">
        <w:rPr>
          <w:szCs w:val="22"/>
        </w:rPr>
        <w:t xml:space="preserve">medför låga </w:t>
      </w:r>
      <w:r w:rsidR="004A7C25" w:rsidRPr="00AF1E4D">
        <w:rPr>
          <w:szCs w:val="22"/>
        </w:rPr>
        <w:t>plasma</w:t>
      </w:r>
      <w:r w:rsidRPr="00AF1E4D">
        <w:rPr>
          <w:szCs w:val="22"/>
        </w:rPr>
        <w:t>koncentrationer</w:t>
      </w:r>
      <w:r w:rsidR="004A7C25" w:rsidRPr="00AF1E4D">
        <w:rPr>
          <w:szCs w:val="22"/>
        </w:rPr>
        <w:t>.</w:t>
      </w:r>
    </w:p>
    <w:p w14:paraId="1C729121" w14:textId="77777777" w:rsidR="004A7C25" w:rsidRPr="00AF1E4D" w:rsidRDefault="004A7C25" w:rsidP="00F014FD">
      <w:pPr>
        <w:rPr>
          <w:szCs w:val="22"/>
        </w:rPr>
      </w:pPr>
    </w:p>
    <w:p w14:paraId="1C729122" w14:textId="77777777" w:rsidR="004A7C25" w:rsidRPr="00AF1E4D" w:rsidRDefault="00D32E6F" w:rsidP="00F014FD">
      <w:pPr>
        <w:rPr>
          <w:szCs w:val="22"/>
        </w:rPr>
      </w:pPr>
      <w:r w:rsidRPr="00AF1E4D">
        <w:rPr>
          <w:szCs w:val="22"/>
        </w:rPr>
        <w:t xml:space="preserve">Distributionen i ögonvävnad hos kanin visade att timolol kan </w:t>
      </w:r>
      <w:r w:rsidR="002752E5" w:rsidRPr="00AF1E4D">
        <w:rPr>
          <w:szCs w:val="22"/>
        </w:rPr>
        <w:t>upp</w:t>
      </w:r>
      <w:r w:rsidRPr="00AF1E4D">
        <w:rPr>
          <w:szCs w:val="22"/>
        </w:rPr>
        <w:t>mätas i kammarvatten upp till 48</w:t>
      </w:r>
      <w:r w:rsidR="008C5B98" w:rsidRPr="00AF1E4D">
        <w:rPr>
          <w:szCs w:val="22"/>
        </w:rPr>
        <w:t> </w:t>
      </w:r>
      <w:r w:rsidRPr="00AF1E4D">
        <w:rPr>
          <w:szCs w:val="22"/>
        </w:rPr>
        <w:t xml:space="preserve">timmar efter tillförsel av </w:t>
      </w:r>
      <w:r w:rsidR="006D532E" w:rsidRPr="00AF1E4D">
        <w:rPr>
          <w:szCs w:val="22"/>
        </w:rPr>
        <w:t>Azarga</w:t>
      </w:r>
      <w:r w:rsidRPr="00AF1E4D">
        <w:rPr>
          <w:szCs w:val="22"/>
        </w:rPr>
        <w:t>.</w:t>
      </w:r>
      <w:r w:rsidR="004A7C25" w:rsidRPr="00AF1E4D">
        <w:rPr>
          <w:szCs w:val="22"/>
        </w:rPr>
        <w:t xml:space="preserve"> </w:t>
      </w:r>
      <w:r w:rsidRPr="00AF1E4D">
        <w:rPr>
          <w:szCs w:val="22"/>
        </w:rPr>
        <w:t>Vid</w:t>
      </w:r>
      <w:r w:rsidR="004A7C25" w:rsidRPr="00AF1E4D">
        <w:rPr>
          <w:szCs w:val="22"/>
        </w:rPr>
        <w:t xml:space="preserve"> </w:t>
      </w:r>
      <w:r w:rsidR="001E4EB9" w:rsidRPr="00AF1E4D">
        <w:rPr>
          <w:szCs w:val="22"/>
        </w:rPr>
        <w:t>steady</w:t>
      </w:r>
      <w:r w:rsidR="008C5B98" w:rsidRPr="00AF1E4D">
        <w:rPr>
          <w:szCs w:val="22"/>
        </w:rPr>
        <w:noBreakHyphen/>
      </w:r>
      <w:r w:rsidR="001E4EB9" w:rsidRPr="00AF1E4D">
        <w:rPr>
          <w:szCs w:val="22"/>
        </w:rPr>
        <w:t>state</w:t>
      </w:r>
      <w:r w:rsidRPr="00AF1E4D">
        <w:rPr>
          <w:szCs w:val="22"/>
        </w:rPr>
        <w:t xml:space="preserve"> kan </w:t>
      </w:r>
      <w:r w:rsidR="004A7C25" w:rsidRPr="00AF1E4D">
        <w:rPr>
          <w:szCs w:val="22"/>
        </w:rPr>
        <w:t xml:space="preserve">timolol </w:t>
      </w:r>
      <w:r w:rsidR="002752E5" w:rsidRPr="00AF1E4D">
        <w:rPr>
          <w:szCs w:val="22"/>
        </w:rPr>
        <w:t>upp</w:t>
      </w:r>
      <w:r w:rsidRPr="00AF1E4D">
        <w:rPr>
          <w:szCs w:val="22"/>
        </w:rPr>
        <w:t xml:space="preserve">mätas </w:t>
      </w:r>
      <w:r w:rsidR="001E4EB9" w:rsidRPr="00AF1E4D">
        <w:rPr>
          <w:szCs w:val="22"/>
        </w:rPr>
        <w:t>i</w:t>
      </w:r>
      <w:r w:rsidRPr="00AF1E4D">
        <w:rPr>
          <w:szCs w:val="22"/>
        </w:rPr>
        <w:t xml:space="preserve"> human plasma upp till 12</w:t>
      </w:r>
      <w:r w:rsidR="008C5B98" w:rsidRPr="00AF1E4D">
        <w:rPr>
          <w:szCs w:val="22"/>
        </w:rPr>
        <w:t> </w:t>
      </w:r>
      <w:r w:rsidRPr="00AF1E4D">
        <w:rPr>
          <w:szCs w:val="22"/>
        </w:rPr>
        <w:t xml:space="preserve">timmar efter tillförsel av </w:t>
      </w:r>
      <w:r w:rsidR="006D532E" w:rsidRPr="00AF1E4D">
        <w:rPr>
          <w:szCs w:val="22"/>
        </w:rPr>
        <w:t>Azarga</w:t>
      </w:r>
      <w:r w:rsidRPr="00AF1E4D">
        <w:rPr>
          <w:szCs w:val="22"/>
        </w:rPr>
        <w:t>.</w:t>
      </w:r>
    </w:p>
    <w:p w14:paraId="1C729123" w14:textId="77777777" w:rsidR="00CA2C92" w:rsidRPr="00AF1E4D" w:rsidRDefault="00CA2C92" w:rsidP="00F014FD">
      <w:pPr>
        <w:rPr>
          <w:szCs w:val="22"/>
        </w:rPr>
      </w:pPr>
    </w:p>
    <w:p w14:paraId="1C729124" w14:textId="77777777" w:rsidR="004A7C25" w:rsidRPr="00AF1E4D" w:rsidRDefault="004A7C25" w:rsidP="00F014FD">
      <w:pPr>
        <w:keepNext/>
        <w:keepLines/>
        <w:rPr>
          <w:szCs w:val="22"/>
          <w:u w:val="single"/>
        </w:rPr>
      </w:pPr>
      <w:r w:rsidRPr="00AF1E4D">
        <w:rPr>
          <w:szCs w:val="22"/>
          <w:u w:val="single"/>
        </w:rPr>
        <w:t>Metabolism</w:t>
      </w:r>
    </w:p>
    <w:p w14:paraId="1C729125" w14:textId="77777777" w:rsidR="00F65442" w:rsidRPr="00AF1E4D" w:rsidRDefault="00F65442" w:rsidP="00F014FD">
      <w:pPr>
        <w:keepNext/>
        <w:keepLines/>
        <w:rPr>
          <w:szCs w:val="22"/>
          <w:u w:val="single"/>
        </w:rPr>
      </w:pPr>
    </w:p>
    <w:p w14:paraId="1C729126" w14:textId="77777777" w:rsidR="004A7C25" w:rsidRPr="00AF1E4D" w:rsidRDefault="001E4EB9" w:rsidP="00F014FD">
      <w:pPr>
        <w:rPr>
          <w:szCs w:val="22"/>
        </w:rPr>
      </w:pPr>
      <w:r w:rsidRPr="00AF1E4D">
        <w:rPr>
          <w:szCs w:val="22"/>
        </w:rPr>
        <w:t>Brinzolamid metaboliseras genom</w:t>
      </w:r>
      <w:r w:rsidR="004A7C25" w:rsidRPr="00AF1E4D">
        <w:rPr>
          <w:szCs w:val="22"/>
        </w:rPr>
        <w:t xml:space="preserve"> </w:t>
      </w:r>
      <w:r w:rsidRPr="00AF1E4D">
        <w:rPr>
          <w:szCs w:val="22"/>
        </w:rPr>
        <w:t>N</w:t>
      </w:r>
      <w:r w:rsidR="008C5B98" w:rsidRPr="00AF1E4D">
        <w:rPr>
          <w:szCs w:val="22"/>
        </w:rPr>
        <w:noBreakHyphen/>
      </w:r>
      <w:r w:rsidRPr="00AF1E4D">
        <w:rPr>
          <w:szCs w:val="22"/>
        </w:rPr>
        <w:t>dealkylering</w:t>
      </w:r>
      <w:r w:rsidR="004A7C25" w:rsidRPr="00AF1E4D">
        <w:rPr>
          <w:szCs w:val="22"/>
        </w:rPr>
        <w:t xml:space="preserve">, </w:t>
      </w:r>
      <w:r w:rsidRPr="00AF1E4D">
        <w:rPr>
          <w:szCs w:val="22"/>
        </w:rPr>
        <w:t>O</w:t>
      </w:r>
      <w:r w:rsidR="008C5B98" w:rsidRPr="00AF1E4D">
        <w:rPr>
          <w:szCs w:val="22"/>
        </w:rPr>
        <w:noBreakHyphen/>
      </w:r>
      <w:r w:rsidRPr="00AF1E4D">
        <w:rPr>
          <w:szCs w:val="22"/>
        </w:rPr>
        <w:t>dealkylering</w:t>
      </w:r>
      <w:r w:rsidR="004A7C25" w:rsidRPr="00AF1E4D">
        <w:rPr>
          <w:szCs w:val="22"/>
        </w:rPr>
        <w:t xml:space="preserve"> </w:t>
      </w:r>
      <w:r w:rsidRPr="00AF1E4D">
        <w:rPr>
          <w:szCs w:val="22"/>
        </w:rPr>
        <w:t>och</w:t>
      </w:r>
      <w:r w:rsidR="004A7C25" w:rsidRPr="00AF1E4D">
        <w:rPr>
          <w:szCs w:val="22"/>
        </w:rPr>
        <w:t xml:space="preserve"> oxidation </w:t>
      </w:r>
      <w:r w:rsidRPr="00AF1E4D">
        <w:rPr>
          <w:szCs w:val="22"/>
        </w:rPr>
        <w:t>av dess</w:t>
      </w:r>
      <w:r w:rsidR="004A7C25" w:rsidRPr="00AF1E4D">
        <w:rPr>
          <w:szCs w:val="22"/>
        </w:rPr>
        <w:t xml:space="preserve"> </w:t>
      </w:r>
      <w:r w:rsidRPr="00AF1E4D">
        <w:rPr>
          <w:szCs w:val="22"/>
        </w:rPr>
        <w:t>N</w:t>
      </w:r>
      <w:r w:rsidR="008C5B98" w:rsidRPr="00AF1E4D">
        <w:rPr>
          <w:szCs w:val="22"/>
        </w:rPr>
        <w:noBreakHyphen/>
      </w:r>
      <w:r w:rsidRPr="00AF1E4D">
        <w:rPr>
          <w:szCs w:val="22"/>
        </w:rPr>
        <w:t>propyl</w:t>
      </w:r>
      <w:r w:rsidR="008C5B98" w:rsidRPr="00AF1E4D">
        <w:rPr>
          <w:szCs w:val="22"/>
        </w:rPr>
        <w:noBreakHyphen/>
      </w:r>
      <w:r w:rsidRPr="00AF1E4D">
        <w:rPr>
          <w:szCs w:val="22"/>
        </w:rPr>
        <w:t>sidokedja</w:t>
      </w:r>
      <w:r w:rsidR="004A7C25" w:rsidRPr="00AF1E4D">
        <w:rPr>
          <w:szCs w:val="22"/>
        </w:rPr>
        <w:t xml:space="preserve">. </w:t>
      </w:r>
      <w:r w:rsidRPr="00AF1E4D">
        <w:rPr>
          <w:szCs w:val="22"/>
        </w:rPr>
        <w:t>N</w:t>
      </w:r>
      <w:r w:rsidR="008C5B98" w:rsidRPr="00AF1E4D">
        <w:rPr>
          <w:szCs w:val="22"/>
        </w:rPr>
        <w:noBreakHyphen/>
      </w:r>
      <w:r w:rsidRPr="00AF1E4D">
        <w:rPr>
          <w:szCs w:val="22"/>
        </w:rPr>
        <w:t>desetylbrinzolamid</w:t>
      </w:r>
      <w:r w:rsidR="004A7C25" w:rsidRPr="00AF1E4D">
        <w:rPr>
          <w:szCs w:val="22"/>
        </w:rPr>
        <w:t xml:space="preserve"> </w:t>
      </w:r>
      <w:r w:rsidRPr="00AF1E4D">
        <w:rPr>
          <w:szCs w:val="22"/>
        </w:rPr>
        <w:t>är en huvudsaklig metabolit till brinzolamid hos människa;</w:t>
      </w:r>
      <w:r w:rsidR="004A7C25" w:rsidRPr="00AF1E4D">
        <w:rPr>
          <w:szCs w:val="22"/>
        </w:rPr>
        <w:t xml:space="preserve"> </w:t>
      </w:r>
      <w:r w:rsidRPr="00AF1E4D">
        <w:rPr>
          <w:szCs w:val="22"/>
        </w:rPr>
        <w:t>den binds till</w:t>
      </w:r>
      <w:r w:rsidR="004A7C25" w:rsidRPr="00AF1E4D">
        <w:rPr>
          <w:szCs w:val="22"/>
        </w:rPr>
        <w:t xml:space="preserve"> CA</w:t>
      </w:r>
      <w:r w:rsidR="004A7C25" w:rsidRPr="00AF1E4D">
        <w:rPr>
          <w:szCs w:val="22"/>
        </w:rPr>
        <w:noBreakHyphen/>
        <w:t xml:space="preserve">I i </w:t>
      </w:r>
      <w:r w:rsidRPr="00AF1E4D">
        <w:rPr>
          <w:szCs w:val="22"/>
        </w:rPr>
        <w:t xml:space="preserve">närvaro av </w:t>
      </w:r>
      <w:r w:rsidR="004A7C25" w:rsidRPr="00AF1E4D">
        <w:rPr>
          <w:szCs w:val="22"/>
        </w:rPr>
        <w:t xml:space="preserve">brinzolamid </w:t>
      </w:r>
      <w:r w:rsidRPr="00AF1E4D">
        <w:rPr>
          <w:szCs w:val="22"/>
        </w:rPr>
        <w:t>och ackumuleras</w:t>
      </w:r>
      <w:r w:rsidR="004A7C25" w:rsidRPr="00AF1E4D">
        <w:rPr>
          <w:szCs w:val="22"/>
        </w:rPr>
        <w:t xml:space="preserve"> i </w:t>
      </w:r>
      <w:r w:rsidRPr="00AF1E4D">
        <w:rPr>
          <w:szCs w:val="22"/>
        </w:rPr>
        <w:t>röda blodkroppar</w:t>
      </w:r>
      <w:r w:rsidR="004A7C25" w:rsidRPr="00AF1E4D">
        <w:rPr>
          <w:szCs w:val="22"/>
        </w:rPr>
        <w:t xml:space="preserve">. </w:t>
      </w:r>
      <w:r w:rsidR="004A7C25" w:rsidRPr="00AF1E4D">
        <w:rPr>
          <w:i/>
          <w:iCs/>
          <w:szCs w:val="22"/>
        </w:rPr>
        <w:t>In vitro</w:t>
      </w:r>
      <w:r w:rsidR="008C5B98" w:rsidRPr="00AF1E4D">
        <w:rPr>
          <w:szCs w:val="22"/>
        </w:rPr>
        <w:noBreakHyphen/>
      </w:r>
      <w:r w:rsidR="004A7C25" w:rsidRPr="00AF1E4D">
        <w:rPr>
          <w:szCs w:val="22"/>
        </w:rPr>
        <w:t>studie</w:t>
      </w:r>
      <w:r w:rsidRPr="00AF1E4D">
        <w:rPr>
          <w:szCs w:val="22"/>
        </w:rPr>
        <w:t>r</w:t>
      </w:r>
      <w:r w:rsidR="004A7C25" w:rsidRPr="00AF1E4D">
        <w:rPr>
          <w:szCs w:val="22"/>
        </w:rPr>
        <w:t xml:space="preserve"> </w:t>
      </w:r>
      <w:r w:rsidRPr="00AF1E4D">
        <w:rPr>
          <w:szCs w:val="22"/>
        </w:rPr>
        <w:t xml:space="preserve">visar att metaboliseringen av </w:t>
      </w:r>
      <w:r w:rsidR="004A7C25" w:rsidRPr="00AF1E4D">
        <w:rPr>
          <w:szCs w:val="22"/>
        </w:rPr>
        <w:t xml:space="preserve">brinzolamid </w:t>
      </w:r>
      <w:r w:rsidRPr="00AF1E4D">
        <w:rPr>
          <w:szCs w:val="22"/>
        </w:rPr>
        <w:t xml:space="preserve">huvudsakligen inbegriper </w:t>
      </w:r>
      <w:r w:rsidR="004A7C25" w:rsidRPr="00AF1E4D">
        <w:rPr>
          <w:szCs w:val="22"/>
        </w:rPr>
        <w:t>CYP3A4</w:t>
      </w:r>
      <w:r w:rsidR="001534E7" w:rsidRPr="00AF1E4D">
        <w:rPr>
          <w:szCs w:val="22"/>
        </w:rPr>
        <w:t xml:space="preserve"> </w:t>
      </w:r>
      <w:r w:rsidRPr="00AF1E4D">
        <w:rPr>
          <w:szCs w:val="22"/>
        </w:rPr>
        <w:t xml:space="preserve">tillsammans med </w:t>
      </w:r>
      <w:r w:rsidR="002752E5" w:rsidRPr="00AF1E4D">
        <w:rPr>
          <w:szCs w:val="22"/>
        </w:rPr>
        <w:t xml:space="preserve">minst </w:t>
      </w:r>
      <w:r w:rsidRPr="00AF1E4D">
        <w:rPr>
          <w:szCs w:val="22"/>
        </w:rPr>
        <w:t>fyra andra isozymer</w:t>
      </w:r>
      <w:r w:rsidR="004A7C25" w:rsidRPr="00AF1E4D">
        <w:rPr>
          <w:szCs w:val="22"/>
        </w:rPr>
        <w:t xml:space="preserve"> (CYP2A6, CYP2B6, CYP2C8</w:t>
      </w:r>
      <w:r w:rsidR="001534E7" w:rsidRPr="00AF1E4D">
        <w:rPr>
          <w:szCs w:val="22"/>
        </w:rPr>
        <w:t xml:space="preserve"> </w:t>
      </w:r>
      <w:r w:rsidRPr="00AF1E4D">
        <w:rPr>
          <w:szCs w:val="22"/>
        </w:rPr>
        <w:t>och</w:t>
      </w:r>
      <w:r w:rsidR="004A7C25" w:rsidRPr="00AF1E4D">
        <w:rPr>
          <w:szCs w:val="22"/>
        </w:rPr>
        <w:t xml:space="preserve"> CYP2C9).</w:t>
      </w:r>
    </w:p>
    <w:p w14:paraId="1C729127" w14:textId="77777777" w:rsidR="005665E3" w:rsidRPr="00AF1E4D" w:rsidRDefault="005665E3" w:rsidP="00F014FD">
      <w:pPr>
        <w:rPr>
          <w:szCs w:val="22"/>
        </w:rPr>
      </w:pPr>
    </w:p>
    <w:p w14:paraId="1C729128" w14:textId="77777777" w:rsidR="00712C9E" w:rsidRPr="00AF1E4D" w:rsidRDefault="004A7C25" w:rsidP="00F014FD">
      <w:pPr>
        <w:rPr>
          <w:szCs w:val="22"/>
        </w:rPr>
      </w:pPr>
      <w:r w:rsidRPr="00AF1E4D">
        <w:rPr>
          <w:szCs w:val="22"/>
        </w:rPr>
        <w:t xml:space="preserve">Timolol </w:t>
      </w:r>
      <w:r w:rsidR="001E4EB9" w:rsidRPr="00AF1E4D">
        <w:rPr>
          <w:szCs w:val="22"/>
        </w:rPr>
        <w:t>metaboliseras på två sätt</w:t>
      </w:r>
      <w:r w:rsidRPr="00AF1E4D">
        <w:rPr>
          <w:szCs w:val="22"/>
        </w:rPr>
        <w:t xml:space="preserve">. </w:t>
      </w:r>
      <w:r w:rsidR="001E4EB9" w:rsidRPr="00AF1E4D">
        <w:rPr>
          <w:szCs w:val="22"/>
        </w:rPr>
        <w:t>En väg leder till</w:t>
      </w:r>
      <w:r w:rsidRPr="00AF1E4D">
        <w:rPr>
          <w:szCs w:val="22"/>
        </w:rPr>
        <w:t xml:space="preserve"> </w:t>
      </w:r>
      <w:r w:rsidR="001E4EB9" w:rsidRPr="00AF1E4D">
        <w:rPr>
          <w:szCs w:val="22"/>
        </w:rPr>
        <w:t>e</w:t>
      </w:r>
      <w:r w:rsidRPr="00AF1E4D">
        <w:rPr>
          <w:szCs w:val="22"/>
        </w:rPr>
        <w:t xml:space="preserve">n </w:t>
      </w:r>
      <w:r w:rsidR="001E4EB9" w:rsidRPr="00AF1E4D">
        <w:rPr>
          <w:szCs w:val="22"/>
        </w:rPr>
        <w:t xml:space="preserve">sidokedja med </w:t>
      </w:r>
      <w:r w:rsidRPr="00AF1E4D">
        <w:rPr>
          <w:szCs w:val="22"/>
        </w:rPr>
        <w:t>etanolamin</w:t>
      </w:r>
      <w:r w:rsidR="001E4EB9" w:rsidRPr="00AF1E4D">
        <w:rPr>
          <w:szCs w:val="22"/>
        </w:rPr>
        <w:t xml:space="preserve"> på</w:t>
      </w:r>
      <w:r w:rsidRPr="00AF1E4D">
        <w:rPr>
          <w:szCs w:val="22"/>
        </w:rPr>
        <w:t xml:space="preserve"> tiadiazol</w:t>
      </w:r>
      <w:r w:rsidR="005665E3" w:rsidRPr="00AF1E4D">
        <w:rPr>
          <w:szCs w:val="22"/>
        </w:rPr>
        <w:noBreakHyphen/>
      </w:r>
      <w:r w:rsidRPr="00AF1E4D">
        <w:rPr>
          <w:szCs w:val="22"/>
        </w:rPr>
        <w:t>ring</w:t>
      </w:r>
      <w:r w:rsidR="001E4EB9" w:rsidRPr="00AF1E4D">
        <w:rPr>
          <w:szCs w:val="22"/>
        </w:rPr>
        <w:t>en och den andra ger en etanolsidokedja på</w:t>
      </w:r>
      <w:r w:rsidRPr="00AF1E4D">
        <w:rPr>
          <w:szCs w:val="22"/>
        </w:rPr>
        <w:t xml:space="preserve"> mor</w:t>
      </w:r>
      <w:r w:rsidR="001E4EB9" w:rsidRPr="00AF1E4D">
        <w:rPr>
          <w:szCs w:val="22"/>
        </w:rPr>
        <w:t>f</w:t>
      </w:r>
      <w:r w:rsidRPr="00AF1E4D">
        <w:rPr>
          <w:szCs w:val="22"/>
        </w:rPr>
        <w:t>olin</w:t>
      </w:r>
      <w:r w:rsidR="001E4EB9" w:rsidRPr="00AF1E4D">
        <w:rPr>
          <w:szCs w:val="22"/>
        </w:rPr>
        <w:t>kvävet</w:t>
      </w:r>
      <w:r w:rsidRPr="00AF1E4D">
        <w:rPr>
          <w:szCs w:val="22"/>
        </w:rPr>
        <w:t xml:space="preserve"> </w:t>
      </w:r>
      <w:r w:rsidR="001E4EB9" w:rsidRPr="00AF1E4D">
        <w:rPr>
          <w:szCs w:val="22"/>
        </w:rPr>
        <w:t>och en andra liknande kedja med en karbonylgrupp bredvid kvävet.</w:t>
      </w:r>
      <w:r w:rsidRPr="00AF1E4D">
        <w:rPr>
          <w:szCs w:val="22"/>
        </w:rPr>
        <w:t xml:space="preserve"> </w:t>
      </w:r>
      <w:r w:rsidR="001E4EB9" w:rsidRPr="00AF1E4D">
        <w:rPr>
          <w:szCs w:val="22"/>
        </w:rPr>
        <w:t>M</w:t>
      </w:r>
      <w:r w:rsidRPr="00AF1E4D">
        <w:rPr>
          <w:szCs w:val="22"/>
        </w:rPr>
        <w:t>etabolis</w:t>
      </w:r>
      <w:r w:rsidR="001E4EB9" w:rsidRPr="00AF1E4D">
        <w:rPr>
          <w:szCs w:val="22"/>
        </w:rPr>
        <w:t>eringen av timolol sker huvudsakligen med hjälp av</w:t>
      </w:r>
      <w:r w:rsidRPr="00AF1E4D">
        <w:rPr>
          <w:szCs w:val="22"/>
        </w:rPr>
        <w:t xml:space="preserve"> CYP2D6.</w:t>
      </w:r>
    </w:p>
    <w:p w14:paraId="1C729129" w14:textId="77777777" w:rsidR="00DE50A8" w:rsidRPr="00AF1E4D" w:rsidRDefault="00DE50A8" w:rsidP="00F014FD">
      <w:pPr>
        <w:rPr>
          <w:szCs w:val="22"/>
        </w:rPr>
      </w:pPr>
    </w:p>
    <w:p w14:paraId="1C72912A" w14:textId="77777777" w:rsidR="004A7C25" w:rsidRPr="00AF1E4D" w:rsidRDefault="002E2328" w:rsidP="00F014FD">
      <w:pPr>
        <w:keepNext/>
        <w:rPr>
          <w:szCs w:val="22"/>
          <w:u w:val="single"/>
        </w:rPr>
      </w:pPr>
      <w:r w:rsidRPr="00AF1E4D">
        <w:rPr>
          <w:szCs w:val="22"/>
          <w:u w:val="single"/>
        </w:rPr>
        <w:t>Eliminering</w:t>
      </w:r>
    </w:p>
    <w:p w14:paraId="1C72912B" w14:textId="77777777" w:rsidR="00F65442" w:rsidRPr="00AF1E4D" w:rsidRDefault="00F65442" w:rsidP="00F014FD">
      <w:pPr>
        <w:keepNext/>
        <w:rPr>
          <w:szCs w:val="22"/>
          <w:u w:val="single"/>
        </w:rPr>
      </w:pPr>
    </w:p>
    <w:p w14:paraId="1C72912C" w14:textId="77777777" w:rsidR="004A7C25" w:rsidRPr="00AF1E4D" w:rsidRDefault="00031CEB" w:rsidP="00F014FD">
      <w:pPr>
        <w:rPr>
          <w:szCs w:val="22"/>
        </w:rPr>
      </w:pPr>
      <w:r w:rsidRPr="00AF1E4D">
        <w:rPr>
          <w:szCs w:val="22"/>
        </w:rPr>
        <w:t>Brinzolamid</w:t>
      </w:r>
      <w:r w:rsidR="004A7C25" w:rsidRPr="00AF1E4D">
        <w:rPr>
          <w:szCs w:val="22"/>
        </w:rPr>
        <w:t xml:space="preserve"> </w:t>
      </w:r>
      <w:r w:rsidRPr="00AF1E4D">
        <w:rPr>
          <w:szCs w:val="22"/>
        </w:rPr>
        <w:t xml:space="preserve">utsöndras huvudsakligen renalt </w:t>
      </w:r>
      <w:r w:rsidR="004A7C25" w:rsidRPr="00AF1E4D">
        <w:rPr>
          <w:szCs w:val="22"/>
        </w:rPr>
        <w:t>(</w:t>
      </w:r>
      <w:r w:rsidRPr="00AF1E4D">
        <w:rPr>
          <w:szCs w:val="22"/>
        </w:rPr>
        <w:t>ungefär</w:t>
      </w:r>
      <w:r w:rsidR="001534E7" w:rsidRPr="00AF1E4D">
        <w:rPr>
          <w:szCs w:val="22"/>
        </w:rPr>
        <w:t xml:space="preserve"> </w:t>
      </w:r>
      <w:r w:rsidR="004A7C25" w:rsidRPr="00AF1E4D">
        <w:rPr>
          <w:szCs w:val="22"/>
        </w:rPr>
        <w:t xml:space="preserve">60%). </w:t>
      </w:r>
      <w:r w:rsidRPr="00AF1E4D">
        <w:rPr>
          <w:szCs w:val="22"/>
        </w:rPr>
        <w:t>Cirka</w:t>
      </w:r>
      <w:r w:rsidR="001534E7" w:rsidRPr="00AF1E4D">
        <w:rPr>
          <w:szCs w:val="22"/>
        </w:rPr>
        <w:t xml:space="preserve"> </w:t>
      </w:r>
      <w:r w:rsidR="004A7C25" w:rsidRPr="00AF1E4D">
        <w:rPr>
          <w:szCs w:val="22"/>
        </w:rPr>
        <w:t>20%</w:t>
      </w:r>
      <w:r w:rsidR="001534E7" w:rsidRPr="00AF1E4D">
        <w:rPr>
          <w:szCs w:val="22"/>
        </w:rPr>
        <w:t xml:space="preserve"> </w:t>
      </w:r>
      <w:r w:rsidRPr="00AF1E4D">
        <w:rPr>
          <w:szCs w:val="22"/>
        </w:rPr>
        <w:t>av dosen har kunnat upptäckas i urin i form av</w:t>
      </w:r>
      <w:r w:rsidR="004A7C25" w:rsidRPr="00AF1E4D">
        <w:rPr>
          <w:szCs w:val="22"/>
        </w:rPr>
        <w:t xml:space="preserve"> metabolite</w:t>
      </w:r>
      <w:r w:rsidRPr="00AF1E4D">
        <w:rPr>
          <w:szCs w:val="22"/>
        </w:rPr>
        <w:t>r</w:t>
      </w:r>
      <w:r w:rsidR="004A7C25" w:rsidRPr="00AF1E4D">
        <w:rPr>
          <w:szCs w:val="22"/>
        </w:rPr>
        <w:t xml:space="preserve">. </w:t>
      </w:r>
      <w:r w:rsidRPr="00AF1E4D">
        <w:rPr>
          <w:szCs w:val="22"/>
        </w:rPr>
        <w:t>Brinzolamid</w:t>
      </w:r>
      <w:r w:rsidR="004A7C25" w:rsidRPr="00AF1E4D">
        <w:rPr>
          <w:szCs w:val="22"/>
        </w:rPr>
        <w:t xml:space="preserve"> </w:t>
      </w:r>
      <w:r w:rsidRPr="00AF1E4D">
        <w:rPr>
          <w:szCs w:val="22"/>
        </w:rPr>
        <w:t>och</w:t>
      </w:r>
      <w:r w:rsidR="004A7C25" w:rsidRPr="00AF1E4D">
        <w:rPr>
          <w:szCs w:val="22"/>
        </w:rPr>
        <w:t xml:space="preserve"> N</w:t>
      </w:r>
      <w:r w:rsidR="004A7C25" w:rsidRPr="00AF1E4D">
        <w:rPr>
          <w:szCs w:val="22"/>
        </w:rPr>
        <w:noBreakHyphen/>
        <w:t>desetyl</w:t>
      </w:r>
      <w:r w:rsidR="004A7C25" w:rsidRPr="00AF1E4D">
        <w:rPr>
          <w:szCs w:val="22"/>
        </w:rPr>
        <w:noBreakHyphen/>
      </w:r>
      <w:r w:rsidRPr="00AF1E4D">
        <w:rPr>
          <w:szCs w:val="22"/>
        </w:rPr>
        <w:t>brinzolamid</w:t>
      </w:r>
      <w:r w:rsidR="004A7C25" w:rsidRPr="00AF1E4D">
        <w:rPr>
          <w:szCs w:val="22"/>
        </w:rPr>
        <w:t xml:space="preserve"> </w:t>
      </w:r>
      <w:r w:rsidRPr="00AF1E4D">
        <w:rPr>
          <w:szCs w:val="22"/>
        </w:rPr>
        <w:t>är de viktigaste</w:t>
      </w:r>
      <w:r w:rsidR="004A7C25" w:rsidRPr="00AF1E4D">
        <w:rPr>
          <w:szCs w:val="22"/>
        </w:rPr>
        <w:t xml:space="preserve"> </w:t>
      </w:r>
      <w:r w:rsidRPr="00AF1E4D">
        <w:rPr>
          <w:szCs w:val="22"/>
        </w:rPr>
        <w:t>k</w:t>
      </w:r>
      <w:r w:rsidR="004A7C25" w:rsidRPr="00AF1E4D">
        <w:rPr>
          <w:szCs w:val="22"/>
        </w:rPr>
        <w:t>omponent</w:t>
      </w:r>
      <w:r w:rsidRPr="00AF1E4D">
        <w:rPr>
          <w:szCs w:val="22"/>
        </w:rPr>
        <w:t xml:space="preserve">erna som hittas i urin tillsammans med spårmängder </w:t>
      </w:r>
      <w:r w:rsidR="004A7C25" w:rsidRPr="00AF1E4D">
        <w:rPr>
          <w:szCs w:val="22"/>
        </w:rPr>
        <w:t xml:space="preserve">(&lt;1%) </w:t>
      </w:r>
      <w:r w:rsidRPr="00AF1E4D">
        <w:rPr>
          <w:szCs w:val="22"/>
        </w:rPr>
        <w:t>av N</w:t>
      </w:r>
      <w:r w:rsidR="008C5B98" w:rsidRPr="00AF1E4D">
        <w:rPr>
          <w:szCs w:val="22"/>
        </w:rPr>
        <w:noBreakHyphen/>
      </w:r>
      <w:r w:rsidRPr="00AF1E4D">
        <w:rPr>
          <w:szCs w:val="22"/>
        </w:rPr>
        <w:t>desmetoxypropyl-</w:t>
      </w:r>
      <w:r w:rsidR="004A7C25" w:rsidRPr="00AF1E4D">
        <w:rPr>
          <w:szCs w:val="22"/>
        </w:rPr>
        <w:t xml:space="preserve"> </w:t>
      </w:r>
      <w:r w:rsidRPr="00AF1E4D">
        <w:rPr>
          <w:szCs w:val="22"/>
        </w:rPr>
        <w:t>och</w:t>
      </w:r>
      <w:r w:rsidR="004A7C25" w:rsidRPr="00AF1E4D">
        <w:rPr>
          <w:szCs w:val="22"/>
        </w:rPr>
        <w:t xml:space="preserve"> </w:t>
      </w:r>
      <w:r w:rsidRPr="00AF1E4D">
        <w:rPr>
          <w:szCs w:val="22"/>
        </w:rPr>
        <w:t>O</w:t>
      </w:r>
      <w:r w:rsidR="008C5B98" w:rsidRPr="00AF1E4D">
        <w:rPr>
          <w:szCs w:val="22"/>
        </w:rPr>
        <w:noBreakHyphen/>
      </w:r>
      <w:r w:rsidRPr="00AF1E4D">
        <w:rPr>
          <w:szCs w:val="22"/>
        </w:rPr>
        <w:t>desmetyl</w:t>
      </w:r>
      <w:r w:rsidR="008C5B98" w:rsidRPr="00AF1E4D">
        <w:rPr>
          <w:szCs w:val="22"/>
        </w:rPr>
        <w:noBreakHyphen/>
      </w:r>
      <w:r w:rsidRPr="00AF1E4D">
        <w:rPr>
          <w:szCs w:val="22"/>
        </w:rPr>
        <w:t>metaboliter</w:t>
      </w:r>
      <w:r w:rsidR="004A7C25" w:rsidRPr="00AF1E4D">
        <w:rPr>
          <w:szCs w:val="22"/>
        </w:rPr>
        <w:t>.</w:t>
      </w:r>
    </w:p>
    <w:p w14:paraId="1C72912D" w14:textId="77777777" w:rsidR="00031CEB" w:rsidRPr="00AF1E4D" w:rsidRDefault="00031CEB" w:rsidP="00F014FD">
      <w:pPr>
        <w:rPr>
          <w:szCs w:val="22"/>
        </w:rPr>
      </w:pPr>
    </w:p>
    <w:p w14:paraId="1C72912E" w14:textId="77777777" w:rsidR="004A7C25" w:rsidRPr="00AF1E4D" w:rsidRDefault="004A7C25" w:rsidP="00F014FD">
      <w:pPr>
        <w:rPr>
          <w:szCs w:val="22"/>
        </w:rPr>
      </w:pPr>
      <w:r w:rsidRPr="00AF1E4D">
        <w:rPr>
          <w:szCs w:val="22"/>
        </w:rPr>
        <w:t xml:space="preserve">Timolol </w:t>
      </w:r>
      <w:r w:rsidR="00031CEB" w:rsidRPr="00AF1E4D">
        <w:rPr>
          <w:szCs w:val="22"/>
        </w:rPr>
        <w:t>och dess</w:t>
      </w:r>
      <w:r w:rsidRPr="00AF1E4D">
        <w:rPr>
          <w:szCs w:val="22"/>
        </w:rPr>
        <w:t xml:space="preserve"> metabolite</w:t>
      </w:r>
      <w:r w:rsidR="00031CEB" w:rsidRPr="00AF1E4D">
        <w:rPr>
          <w:szCs w:val="22"/>
        </w:rPr>
        <w:t>r</w:t>
      </w:r>
      <w:r w:rsidRPr="00AF1E4D">
        <w:rPr>
          <w:szCs w:val="22"/>
        </w:rPr>
        <w:t xml:space="preserve"> </w:t>
      </w:r>
      <w:r w:rsidR="00031CEB" w:rsidRPr="00AF1E4D">
        <w:rPr>
          <w:szCs w:val="22"/>
        </w:rPr>
        <w:t>utsöndras huvudsakligen via njurarna.</w:t>
      </w:r>
      <w:r w:rsidRPr="00AF1E4D">
        <w:rPr>
          <w:szCs w:val="22"/>
        </w:rPr>
        <w:t xml:space="preserve"> </w:t>
      </w:r>
      <w:r w:rsidR="00031CEB" w:rsidRPr="00AF1E4D">
        <w:rPr>
          <w:szCs w:val="22"/>
        </w:rPr>
        <w:t xml:space="preserve">Ungefär </w:t>
      </w:r>
      <w:r w:rsidRPr="00AF1E4D">
        <w:rPr>
          <w:szCs w:val="22"/>
        </w:rPr>
        <w:t xml:space="preserve">20% </w:t>
      </w:r>
      <w:r w:rsidR="00031CEB" w:rsidRPr="00AF1E4D">
        <w:rPr>
          <w:szCs w:val="22"/>
        </w:rPr>
        <w:t xml:space="preserve">av en </w:t>
      </w:r>
      <w:r w:rsidRPr="00AF1E4D">
        <w:rPr>
          <w:szCs w:val="22"/>
        </w:rPr>
        <w:t>timololdos</w:t>
      </w:r>
      <w:r w:rsidR="00031CEB" w:rsidRPr="00AF1E4D">
        <w:rPr>
          <w:szCs w:val="22"/>
        </w:rPr>
        <w:t xml:space="preserve"> utsöndras oförändrad i urinen och resten </w:t>
      </w:r>
      <w:r w:rsidR="002752E5" w:rsidRPr="00AF1E4D">
        <w:rPr>
          <w:szCs w:val="22"/>
        </w:rPr>
        <w:t xml:space="preserve">utsöndras i urinen </w:t>
      </w:r>
      <w:r w:rsidR="00031CEB" w:rsidRPr="00AF1E4D">
        <w:rPr>
          <w:szCs w:val="22"/>
        </w:rPr>
        <w:t>som metaboliter.</w:t>
      </w:r>
      <w:r w:rsidRPr="00AF1E4D">
        <w:rPr>
          <w:szCs w:val="22"/>
        </w:rPr>
        <w:t xml:space="preserve"> </w:t>
      </w:r>
      <w:r w:rsidR="008465B3" w:rsidRPr="00AF1E4D">
        <w:rPr>
          <w:szCs w:val="22"/>
        </w:rPr>
        <w:t>Halveringstiden</w:t>
      </w:r>
      <w:r w:rsidRPr="00AF1E4D">
        <w:rPr>
          <w:szCs w:val="22"/>
        </w:rPr>
        <w:t> </w:t>
      </w:r>
      <w:r w:rsidR="008465B3" w:rsidRPr="00AF1E4D">
        <w:rPr>
          <w:szCs w:val="22"/>
        </w:rPr>
        <w:t>för timolol i</w:t>
      </w:r>
      <w:r w:rsidR="00031CEB" w:rsidRPr="00AF1E4D">
        <w:rPr>
          <w:szCs w:val="22"/>
        </w:rPr>
        <w:t xml:space="preserve"> plasma är </w:t>
      </w:r>
      <w:r w:rsidRPr="00AF1E4D">
        <w:rPr>
          <w:szCs w:val="22"/>
        </w:rPr>
        <w:t>4</w:t>
      </w:r>
      <w:r w:rsidR="00031CEB" w:rsidRPr="00AF1E4D">
        <w:rPr>
          <w:szCs w:val="22"/>
        </w:rPr>
        <w:t>,</w:t>
      </w:r>
      <w:r w:rsidRPr="00AF1E4D">
        <w:rPr>
          <w:szCs w:val="22"/>
        </w:rPr>
        <w:t>8 </w:t>
      </w:r>
      <w:r w:rsidR="00031CEB" w:rsidRPr="00AF1E4D">
        <w:rPr>
          <w:szCs w:val="22"/>
        </w:rPr>
        <w:t>timmar</w:t>
      </w:r>
      <w:r w:rsidRPr="00AF1E4D">
        <w:rPr>
          <w:szCs w:val="22"/>
        </w:rPr>
        <w:t xml:space="preserve"> </w:t>
      </w:r>
      <w:r w:rsidR="00031CEB" w:rsidRPr="00AF1E4D">
        <w:rPr>
          <w:szCs w:val="22"/>
        </w:rPr>
        <w:t xml:space="preserve">efter tillförsel av </w:t>
      </w:r>
      <w:r w:rsidR="006D532E" w:rsidRPr="00AF1E4D">
        <w:rPr>
          <w:szCs w:val="22"/>
        </w:rPr>
        <w:t>Azarga</w:t>
      </w:r>
      <w:r w:rsidRPr="00AF1E4D">
        <w:rPr>
          <w:szCs w:val="22"/>
        </w:rPr>
        <w:t>.</w:t>
      </w:r>
    </w:p>
    <w:p w14:paraId="1C72912F" w14:textId="77777777" w:rsidR="004A7C25" w:rsidRPr="00AF1E4D" w:rsidRDefault="004A7C25" w:rsidP="00F014FD">
      <w:pPr>
        <w:suppressAutoHyphens/>
        <w:rPr>
          <w:noProof/>
          <w:szCs w:val="22"/>
        </w:rPr>
      </w:pPr>
    </w:p>
    <w:p w14:paraId="1C729130" w14:textId="77777777" w:rsidR="00B83934" w:rsidRPr="00AF1E4D" w:rsidRDefault="00B83934" w:rsidP="00F014FD">
      <w:pPr>
        <w:keepNext/>
        <w:suppressAutoHyphens/>
        <w:ind w:left="567" w:hanging="567"/>
        <w:rPr>
          <w:noProof/>
          <w:szCs w:val="22"/>
        </w:rPr>
      </w:pPr>
      <w:r w:rsidRPr="00AF1E4D">
        <w:rPr>
          <w:b/>
          <w:noProof/>
          <w:szCs w:val="22"/>
        </w:rPr>
        <w:t>5.3</w:t>
      </w:r>
      <w:r w:rsidRPr="00AF1E4D">
        <w:rPr>
          <w:b/>
          <w:noProof/>
          <w:szCs w:val="22"/>
        </w:rPr>
        <w:tab/>
        <w:t>Prekliniska säkerhetsuppgifter</w:t>
      </w:r>
    </w:p>
    <w:p w14:paraId="1C729131" w14:textId="77777777" w:rsidR="00DF5614" w:rsidRPr="00AF1E4D" w:rsidRDefault="00DF5614" w:rsidP="00F014FD">
      <w:pPr>
        <w:keepNext/>
        <w:suppressAutoHyphens/>
        <w:rPr>
          <w:noProof/>
          <w:szCs w:val="22"/>
        </w:rPr>
      </w:pPr>
    </w:p>
    <w:p w14:paraId="1C729132" w14:textId="77777777" w:rsidR="008465B3" w:rsidRPr="00AF1E4D" w:rsidRDefault="008465B3" w:rsidP="00F014FD">
      <w:pPr>
        <w:keepNext/>
        <w:suppressAutoHyphens/>
        <w:rPr>
          <w:noProof/>
          <w:szCs w:val="22"/>
          <w:u w:val="single"/>
        </w:rPr>
      </w:pPr>
      <w:r w:rsidRPr="00AF1E4D">
        <w:rPr>
          <w:noProof/>
          <w:szCs w:val="22"/>
          <w:u w:val="single"/>
        </w:rPr>
        <w:t>Brinzolamid</w:t>
      </w:r>
    </w:p>
    <w:p w14:paraId="1C729133" w14:textId="77777777" w:rsidR="00F65442" w:rsidRPr="00AF1E4D" w:rsidRDefault="00F65442" w:rsidP="00F014FD">
      <w:pPr>
        <w:keepNext/>
        <w:suppressAutoHyphens/>
        <w:rPr>
          <w:noProof/>
          <w:szCs w:val="22"/>
          <w:u w:val="single"/>
        </w:rPr>
      </w:pPr>
    </w:p>
    <w:p w14:paraId="1C729134" w14:textId="12B8754A" w:rsidR="00382B05" w:rsidRPr="00AF1E4D" w:rsidRDefault="00382B05" w:rsidP="00F014FD">
      <w:pPr>
        <w:rPr>
          <w:noProof/>
          <w:snapToGrid w:val="0"/>
          <w:szCs w:val="22"/>
        </w:rPr>
      </w:pPr>
      <w:r w:rsidRPr="00AF1E4D">
        <w:rPr>
          <w:noProof/>
          <w:snapToGrid w:val="0"/>
          <w:szCs w:val="22"/>
        </w:rPr>
        <w:t xml:space="preserve">Gängse studier avseende </w:t>
      </w:r>
      <w:r w:rsidR="000B490B" w:rsidRPr="00AF1E4D">
        <w:rPr>
          <w:noProof/>
          <w:snapToGrid w:val="0"/>
          <w:szCs w:val="22"/>
        </w:rPr>
        <w:t xml:space="preserve">toxicitet vid </w:t>
      </w:r>
      <w:r w:rsidR="005277B3" w:rsidRPr="00AF1E4D">
        <w:rPr>
          <w:noProof/>
          <w:snapToGrid w:val="0"/>
          <w:szCs w:val="22"/>
        </w:rPr>
        <w:t xml:space="preserve">enkel och </w:t>
      </w:r>
      <w:r w:rsidR="000B490B" w:rsidRPr="00AF1E4D">
        <w:rPr>
          <w:noProof/>
          <w:snapToGrid w:val="0"/>
          <w:szCs w:val="22"/>
        </w:rPr>
        <w:t>upprepad dosering</w:t>
      </w:r>
      <w:r w:rsidRPr="00AF1E4D">
        <w:rPr>
          <w:noProof/>
          <w:snapToGrid w:val="0"/>
          <w:szCs w:val="22"/>
        </w:rPr>
        <w:t>, gentoxicitet</w:t>
      </w:r>
      <w:r w:rsidR="000D1EA9" w:rsidRPr="00AF1E4D">
        <w:rPr>
          <w:noProof/>
          <w:snapToGrid w:val="0"/>
          <w:szCs w:val="22"/>
        </w:rPr>
        <w:t>,</w:t>
      </w:r>
      <w:r w:rsidRPr="00AF1E4D">
        <w:rPr>
          <w:noProof/>
          <w:snapToGrid w:val="0"/>
          <w:szCs w:val="22"/>
        </w:rPr>
        <w:t xml:space="preserve"> karcinogenicitet</w:t>
      </w:r>
      <w:r w:rsidR="000D1EA9" w:rsidRPr="00AF1E4D">
        <w:rPr>
          <w:noProof/>
          <w:snapToGrid w:val="0"/>
          <w:szCs w:val="22"/>
        </w:rPr>
        <w:t>, och topi</w:t>
      </w:r>
      <w:r w:rsidR="00FC3793" w:rsidRPr="00AF1E4D">
        <w:rPr>
          <w:noProof/>
          <w:snapToGrid w:val="0"/>
          <w:szCs w:val="22"/>
        </w:rPr>
        <w:t>k</w:t>
      </w:r>
      <w:r w:rsidR="000D1EA9" w:rsidRPr="00AF1E4D">
        <w:rPr>
          <w:noProof/>
          <w:snapToGrid w:val="0"/>
          <w:szCs w:val="22"/>
        </w:rPr>
        <w:t xml:space="preserve">ala </w:t>
      </w:r>
      <w:r w:rsidR="00FC3793" w:rsidRPr="00AF1E4D">
        <w:rPr>
          <w:noProof/>
          <w:snapToGrid w:val="0"/>
          <w:szCs w:val="22"/>
        </w:rPr>
        <w:t>studier av ögonirritation</w:t>
      </w:r>
      <w:r w:rsidRPr="00AF1E4D">
        <w:rPr>
          <w:noProof/>
          <w:snapToGrid w:val="0"/>
          <w:szCs w:val="22"/>
        </w:rPr>
        <w:t xml:space="preserve"> visade inte några särskilda risker för människa.</w:t>
      </w:r>
    </w:p>
    <w:p w14:paraId="1C729135" w14:textId="77777777" w:rsidR="00382B05" w:rsidRPr="00AF1E4D" w:rsidRDefault="00382B05" w:rsidP="00F014FD">
      <w:pPr>
        <w:autoSpaceDE w:val="0"/>
        <w:autoSpaceDN w:val="0"/>
        <w:adjustRightInd w:val="0"/>
        <w:rPr>
          <w:szCs w:val="22"/>
        </w:rPr>
      </w:pPr>
    </w:p>
    <w:p w14:paraId="1C729136" w14:textId="77777777" w:rsidR="008465B3" w:rsidRPr="00AF1E4D" w:rsidRDefault="004E608F" w:rsidP="00F014FD">
      <w:pPr>
        <w:pStyle w:val="EndnoteText"/>
        <w:tabs>
          <w:tab w:val="clear" w:pos="567"/>
        </w:tabs>
        <w:rPr>
          <w:szCs w:val="22"/>
          <w:lang w:val="sv-SE"/>
        </w:rPr>
      </w:pPr>
      <w:r w:rsidRPr="00AF1E4D">
        <w:rPr>
          <w:szCs w:val="22"/>
          <w:lang w:val="sv-SE"/>
        </w:rPr>
        <w:t>Studier av utvecklingstoxicitet</w:t>
      </w:r>
      <w:r w:rsidR="008465B3" w:rsidRPr="00AF1E4D">
        <w:rPr>
          <w:szCs w:val="22"/>
          <w:lang w:val="sv-SE"/>
        </w:rPr>
        <w:t xml:space="preserve"> </w:t>
      </w:r>
      <w:r w:rsidRPr="00AF1E4D">
        <w:rPr>
          <w:szCs w:val="22"/>
          <w:lang w:val="sv-SE"/>
        </w:rPr>
        <w:t xml:space="preserve">på kanin med orala doser av brinzolamid upp till </w:t>
      </w:r>
      <w:r w:rsidR="008465B3" w:rsidRPr="00AF1E4D">
        <w:rPr>
          <w:szCs w:val="22"/>
          <w:lang w:val="sv-SE"/>
        </w:rPr>
        <w:t>6 mg/kg/da</w:t>
      </w:r>
      <w:r w:rsidRPr="00AF1E4D">
        <w:rPr>
          <w:szCs w:val="22"/>
          <w:lang w:val="sv-SE"/>
        </w:rPr>
        <w:t>g</w:t>
      </w:r>
      <w:r w:rsidR="008465B3" w:rsidRPr="00AF1E4D">
        <w:rPr>
          <w:szCs w:val="22"/>
          <w:lang w:val="sv-SE"/>
        </w:rPr>
        <w:t xml:space="preserve"> (</w:t>
      </w:r>
      <w:r w:rsidR="00382B05" w:rsidRPr="00AF1E4D">
        <w:rPr>
          <w:szCs w:val="22"/>
          <w:lang w:val="sv-SE"/>
        </w:rPr>
        <w:t>214</w:t>
      </w:r>
      <w:r w:rsidR="008465B3" w:rsidRPr="00AF1E4D">
        <w:rPr>
          <w:szCs w:val="22"/>
          <w:lang w:val="sv-SE"/>
        </w:rPr>
        <w:t> </w:t>
      </w:r>
      <w:r w:rsidRPr="00AF1E4D">
        <w:rPr>
          <w:szCs w:val="22"/>
          <w:lang w:val="sv-SE"/>
        </w:rPr>
        <w:t>gånger den rekommenderade dagliga kliniska dosen</w:t>
      </w:r>
      <w:r w:rsidR="00382B05" w:rsidRPr="00AF1E4D">
        <w:rPr>
          <w:szCs w:val="22"/>
          <w:lang w:val="sv-SE"/>
        </w:rPr>
        <w:t xml:space="preserve"> 28</w:t>
      </w:r>
      <w:r w:rsidR="008C5B98" w:rsidRPr="00AF1E4D">
        <w:rPr>
          <w:szCs w:val="22"/>
          <w:lang w:val="sv-SE"/>
        </w:rPr>
        <w:t> </w:t>
      </w:r>
      <w:r w:rsidR="00382B05" w:rsidRPr="00AF1E4D">
        <w:rPr>
          <w:szCs w:val="22"/>
          <w:lang w:val="sv-SE"/>
        </w:rPr>
        <w:t>μg/kg/dag</w:t>
      </w:r>
      <w:r w:rsidRPr="00AF1E4D">
        <w:rPr>
          <w:szCs w:val="22"/>
          <w:lang w:val="sv-SE"/>
        </w:rPr>
        <w:t>)</w:t>
      </w:r>
      <w:r w:rsidR="008465B3" w:rsidRPr="00AF1E4D">
        <w:rPr>
          <w:szCs w:val="22"/>
          <w:lang w:val="sv-SE"/>
        </w:rPr>
        <w:t xml:space="preserve"> </w:t>
      </w:r>
      <w:r w:rsidRPr="00AF1E4D">
        <w:rPr>
          <w:szCs w:val="22"/>
          <w:lang w:val="sv-SE"/>
        </w:rPr>
        <w:t>visade inga effekter på fosterutveckling trots signifikanta toxiska effekter på mödrarna.</w:t>
      </w:r>
      <w:r w:rsidR="008465B3" w:rsidRPr="00AF1E4D">
        <w:rPr>
          <w:szCs w:val="22"/>
          <w:lang w:val="sv-SE"/>
        </w:rPr>
        <w:t xml:space="preserve"> </w:t>
      </w:r>
      <w:r w:rsidRPr="00AF1E4D">
        <w:rPr>
          <w:szCs w:val="22"/>
          <w:lang w:val="sv-SE"/>
        </w:rPr>
        <w:t xml:space="preserve">Liknande studier på råtta medförde en lätt försämrad benbildning i skalle och </w:t>
      </w:r>
      <w:r w:rsidR="000532FF" w:rsidRPr="00AF1E4D">
        <w:rPr>
          <w:szCs w:val="22"/>
          <w:lang w:val="sv-SE"/>
        </w:rPr>
        <w:t>bröstbenssegment</w:t>
      </w:r>
      <w:r w:rsidRPr="00AF1E4D">
        <w:rPr>
          <w:szCs w:val="22"/>
          <w:lang w:val="sv-SE"/>
        </w:rPr>
        <w:t xml:space="preserve"> hos foster </w:t>
      </w:r>
      <w:r w:rsidR="000532FF" w:rsidRPr="00AF1E4D">
        <w:rPr>
          <w:szCs w:val="22"/>
          <w:lang w:val="sv-SE"/>
        </w:rPr>
        <w:t xml:space="preserve">till mödrar som erhöll brinzolamid </w:t>
      </w:r>
      <w:r w:rsidR="000532FF" w:rsidRPr="00AF1E4D">
        <w:rPr>
          <w:szCs w:val="22"/>
          <w:lang w:val="sv-SE"/>
        </w:rPr>
        <w:lastRenderedPageBreak/>
        <w:t>18</w:t>
      </w:r>
      <w:r w:rsidR="008C5B98" w:rsidRPr="00AF1E4D">
        <w:rPr>
          <w:szCs w:val="22"/>
          <w:lang w:val="sv-SE"/>
        </w:rPr>
        <w:t> </w:t>
      </w:r>
      <w:r w:rsidR="000532FF" w:rsidRPr="00AF1E4D">
        <w:rPr>
          <w:szCs w:val="22"/>
          <w:lang w:val="sv-SE"/>
        </w:rPr>
        <w:t>mg/kg/dag</w:t>
      </w:r>
      <w:r w:rsidR="008465B3" w:rsidRPr="00AF1E4D">
        <w:rPr>
          <w:szCs w:val="22"/>
          <w:lang w:val="sv-SE"/>
        </w:rPr>
        <w:t xml:space="preserve"> (</w:t>
      </w:r>
      <w:r w:rsidR="00382B05" w:rsidRPr="00AF1E4D">
        <w:rPr>
          <w:szCs w:val="22"/>
          <w:lang w:val="sv-SE"/>
        </w:rPr>
        <w:t>642</w:t>
      </w:r>
      <w:r w:rsidR="008465B3" w:rsidRPr="00AF1E4D">
        <w:rPr>
          <w:szCs w:val="22"/>
          <w:lang w:val="sv-SE"/>
        </w:rPr>
        <w:t> </w:t>
      </w:r>
      <w:r w:rsidR="000532FF" w:rsidRPr="00AF1E4D">
        <w:rPr>
          <w:szCs w:val="22"/>
          <w:lang w:val="sv-SE"/>
        </w:rPr>
        <w:t>gånger den rekomm</w:t>
      </w:r>
      <w:r w:rsidR="00CC614E" w:rsidRPr="00AF1E4D">
        <w:rPr>
          <w:szCs w:val="22"/>
          <w:lang w:val="sv-SE"/>
        </w:rPr>
        <w:t>e</w:t>
      </w:r>
      <w:r w:rsidR="000532FF" w:rsidRPr="00AF1E4D">
        <w:rPr>
          <w:szCs w:val="22"/>
          <w:lang w:val="sv-SE"/>
        </w:rPr>
        <w:t>nderade dagliga kliniska dosen)</w:t>
      </w:r>
      <w:r w:rsidR="008465B3" w:rsidRPr="00AF1E4D">
        <w:rPr>
          <w:szCs w:val="22"/>
          <w:lang w:val="sv-SE"/>
        </w:rPr>
        <w:t xml:space="preserve">, </w:t>
      </w:r>
      <w:r w:rsidR="000532FF" w:rsidRPr="00AF1E4D">
        <w:rPr>
          <w:szCs w:val="22"/>
          <w:lang w:val="sv-SE"/>
        </w:rPr>
        <w:t>men inte vid</w:t>
      </w:r>
      <w:r w:rsidR="001534E7" w:rsidRPr="00AF1E4D">
        <w:rPr>
          <w:szCs w:val="22"/>
          <w:lang w:val="sv-SE"/>
        </w:rPr>
        <w:t xml:space="preserve"> </w:t>
      </w:r>
      <w:r w:rsidR="000532FF" w:rsidRPr="00AF1E4D">
        <w:rPr>
          <w:szCs w:val="22"/>
          <w:lang w:val="sv-SE"/>
        </w:rPr>
        <w:t>6 mg/kg/dag</w:t>
      </w:r>
      <w:r w:rsidR="008465B3" w:rsidRPr="00AF1E4D">
        <w:rPr>
          <w:szCs w:val="22"/>
          <w:lang w:val="sv-SE"/>
        </w:rPr>
        <w:t xml:space="preserve">. </w:t>
      </w:r>
      <w:r w:rsidR="00CC614E" w:rsidRPr="00AF1E4D">
        <w:rPr>
          <w:szCs w:val="22"/>
          <w:lang w:val="sv-SE"/>
        </w:rPr>
        <w:t>Dessa fynd uppträdde vid doser som medförde metabol acidos med sänkt viktökningstakt hos mödrarna och minskad fostervikt.</w:t>
      </w:r>
      <w:r w:rsidR="008465B3" w:rsidRPr="00AF1E4D">
        <w:rPr>
          <w:szCs w:val="22"/>
          <w:lang w:val="sv-SE"/>
        </w:rPr>
        <w:t xml:space="preserve"> Dosrelate</w:t>
      </w:r>
      <w:r w:rsidR="00CC614E" w:rsidRPr="00AF1E4D">
        <w:rPr>
          <w:szCs w:val="22"/>
          <w:lang w:val="sv-SE"/>
        </w:rPr>
        <w:t>ra</w:t>
      </w:r>
      <w:r w:rsidR="008465B3" w:rsidRPr="00AF1E4D">
        <w:rPr>
          <w:szCs w:val="22"/>
          <w:lang w:val="sv-SE"/>
        </w:rPr>
        <w:t xml:space="preserve">d </w:t>
      </w:r>
      <w:r w:rsidR="00CC614E" w:rsidRPr="00AF1E4D">
        <w:rPr>
          <w:szCs w:val="22"/>
          <w:lang w:val="sv-SE"/>
        </w:rPr>
        <w:t>minskning av fostervikterna sågs hos ungar till mödrar som gavs brinzolamid oralt i form av en lätt minskning (c</w:t>
      </w:r>
      <w:r w:rsidR="002752E5" w:rsidRPr="00AF1E4D">
        <w:rPr>
          <w:szCs w:val="22"/>
          <w:lang w:val="sv-SE"/>
        </w:rPr>
        <w:t>irk</w:t>
      </w:r>
      <w:r w:rsidR="00CC614E" w:rsidRPr="00AF1E4D">
        <w:rPr>
          <w:szCs w:val="22"/>
          <w:lang w:val="sv-SE"/>
        </w:rPr>
        <w:t>a 5</w:t>
      </w:r>
      <w:r w:rsidR="008C5B98" w:rsidRPr="00AF1E4D">
        <w:rPr>
          <w:szCs w:val="22"/>
          <w:lang w:val="sv-SE"/>
        </w:rPr>
        <w:noBreakHyphen/>
      </w:r>
      <w:r w:rsidR="00CC614E" w:rsidRPr="00AF1E4D">
        <w:rPr>
          <w:szCs w:val="22"/>
          <w:lang w:val="sv-SE"/>
        </w:rPr>
        <w:t>6%) vid 2</w:t>
      </w:r>
      <w:r w:rsidR="008C5B98" w:rsidRPr="00AF1E4D">
        <w:rPr>
          <w:szCs w:val="22"/>
          <w:lang w:val="sv-SE"/>
        </w:rPr>
        <w:t> </w:t>
      </w:r>
      <w:r w:rsidR="00CC614E" w:rsidRPr="00AF1E4D">
        <w:rPr>
          <w:szCs w:val="22"/>
          <w:lang w:val="sv-SE"/>
        </w:rPr>
        <w:t xml:space="preserve">mg/kg/dag till nästan 14% vid </w:t>
      </w:r>
      <w:r w:rsidR="008465B3" w:rsidRPr="00AF1E4D">
        <w:rPr>
          <w:szCs w:val="22"/>
          <w:lang w:val="sv-SE"/>
        </w:rPr>
        <w:t>18 mg/kg/da</w:t>
      </w:r>
      <w:r w:rsidR="00CC614E" w:rsidRPr="00AF1E4D">
        <w:rPr>
          <w:szCs w:val="22"/>
          <w:lang w:val="sv-SE"/>
        </w:rPr>
        <w:t>g</w:t>
      </w:r>
      <w:r w:rsidR="008465B3" w:rsidRPr="00AF1E4D">
        <w:rPr>
          <w:szCs w:val="22"/>
          <w:lang w:val="sv-SE"/>
        </w:rPr>
        <w:t>.</w:t>
      </w:r>
      <w:r w:rsidR="00382B05" w:rsidRPr="00AF1E4D">
        <w:rPr>
          <w:szCs w:val="22"/>
          <w:lang w:val="sv-SE"/>
        </w:rPr>
        <w:t xml:space="preserve"> Den dos under laktationen där inga bieffekter förekom hos avkomman var 5</w:t>
      </w:r>
      <w:r w:rsidR="008C5B98" w:rsidRPr="00AF1E4D">
        <w:rPr>
          <w:szCs w:val="22"/>
          <w:lang w:val="sv-SE"/>
        </w:rPr>
        <w:t> </w:t>
      </w:r>
      <w:r w:rsidR="00382B05" w:rsidRPr="00AF1E4D">
        <w:rPr>
          <w:szCs w:val="22"/>
          <w:lang w:val="sv-SE"/>
        </w:rPr>
        <w:t>mg/kg/dag.</w:t>
      </w:r>
    </w:p>
    <w:p w14:paraId="1C729137" w14:textId="77777777" w:rsidR="008465B3" w:rsidRPr="00AF1E4D" w:rsidRDefault="008465B3" w:rsidP="00F014FD">
      <w:pPr>
        <w:pStyle w:val="TableText"/>
        <w:rPr>
          <w:sz w:val="22"/>
          <w:szCs w:val="22"/>
          <w:lang w:val="sv-SE"/>
        </w:rPr>
      </w:pPr>
    </w:p>
    <w:p w14:paraId="1C729138" w14:textId="77777777" w:rsidR="008465B3" w:rsidRPr="00AF1E4D" w:rsidRDefault="008465B3" w:rsidP="00F014FD">
      <w:pPr>
        <w:pStyle w:val="TableText"/>
        <w:keepNext/>
        <w:rPr>
          <w:sz w:val="22"/>
          <w:szCs w:val="22"/>
          <w:u w:val="single"/>
          <w:lang w:val="sv-SE"/>
        </w:rPr>
      </w:pPr>
      <w:r w:rsidRPr="00AF1E4D">
        <w:rPr>
          <w:sz w:val="22"/>
          <w:szCs w:val="22"/>
          <w:u w:val="single"/>
          <w:lang w:val="sv-SE"/>
        </w:rPr>
        <w:t>Timolol</w:t>
      </w:r>
    </w:p>
    <w:p w14:paraId="1C729139" w14:textId="77777777" w:rsidR="00F65442" w:rsidRPr="00AF1E4D" w:rsidRDefault="00F65442" w:rsidP="00F014FD">
      <w:pPr>
        <w:pStyle w:val="TableText"/>
        <w:keepNext/>
        <w:rPr>
          <w:sz w:val="22"/>
          <w:szCs w:val="22"/>
          <w:u w:val="single"/>
          <w:lang w:val="sv-SE"/>
        </w:rPr>
      </w:pPr>
    </w:p>
    <w:p w14:paraId="1C72913A" w14:textId="2596E99D" w:rsidR="008465B3" w:rsidRPr="00AF1E4D" w:rsidRDefault="00CC614E" w:rsidP="00F014FD">
      <w:pPr>
        <w:autoSpaceDE w:val="0"/>
        <w:autoSpaceDN w:val="0"/>
        <w:adjustRightInd w:val="0"/>
        <w:rPr>
          <w:szCs w:val="22"/>
        </w:rPr>
      </w:pPr>
      <w:r w:rsidRPr="00AF1E4D">
        <w:rPr>
          <w:noProof/>
          <w:snapToGrid w:val="0"/>
          <w:szCs w:val="22"/>
        </w:rPr>
        <w:t xml:space="preserve">Gängse studier avseende </w:t>
      </w:r>
      <w:r w:rsidR="0005548F" w:rsidRPr="00AF1E4D">
        <w:rPr>
          <w:noProof/>
          <w:snapToGrid w:val="0"/>
          <w:szCs w:val="22"/>
        </w:rPr>
        <w:t>toxicitet vid enkel och upprepad dosering</w:t>
      </w:r>
      <w:r w:rsidRPr="00AF1E4D">
        <w:rPr>
          <w:noProof/>
          <w:snapToGrid w:val="0"/>
          <w:szCs w:val="22"/>
        </w:rPr>
        <w:t>, gentoxicitet</w:t>
      </w:r>
      <w:r w:rsidR="0005548F" w:rsidRPr="00AF1E4D">
        <w:rPr>
          <w:noProof/>
          <w:snapToGrid w:val="0"/>
          <w:szCs w:val="22"/>
        </w:rPr>
        <w:t>,</w:t>
      </w:r>
      <w:r w:rsidRPr="00AF1E4D">
        <w:rPr>
          <w:noProof/>
          <w:snapToGrid w:val="0"/>
          <w:szCs w:val="22"/>
        </w:rPr>
        <w:t xml:space="preserve"> karcinogenicitet</w:t>
      </w:r>
      <w:r w:rsidR="0005548F" w:rsidRPr="00AF1E4D">
        <w:rPr>
          <w:noProof/>
          <w:snapToGrid w:val="0"/>
          <w:szCs w:val="22"/>
        </w:rPr>
        <w:t xml:space="preserve"> och topikala studier av ögonirritation</w:t>
      </w:r>
      <w:r w:rsidRPr="00AF1E4D">
        <w:rPr>
          <w:noProof/>
          <w:snapToGrid w:val="0"/>
          <w:szCs w:val="22"/>
        </w:rPr>
        <w:t xml:space="preserve"> visade inte några särskilda risker för människa.</w:t>
      </w:r>
      <w:r w:rsidR="00293E47" w:rsidRPr="00AF1E4D">
        <w:rPr>
          <w:szCs w:val="22"/>
        </w:rPr>
        <w:t xml:space="preserve"> </w:t>
      </w:r>
      <w:r w:rsidR="003526ED" w:rsidRPr="00AF1E4D">
        <w:rPr>
          <w:szCs w:val="22"/>
        </w:rPr>
        <w:t>Studier avseende r</w:t>
      </w:r>
      <w:r w:rsidRPr="00AF1E4D">
        <w:rPr>
          <w:szCs w:val="22"/>
        </w:rPr>
        <w:t>eproduk</w:t>
      </w:r>
      <w:r w:rsidR="008465B3" w:rsidRPr="00AF1E4D">
        <w:rPr>
          <w:szCs w:val="22"/>
        </w:rPr>
        <w:t>tion</w:t>
      </w:r>
      <w:r w:rsidRPr="00AF1E4D">
        <w:rPr>
          <w:szCs w:val="22"/>
        </w:rPr>
        <w:t>s</w:t>
      </w:r>
      <w:r w:rsidR="008465B3" w:rsidRPr="00AF1E4D">
        <w:rPr>
          <w:szCs w:val="22"/>
        </w:rPr>
        <w:t>toxicit</w:t>
      </w:r>
      <w:r w:rsidR="003526ED" w:rsidRPr="00AF1E4D">
        <w:rPr>
          <w:szCs w:val="22"/>
        </w:rPr>
        <w:t xml:space="preserve">et </w:t>
      </w:r>
      <w:r w:rsidRPr="00AF1E4D">
        <w:rPr>
          <w:szCs w:val="22"/>
        </w:rPr>
        <w:t>med</w:t>
      </w:r>
      <w:r w:rsidR="008465B3" w:rsidRPr="00AF1E4D">
        <w:rPr>
          <w:szCs w:val="22"/>
        </w:rPr>
        <w:t xml:space="preserve"> timolol </w:t>
      </w:r>
      <w:r w:rsidRPr="00AF1E4D">
        <w:rPr>
          <w:szCs w:val="22"/>
        </w:rPr>
        <w:t>visade försenad</w:t>
      </w:r>
      <w:r w:rsidR="003526ED" w:rsidRPr="00AF1E4D">
        <w:rPr>
          <w:szCs w:val="22"/>
        </w:rPr>
        <w:t xml:space="preserve"> benbildning hos råtta men inga bieffekter på </w:t>
      </w:r>
      <w:r w:rsidR="008465B3" w:rsidRPr="00AF1E4D">
        <w:rPr>
          <w:szCs w:val="22"/>
        </w:rPr>
        <w:t xml:space="preserve">postnatal </w:t>
      </w:r>
      <w:r w:rsidR="003526ED" w:rsidRPr="00AF1E4D">
        <w:rPr>
          <w:szCs w:val="22"/>
        </w:rPr>
        <w:t>utveckling</w:t>
      </w:r>
      <w:r w:rsidR="008465B3" w:rsidRPr="00AF1E4D">
        <w:rPr>
          <w:szCs w:val="22"/>
        </w:rPr>
        <w:t xml:space="preserve"> (50 mg/kg/da</w:t>
      </w:r>
      <w:r w:rsidR="003526ED" w:rsidRPr="00AF1E4D">
        <w:rPr>
          <w:szCs w:val="22"/>
        </w:rPr>
        <w:t>g</w:t>
      </w:r>
      <w:r w:rsidR="008465B3" w:rsidRPr="00AF1E4D">
        <w:rPr>
          <w:szCs w:val="22"/>
        </w:rPr>
        <w:t xml:space="preserve"> </w:t>
      </w:r>
      <w:r w:rsidR="003526ED" w:rsidRPr="00AF1E4D">
        <w:rPr>
          <w:szCs w:val="22"/>
        </w:rPr>
        <w:t>eller</w:t>
      </w:r>
      <w:r w:rsidR="008465B3" w:rsidRPr="00AF1E4D">
        <w:rPr>
          <w:szCs w:val="22"/>
        </w:rPr>
        <w:t xml:space="preserve"> 3500 </w:t>
      </w:r>
      <w:r w:rsidR="003526ED" w:rsidRPr="00AF1E4D">
        <w:rPr>
          <w:szCs w:val="22"/>
        </w:rPr>
        <w:t>gånger den dagliga kliniska dosen på</w:t>
      </w:r>
      <w:r w:rsidR="008465B3" w:rsidRPr="00AF1E4D">
        <w:rPr>
          <w:szCs w:val="22"/>
        </w:rPr>
        <w:t xml:space="preserve"> 14 </w:t>
      </w:r>
      <w:r w:rsidR="00382B05" w:rsidRPr="00AF1E4D">
        <w:rPr>
          <w:szCs w:val="22"/>
        </w:rPr>
        <w:t>μ</w:t>
      </w:r>
      <w:r w:rsidR="003526ED" w:rsidRPr="00AF1E4D">
        <w:rPr>
          <w:szCs w:val="22"/>
        </w:rPr>
        <w:t>g</w:t>
      </w:r>
      <w:r w:rsidR="008465B3" w:rsidRPr="00AF1E4D">
        <w:rPr>
          <w:szCs w:val="22"/>
        </w:rPr>
        <w:t>/kg/da</w:t>
      </w:r>
      <w:r w:rsidR="003526ED" w:rsidRPr="00AF1E4D">
        <w:rPr>
          <w:szCs w:val="22"/>
        </w:rPr>
        <w:t>g</w:t>
      </w:r>
      <w:r w:rsidR="008465B3" w:rsidRPr="00AF1E4D">
        <w:rPr>
          <w:szCs w:val="22"/>
        </w:rPr>
        <w:t xml:space="preserve">) </w:t>
      </w:r>
      <w:r w:rsidR="003526ED" w:rsidRPr="00AF1E4D">
        <w:rPr>
          <w:szCs w:val="22"/>
        </w:rPr>
        <w:t xml:space="preserve">och ökat antal fosterresorptioner hos kanin </w:t>
      </w:r>
      <w:r w:rsidR="008465B3" w:rsidRPr="00AF1E4D">
        <w:rPr>
          <w:szCs w:val="22"/>
        </w:rPr>
        <w:t>(90 mg/kg/da</w:t>
      </w:r>
      <w:r w:rsidR="003526ED" w:rsidRPr="00AF1E4D">
        <w:rPr>
          <w:szCs w:val="22"/>
        </w:rPr>
        <w:t>g</w:t>
      </w:r>
      <w:r w:rsidR="008465B3" w:rsidRPr="00AF1E4D">
        <w:rPr>
          <w:szCs w:val="22"/>
        </w:rPr>
        <w:t xml:space="preserve"> </w:t>
      </w:r>
      <w:r w:rsidR="003526ED" w:rsidRPr="00AF1E4D">
        <w:rPr>
          <w:szCs w:val="22"/>
        </w:rPr>
        <w:t>eller</w:t>
      </w:r>
      <w:r w:rsidR="008465B3" w:rsidRPr="00AF1E4D">
        <w:rPr>
          <w:szCs w:val="22"/>
        </w:rPr>
        <w:t xml:space="preserve"> 6400 </w:t>
      </w:r>
      <w:r w:rsidR="003526ED" w:rsidRPr="00AF1E4D">
        <w:rPr>
          <w:szCs w:val="22"/>
        </w:rPr>
        <w:t>gånger</w:t>
      </w:r>
      <w:r w:rsidR="008465B3" w:rsidRPr="00AF1E4D">
        <w:rPr>
          <w:szCs w:val="22"/>
        </w:rPr>
        <w:t xml:space="preserve"> </w:t>
      </w:r>
      <w:r w:rsidR="003526ED" w:rsidRPr="00AF1E4D">
        <w:rPr>
          <w:szCs w:val="22"/>
        </w:rPr>
        <w:t>den dagliga kliniska dosen).</w:t>
      </w:r>
    </w:p>
    <w:p w14:paraId="1C72913B" w14:textId="77777777" w:rsidR="00F4319A" w:rsidRPr="00AF1E4D" w:rsidRDefault="00F4319A" w:rsidP="00F014FD">
      <w:pPr>
        <w:autoSpaceDE w:val="0"/>
        <w:autoSpaceDN w:val="0"/>
        <w:adjustRightInd w:val="0"/>
        <w:rPr>
          <w:szCs w:val="22"/>
        </w:rPr>
      </w:pPr>
    </w:p>
    <w:p w14:paraId="1C72913C" w14:textId="77777777" w:rsidR="00CA2C92" w:rsidRPr="00AF1E4D" w:rsidRDefault="00CA2C92" w:rsidP="00F014FD">
      <w:pPr>
        <w:suppressAutoHyphens/>
        <w:ind w:left="567" w:hanging="567"/>
        <w:rPr>
          <w:noProof/>
          <w:szCs w:val="22"/>
        </w:rPr>
      </w:pPr>
    </w:p>
    <w:p w14:paraId="1C72913D" w14:textId="77777777" w:rsidR="00B83934" w:rsidRPr="00AF1E4D" w:rsidRDefault="00B83934" w:rsidP="00F014FD">
      <w:pPr>
        <w:keepNext/>
        <w:suppressAutoHyphens/>
        <w:ind w:left="567" w:hanging="567"/>
        <w:rPr>
          <w:noProof/>
          <w:szCs w:val="22"/>
        </w:rPr>
      </w:pPr>
      <w:r w:rsidRPr="00AF1E4D">
        <w:rPr>
          <w:b/>
          <w:noProof/>
          <w:szCs w:val="22"/>
        </w:rPr>
        <w:t>6.</w:t>
      </w:r>
      <w:r w:rsidRPr="00AF1E4D">
        <w:rPr>
          <w:b/>
          <w:noProof/>
          <w:szCs w:val="22"/>
        </w:rPr>
        <w:tab/>
        <w:t>FARMACEUTISKA UPPGIFTER</w:t>
      </w:r>
    </w:p>
    <w:p w14:paraId="1C72913E" w14:textId="77777777" w:rsidR="00B83934" w:rsidRPr="00AF1E4D" w:rsidRDefault="00B83934" w:rsidP="00F014FD">
      <w:pPr>
        <w:keepNext/>
        <w:suppressAutoHyphens/>
        <w:rPr>
          <w:noProof/>
          <w:szCs w:val="22"/>
        </w:rPr>
      </w:pPr>
    </w:p>
    <w:p w14:paraId="1C72913F" w14:textId="77777777" w:rsidR="00B83934" w:rsidRPr="00AF1E4D" w:rsidRDefault="00B83934" w:rsidP="00F014FD">
      <w:pPr>
        <w:keepNext/>
        <w:suppressAutoHyphens/>
        <w:ind w:left="567" w:hanging="567"/>
        <w:rPr>
          <w:noProof/>
          <w:szCs w:val="22"/>
        </w:rPr>
      </w:pPr>
      <w:r w:rsidRPr="00AF1E4D">
        <w:rPr>
          <w:b/>
          <w:noProof/>
          <w:szCs w:val="22"/>
        </w:rPr>
        <w:t>6.1</w:t>
      </w:r>
      <w:r w:rsidRPr="00AF1E4D">
        <w:rPr>
          <w:b/>
          <w:noProof/>
          <w:szCs w:val="22"/>
        </w:rPr>
        <w:tab/>
        <w:t>Förteckning över hjälpämnen</w:t>
      </w:r>
    </w:p>
    <w:p w14:paraId="1C729140" w14:textId="77777777" w:rsidR="00B83934" w:rsidRPr="00AF1E4D" w:rsidRDefault="00B83934" w:rsidP="00F014FD">
      <w:pPr>
        <w:keepNext/>
        <w:suppressAutoHyphens/>
        <w:rPr>
          <w:noProof/>
          <w:szCs w:val="22"/>
        </w:rPr>
      </w:pPr>
    </w:p>
    <w:p w14:paraId="1C729141" w14:textId="77777777" w:rsidR="00EC79BB" w:rsidRPr="00AF1E4D" w:rsidRDefault="00EC79BB" w:rsidP="00F014FD">
      <w:pPr>
        <w:keepNext/>
        <w:rPr>
          <w:szCs w:val="22"/>
        </w:rPr>
      </w:pPr>
      <w:r w:rsidRPr="00AF1E4D">
        <w:rPr>
          <w:szCs w:val="22"/>
        </w:rPr>
        <w:t>Bensalkoniumklorid</w:t>
      </w:r>
    </w:p>
    <w:p w14:paraId="1C729142" w14:textId="77777777" w:rsidR="00EC79BB" w:rsidRPr="00AF1E4D" w:rsidRDefault="00EC79BB" w:rsidP="00F014FD">
      <w:pPr>
        <w:keepNext/>
        <w:rPr>
          <w:szCs w:val="22"/>
        </w:rPr>
      </w:pPr>
      <w:r w:rsidRPr="00AF1E4D">
        <w:rPr>
          <w:szCs w:val="22"/>
        </w:rPr>
        <w:t>Mannitol</w:t>
      </w:r>
      <w:r w:rsidR="00382B05" w:rsidRPr="00AF1E4D">
        <w:rPr>
          <w:szCs w:val="22"/>
        </w:rPr>
        <w:t xml:space="preserve"> (E421)</w:t>
      </w:r>
    </w:p>
    <w:p w14:paraId="1C729143" w14:textId="77777777" w:rsidR="00EC79BB" w:rsidRPr="00AF1E4D" w:rsidRDefault="00EC79BB" w:rsidP="00F014FD">
      <w:pPr>
        <w:keepNext/>
        <w:rPr>
          <w:szCs w:val="22"/>
        </w:rPr>
      </w:pPr>
      <w:r w:rsidRPr="00AF1E4D">
        <w:rPr>
          <w:szCs w:val="22"/>
        </w:rPr>
        <w:t>Karbopol 974P</w:t>
      </w:r>
    </w:p>
    <w:p w14:paraId="1C729144" w14:textId="77777777" w:rsidR="00EC79BB" w:rsidRPr="00AF1E4D" w:rsidRDefault="00EC79BB" w:rsidP="00F014FD">
      <w:pPr>
        <w:keepNext/>
        <w:rPr>
          <w:szCs w:val="22"/>
        </w:rPr>
      </w:pPr>
      <w:r w:rsidRPr="00AF1E4D">
        <w:rPr>
          <w:szCs w:val="22"/>
        </w:rPr>
        <w:t>Tyloxapol</w:t>
      </w:r>
    </w:p>
    <w:p w14:paraId="1C729145" w14:textId="77777777" w:rsidR="00EC79BB" w:rsidRPr="00AF1E4D" w:rsidRDefault="00EC79BB" w:rsidP="00F014FD">
      <w:pPr>
        <w:keepNext/>
        <w:rPr>
          <w:szCs w:val="22"/>
        </w:rPr>
      </w:pPr>
      <w:r w:rsidRPr="00AF1E4D">
        <w:rPr>
          <w:szCs w:val="22"/>
        </w:rPr>
        <w:t>Dinatriumedetat</w:t>
      </w:r>
    </w:p>
    <w:p w14:paraId="1C729146" w14:textId="77777777" w:rsidR="00EC79BB" w:rsidRPr="00AF1E4D" w:rsidRDefault="00EC79BB" w:rsidP="00F014FD">
      <w:pPr>
        <w:keepNext/>
        <w:rPr>
          <w:szCs w:val="22"/>
        </w:rPr>
      </w:pPr>
      <w:r w:rsidRPr="00AF1E4D">
        <w:rPr>
          <w:szCs w:val="22"/>
        </w:rPr>
        <w:t>Natriumklorid</w:t>
      </w:r>
    </w:p>
    <w:p w14:paraId="1C729147" w14:textId="77777777" w:rsidR="00EC79BB" w:rsidRPr="00AF1E4D" w:rsidRDefault="00EC79BB" w:rsidP="00F014FD">
      <w:pPr>
        <w:keepNext/>
        <w:rPr>
          <w:szCs w:val="22"/>
        </w:rPr>
      </w:pPr>
      <w:r w:rsidRPr="00AF1E4D">
        <w:rPr>
          <w:szCs w:val="22"/>
        </w:rPr>
        <w:t>Saltsyra och/eller natriumhydroxid (för</w:t>
      </w:r>
      <w:r w:rsidR="007E3BA0" w:rsidRPr="00AF1E4D">
        <w:rPr>
          <w:szCs w:val="22"/>
        </w:rPr>
        <w:t xml:space="preserve"> att justera</w:t>
      </w:r>
      <w:r w:rsidRPr="00AF1E4D">
        <w:rPr>
          <w:szCs w:val="22"/>
        </w:rPr>
        <w:t xml:space="preserve"> pH)</w:t>
      </w:r>
    </w:p>
    <w:p w14:paraId="1C729148" w14:textId="77777777" w:rsidR="00EC79BB" w:rsidRPr="00AF1E4D" w:rsidRDefault="00EC79BB" w:rsidP="00F014FD">
      <w:pPr>
        <w:rPr>
          <w:szCs w:val="22"/>
        </w:rPr>
      </w:pPr>
      <w:r w:rsidRPr="00AF1E4D">
        <w:rPr>
          <w:szCs w:val="22"/>
        </w:rPr>
        <w:t>Renat vatten</w:t>
      </w:r>
    </w:p>
    <w:p w14:paraId="1C729149" w14:textId="77777777" w:rsidR="005665E3" w:rsidRPr="00AF1E4D" w:rsidRDefault="005665E3" w:rsidP="00F014FD">
      <w:pPr>
        <w:suppressAutoHyphens/>
        <w:ind w:left="567" w:hanging="567"/>
        <w:rPr>
          <w:noProof/>
          <w:szCs w:val="22"/>
        </w:rPr>
      </w:pPr>
    </w:p>
    <w:p w14:paraId="1C72914A" w14:textId="77777777" w:rsidR="00B83934" w:rsidRPr="00AF1E4D" w:rsidRDefault="00B83934" w:rsidP="00F014FD">
      <w:pPr>
        <w:keepNext/>
        <w:suppressAutoHyphens/>
        <w:ind w:left="567" w:hanging="567"/>
        <w:rPr>
          <w:noProof/>
          <w:szCs w:val="22"/>
        </w:rPr>
      </w:pPr>
      <w:r w:rsidRPr="00AF1E4D">
        <w:rPr>
          <w:b/>
          <w:noProof/>
          <w:szCs w:val="22"/>
        </w:rPr>
        <w:t>6.2</w:t>
      </w:r>
      <w:r w:rsidRPr="00AF1E4D">
        <w:rPr>
          <w:b/>
          <w:noProof/>
          <w:szCs w:val="22"/>
        </w:rPr>
        <w:tab/>
        <w:t>Inkompatibiliteter</w:t>
      </w:r>
    </w:p>
    <w:p w14:paraId="1C72914B" w14:textId="77777777" w:rsidR="00B83934" w:rsidRPr="00AF1E4D" w:rsidRDefault="00B83934" w:rsidP="00F014FD">
      <w:pPr>
        <w:keepNext/>
        <w:suppressAutoHyphens/>
        <w:rPr>
          <w:noProof/>
          <w:szCs w:val="22"/>
        </w:rPr>
      </w:pPr>
    </w:p>
    <w:p w14:paraId="1C72914C" w14:textId="77777777" w:rsidR="00B83934" w:rsidRPr="00AF1E4D" w:rsidRDefault="00B83934" w:rsidP="00F014FD">
      <w:pPr>
        <w:suppressAutoHyphens/>
        <w:rPr>
          <w:noProof/>
          <w:szCs w:val="22"/>
        </w:rPr>
      </w:pPr>
      <w:r w:rsidRPr="00AF1E4D">
        <w:rPr>
          <w:noProof/>
          <w:szCs w:val="22"/>
        </w:rPr>
        <w:t>Ej relevant.</w:t>
      </w:r>
    </w:p>
    <w:p w14:paraId="1C72914D" w14:textId="77777777" w:rsidR="00891B59" w:rsidRPr="00AF1E4D" w:rsidRDefault="00891B59" w:rsidP="00F014FD">
      <w:pPr>
        <w:suppressAutoHyphens/>
        <w:ind w:left="567" w:hanging="567"/>
        <w:rPr>
          <w:noProof/>
          <w:szCs w:val="22"/>
        </w:rPr>
      </w:pPr>
    </w:p>
    <w:p w14:paraId="1C72914E" w14:textId="77777777" w:rsidR="009F1F8D" w:rsidRPr="00AF1E4D" w:rsidRDefault="009F1F8D" w:rsidP="00F014FD">
      <w:pPr>
        <w:suppressAutoHyphens/>
        <w:ind w:left="567" w:hanging="567"/>
        <w:rPr>
          <w:noProof/>
          <w:szCs w:val="22"/>
        </w:rPr>
      </w:pPr>
    </w:p>
    <w:p w14:paraId="1C72914F" w14:textId="77777777" w:rsidR="00B83934" w:rsidRPr="00AF1E4D" w:rsidRDefault="00B83934" w:rsidP="00F014FD">
      <w:pPr>
        <w:keepNext/>
        <w:suppressAutoHyphens/>
        <w:ind w:left="567" w:hanging="567"/>
        <w:rPr>
          <w:noProof/>
          <w:szCs w:val="22"/>
        </w:rPr>
      </w:pPr>
      <w:r w:rsidRPr="00AF1E4D">
        <w:rPr>
          <w:b/>
          <w:noProof/>
          <w:szCs w:val="22"/>
        </w:rPr>
        <w:t>6.3</w:t>
      </w:r>
      <w:r w:rsidRPr="00AF1E4D">
        <w:rPr>
          <w:b/>
          <w:noProof/>
          <w:szCs w:val="22"/>
        </w:rPr>
        <w:tab/>
        <w:t>Hållbarhet</w:t>
      </w:r>
    </w:p>
    <w:p w14:paraId="1C729150" w14:textId="77777777" w:rsidR="00B83934" w:rsidRPr="00AF1E4D" w:rsidRDefault="00B83934" w:rsidP="00F014FD">
      <w:pPr>
        <w:keepNext/>
        <w:suppressAutoHyphens/>
        <w:rPr>
          <w:noProof/>
          <w:szCs w:val="22"/>
        </w:rPr>
      </w:pPr>
    </w:p>
    <w:p w14:paraId="1C729151" w14:textId="77777777" w:rsidR="00B83934" w:rsidRPr="00AF1E4D" w:rsidRDefault="00EC79BB" w:rsidP="00F014FD">
      <w:pPr>
        <w:suppressAutoHyphens/>
        <w:rPr>
          <w:noProof/>
          <w:szCs w:val="22"/>
        </w:rPr>
      </w:pPr>
      <w:r w:rsidRPr="00AF1E4D">
        <w:rPr>
          <w:noProof/>
          <w:szCs w:val="22"/>
        </w:rPr>
        <w:t>2</w:t>
      </w:r>
      <w:r w:rsidR="008C5B98" w:rsidRPr="00AF1E4D">
        <w:rPr>
          <w:noProof/>
          <w:szCs w:val="22"/>
        </w:rPr>
        <w:t> </w:t>
      </w:r>
      <w:r w:rsidR="00B83934" w:rsidRPr="00AF1E4D">
        <w:rPr>
          <w:noProof/>
          <w:szCs w:val="22"/>
        </w:rPr>
        <w:t>år</w:t>
      </w:r>
      <w:r w:rsidRPr="00AF1E4D">
        <w:rPr>
          <w:noProof/>
          <w:szCs w:val="22"/>
        </w:rPr>
        <w:t>.</w:t>
      </w:r>
    </w:p>
    <w:p w14:paraId="1C729152" w14:textId="77777777" w:rsidR="00EC79BB" w:rsidRPr="00AF1E4D" w:rsidRDefault="00EC79BB" w:rsidP="00F014FD">
      <w:pPr>
        <w:suppressAutoHyphens/>
        <w:rPr>
          <w:noProof/>
          <w:szCs w:val="22"/>
        </w:rPr>
      </w:pPr>
    </w:p>
    <w:p w14:paraId="1C729153" w14:textId="77777777" w:rsidR="00EC79BB" w:rsidRPr="00AF1E4D" w:rsidRDefault="00C1666C" w:rsidP="00F014FD">
      <w:pPr>
        <w:suppressAutoHyphens/>
        <w:rPr>
          <w:szCs w:val="22"/>
        </w:rPr>
      </w:pPr>
      <w:r w:rsidRPr="00AF1E4D">
        <w:rPr>
          <w:szCs w:val="22"/>
        </w:rPr>
        <w:t>Kasseras 4</w:t>
      </w:r>
      <w:r w:rsidR="001534E7" w:rsidRPr="00AF1E4D">
        <w:rPr>
          <w:szCs w:val="22"/>
        </w:rPr>
        <w:t> </w:t>
      </w:r>
      <w:r w:rsidRPr="00AF1E4D">
        <w:rPr>
          <w:szCs w:val="22"/>
        </w:rPr>
        <w:t>veckor efter öppnandet</w:t>
      </w:r>
      <w:r w:rsidR="00F65442" w:rsidRPr="00AF1E4D">
        <w:rPr>
          <w:szCs w:val="22"/>
        </w:rPr>
        <w:t>.</w:t>
      </w:r>
    </w:p>
    <w:p w14:paraId="1C729154" w14:textId="77777777" w:rsidR="004A7265" w:rsidRPr="00AF1E4D" w:rsidRDefault="004A7265" w:rsidP="00F014FD">
      <w:pPr>
        <w:suppressAutoHyphens/>
        <w:rPr>
          <w:noProof/>
          <w:szCs w:val="22"/>
        </w:rPr>
      </w:pPr>
    </w:p>
    <w:p w14:paraId="1C729155" w14:textId="77777777" w:rsidR="00B83934" w:rsidRPr="00AF1E4D" w:rsidRDefault="00B83934" w:rsidP="00F014FD">
      <w:pPr>
        <w:keepNext/>
        <w:suppressAutoHyphens/>
        <w:ind w:left="567" w:hanging="567"/>
        <w:rPr>
          <w:noProof/>
          <w:szCs w:val="22"/>
        </w:rPr>
      </w:pPr>
      <w:r w:rsidRPr="00AF1E4D">
        <w:rPr>
          <w:b/>
          <w:noProof/>
          <w:szCs w:val="22"/>
        </w:rPr>
        <w:t>6.4</w:t>
      </w:r>
      <w:r w:rsidRPr="00AF1E4D">
        <w:rPr>
          <w:b/>
          <w:noProof/>
          <w:szCs w:val="22"/>
        </w:rPr>
        <w:tab/>
        <w:t>Särskilda förvaringsanvisningar</w:t>
      </w:r>
    </w:p>
    <w:p w14:paraId="1C729156" w14:textId="77777777" w:rsidR="00B83934" w:rsidRPr="00AF1E4D" w:rsidRDefault="00B83934" w:rsidP="00F014FD">
      <w:pPr>
        <w:keepNext/>
        <w:suppressAutoHyphens/>
        <w:rPr>
          <w:noProof/>
          <w:szCs w:val="22"/>
        </w:rPr>
      </w:pPr>
    </w:p>
    <w:p w14:paraId="1C729157" w14:textId="77777777" w:rsidR="00EC79BB" w:rsidRPr="00AF1E4D" w:rsidRDefault="00EC79BB" w:rsidP="00F014FD">
      <w:pPr>
        <w:suppressAutoHyphens/>
        <w:rPr>
          <w:noProof/>
          <w:szCs w:val="22"/>
        </w:rPr>
      </w:pPr>
      <w:r w:rsidRPr="00AF1E4D">
        <w:rPr>
          <w:noProof/>
          <w:szCs w:val="22"/>
        </w:rPr>
        <w:t>Inga särskilda förvaringsanvisningar</w:t>
      </w:r>
      <w:r w:rsidR="00881A7A" w:rsidRPr="00AF1E4D">
        <w:rPr>
          <w:noProof/>
          <w:szCs w:val="22"/>
        </w:rPr>
        <w:t>.</w:t>
      </w:r>
    </w:p>
    <w:p w14:paraId="1C729158" w14:textId="77777777" w:rsidR="00B83934" w:rsidRPr="00AF1E4D" w:rsidRDefault="00B83934" w:rsidP="00F014FD">
      <w:pPr>
        <w:suppressAutoHyphens/>
        <w:rPr>
          <w:noProof/>
          <w:szCs w:val="22"/>
        </w:rPr>
      </w:pPr>
    </w:p>
    <w:p w14:paraId="1C729159" w14:textId="77777777" w:rsidR="00B83934" w:rsidRPr="00AF1E4D" w:rsidRDefault="00B83934" w:rsidP="00F014FD">
      <w:pPr>
        <w:keepNext/>
        <w:suppressAutoHyphens/>
        <w:ind w:left="567" w:hanging="567"/>
        <w:rPr>
          <w:b/>
          <w:noProof/>
          <w:szCs w:val="22"/>
        </w:rPr>
      </w:pPr>
      <w:r w:rsidRPr="00AF1E4D">
        <w:rPr>
          <w:b/>
          <w:noProof/>
          <w:szCs w:val="22"/>
        </w:rPr>
        <w:t>6.5</w:t>
      </w:r>
      <w:r w:rsidRPr="00AF1E4D">
        <w:rPr>
          <w:b/>
          <w:noProof/>
          <w:szCs w:val="22"/>
        </w:rPr>
        <w:tab/>
        <w:t>Förpackningstyp och innehåll</w:t>
      </w:r>
    </w:p>
    <w:p w14:paraId="1C72915A" w14:textId="77777777" w:rsidR="00B83934" w:rsidRPr="00AF1E4D" w:rsidRDefault="00B83934" w:rsidP="00F014FD">
      <w:pPr>
        <w:keepNext/>
        <w:suppressAutoHyphens/>
        <w:ind w:left="567" w:hanging="567"/>
        <w:rPr>
          <w:noProof/>
          <w:szCs w:val="22"/>
        </w:rPr>
      </w:pPr>
    </w:p>
    <w:p w14:paraId="1C72915B" w14:textId="2174FC11" w:rsidR="00EC79BB" w:rsidRPr="00AF1E4D" w:rsidRDefault="00EC79BB" w:rsidP="00F014FD">
      <w:pPr>
        <w:suppressAutoHyphens/>
        <w:rPr>
          <w:noProof/>
          <w:szCs w:val="22"/>
        </w:rPr>
      </w:pPr>
      <w:r w:rsidRPr="00AF1E4D">
        <w:rPr>
          <w:noProof/>
          <w:szCs w:val="22"/>
        </w:rPr>
        <w:t>5</w:t>
      </w:r>
      <w:r w:rsidR="008C5B98" w:rsidRPr="00AF1E4D">
        <w:rPr>
          <w:noProof/>
          <w:szCs w:val="22"/>
        </w:rPr>
        <w:t> </w:t>
      </w:r>
      <w:r w:rsidRPr="00AF1E4D">
        <w:rPr>
          <w:noProof/>
          <w:szCs w:val="22"/>
        </w:rPr>
        <w:t>ml runda ogenomskinliga polyetylenflaskor (LDPE) med en droppinsats och vit skruvkork av polypropylen</w:t>
      </w:r>
      <w:r w:rsidRPr="00AF1E4D">
        <w:rPr>
          <w:szCs w:val="22"/>
        </w:rPr>
        <w:t>. Flaskan innehåller 5</w:t>
      </w:r>
      <w:r w:rsidR="008C5B98" w:rsidRPr="00AF1E4D">
        <w:rPr>
          <w:szCs w:val="22"/>
        </w:rPr>
        <w:t> </w:t>
      </w:r>
      <w:r w:rsidRPr="00AF1E4D">
        <w:rPr>
          <w:szCs w:val="22"/>
        </w:rPr>
        <w:t>ml</w:t>
      </w:r>
      <w:r w:rsidR="0030503D" w:rsidRPr="00AF1E4D">
        <w:rPr>
          <w:szCs w:val="22"/>
        </w:rPr>
        <w:t xml:space="preserve"> suspension</w:t>
      </w:r>
      <w:r w:rsidRPr="00AF1E4D">
        <w:rPr>
          <w:szCs w:val="22"/>
        </w:rPr>
        <w:t>.</w:t>
      </w:r>
    </w:p>
    <w:p w14:paraId="1C72915C" w14:textId="77777777" w:rsidR="00EC79BB" w:rsidRPr="00AF1E4D" w:rsidRDefault="00EC79BB" w:rsidP="00F014FD">
      <w:pPr>
        <w:suppressAutoHyphens/>
        <w:rPr>
          <w:noProof/>
          <w:szCs w:val="22"/>
        </w:rPr>
      </w:pPr>
    </w:p>
    <w:p w14:paraId="1C72915D" w14:textId="77777777" w:rsidR="00B83934" w:rsidRPr="00AF1E4D" w:rsidRDefault="0030503D" w:rsidP="00F014FD">
      <w:pPr>
        <w:suppressAutoHyphens/>
        <w:rPr>
          <w:noProof/>
          <w:szCs w:val="22"/>
        </w:rPr>
      </w:pPr>
      <w:r w:rsidRPr="00AF1E4D">
        <w:rPr>
          <w:noProof/>
          <w:szCs w:val="22"/>
        </w:rPr>
        <w:t>Kartonger innehållande 1</w:t>
      </w:r>
      <w:r w:rsidR="001534E7" w:rsidRPr="00AF1E4D">
        <w:rPr>
          <w:noProof/>
          <w:szCs w:val="22"/>
        </w:rPr>
        <w:t xml:space="preserve"> </w:t>
      </w:r>
      <w:r w:rsidRPr="00AF1E4D">
        <w:rPr>
          <w:noProof/>
          <w:szCs w:val="22"/>
        </w:rPr>
        <w:t>eller 3</w:t>
      </w:r>
      <w:r w:rsidR="008C5B98" w:rsidRPr="00AF1E4D">
        <w:rPr>
          <w:noProof/>
          <w:szCs w:val="22"/>
        </w:rPr>
        <w:t> </w:t>
      </w:r>
      <w:r w:rsidRPr="00AF1E4D">
        <w:rPr>
          <w:noProof/>
          <w:szCs w:val="22"/>
        </w:rPr>
        <w:t xml:space="preserve">flaskor. </w:t>
      </w:r>
      <w:r w:rsidR="00B83934" w:rsidRPr="00AF1E4D">
        <w:rPr>
          <w:noProof/>
          <w:szCs w:val="22"/>
        </w:rPr>
        <w:t>Eventuellt kommer inte alla förpackni</w:t>
      </w:r>
      <w:r w:rsidR="00EC79BB" w:rsidRPr="00AF1E4D">
        <w:rPr>
          <w:noProof/>
          <w:szCs w:val="22"/>
        </w:rPr>
        <w:t>ngsstorlekar att marknadsföras.</w:t>
      </w:r>
    </w:p>
    <w:p w14:paraId="1C72915E" w14:textId="77777777" w:rsidR="00B83934" w:rsidRPr="00AF1E4D" w:rsidRDefault="00B83934" w:rsidP="00F014FD">
      <w:pPr>
        <w:suppressAutoHyphens/>
        <w:rPr>
          <w:noProof/>
          <w:szCs w:val="22"/>
        </w:rPr>
      </w:pPr>
    </w:p>
    <w:p w14:paraId="1C72915F" w14:textId="77777777" w:rsidR="00B83934" w:rsidRPr="00AF1E4D" w:rsidRDefault="00B83934" w:rsidP="00F014FD">
      <w:pPr>
        <w:keepNext/>
        <w:suppressAutoHyphens/>
        <w:ind w:left="570" w:hanging="570"/>
        <w:rPr>
          <w:noProof/>
          <w:szCs w:val="22"/>
        </w:rPr>
      </w:pPr>
      <w:r w:rsidRPr="00AF1E4D">
        <w:rPr>
          <w:b/>
          <w:noProof/>
          <w:szCs w:val="22"/>
        </w:rPr>
        <w:t>6.6</w:t>
      </w:r>
      <w:r w:rsidRPr="00AF1E4D">
        <w:rPr>
          <w:b/>
          <w:noProof/>
          <w:szCs w:val="22"/>
        </w:rPr>
        <w:tab/>
        <w:t>Särskilda anvisningar för destruktion</w:t>
      </w:r>
    </w:p>
    <w:p w14:paraId="1C729160" w14:textId="77777777" w:rsidR="00B83934" w:rsidRPr="00AF1E4D" w:rsidRDefault="00B83934" w:rsidP="00F014FD">
      <w:pPr>
        <w:keepNext/>
        <w:suppressAutoHyphens/>
        <w:rPr>
          <w:noProof/>
          <w:szCs w:val="22"/>
        </w:rPr>
      </w:pPr>
    </w:p>
    <w:p w14:paraId="1C729161" w14:textId="77777777" w:rsidR="00B83934" w:rsidRPr="00AF1E4D" w:rsidRDefault="0030503D" w:rsidP="00F014FD">
      <w:pPr>
        <w:suppressAutoHyphens/>
        <w:rPr>
          <w:noProof/>
          <w:szCs w:val="22"/>
        </w:rPr>
      </w:pPr>
      <w:r w:rsidRPr="00AF1E4D">
        <w:rPr>
          <w:noProof/>
          <w:szCs w:val="22"/>
        </w:rPr>
        <w:t>Inga särskilda anvisningar.</w:t>
      </w:r>
    </w:p>
    <w:p w14:paraId="1C729162" w14:textId="77777777" w:rsidR="00B83934" w:rsidRPr="00AF1E4D" w:rsidRDefault="00B83934" w:rsidP="00F014FD">
      <w:pPr>
        <w:suppressAutoHyphens/>
        <w:rPr>
          <w:noProof/>
          <w:szCs w:val="22"/>
        </w:rPr>
      </w:pPr>
    </w:p>
    <w:p w14:paraId="1C729163" w14:textId="77777777" w:rsidR="00B83934" w:rsidRPr="00AF1E4D" w:rsidRDefault="00B83934" w:rsidP="00F014FD">
      <w:pPr>
        <w:suppressAutoHyphens/>
        <w:rPr>
          <w:noProof/>
          <w:szCs w:val="22"/>
        </w:rPr>
      </w:pPr>
    </w:p>
    <w:p w14:paraId="1C729164" w14:textId="77777777" w:rsidR="00B83934" w:rsidRPr="00AF1E4D" w:rsidRDefault="00B83934" w:rsidP="00F014FD">
      <w:pPr>
        <w:keepNext/>
        <w:suppressAutoHyphens/>
        <w:ind w:left="567" w:hanging="567"/>
        <w:rPr>
          <w:noProof/>
          <w:szCs w:val="22"/>
        </w:rPr>
      </w:pPr>
      <w:r w:rsidRPr="00AF1E4D">
        <w:rPr>
          <w:b/>
          <w:noProof/>
          <w:szCs w:val="22"/>
        </w:rPr>
        <w:lastRenderedPageBreak/>
        <w:t>7.</w:t>
      </w:r>
      <w:r w:rsidRPr="00AF1E4D">
        <w:rPr>
          <w:b/>
          <w:noProof/>
          <w:szCs w:val="22"/>
        </w:rPr>
        <w:tab/>
        <w:t>INNEHAVARE AV GODKÄNNANDE FÖR FÖRSÄLJNING</w:t>
      </w:r>
    </w:p>
    <w:p w14:paraId="1C729165" w14:textId="77777777" w:rsidR="00B83934" w:rsidRPr="00AF1E4D" w:rsidRDefault="00B83934" w:rsidP="00F014FD">
      <w:pPr>
        <w:keepNext/>
        <w:suppressAutoHyphens/>
        <w:rPr>
          <w:noProof/>
          <w:szCs w:val="22"/>
        </w:rPr>
      </w:pPr>
    </w:p>
    <w:p w14:paraId="1C729166" w14:textId="77777777" w:rsidR="0030503D" w:rsidRPr="00AF1E4D" w:rsidRDefault="00F61B99" w:rsidP="00F014FD">
      <w:pPr>
        <w:keepNext/>
        <w:rPr>
          <w:szCs w:val="22"/>
        </w:rPr>
      </w:pPr>
      <w:r w:rsidRPr="00AF1E4D">
        <w:rPr>
          <w:szCs w:val="22"/>
        </w:rPr>
        <w:t>Novartis Europharm Limited</w:t>
      </w:r>
    </w:p>
    <w:p w14:paraId="1C729167" w14:textId="77777777" w:rsidR="00961CEE" w:rsidRPr="00AF1E4D" w:rsidRDefault="00961CEE" w:rsidP="00F014FD">
      <w:pPr>
        <w:keepNext/>
        <w:widowControl w:val="0"/>
        <w:rPr>
          <w:color w:val="000000"/>
          <w:lang w:val="en-GB"/>
        </w:rPr>
      </w:pPr>
      <w:r w:rsidRPr="00AF1E4D">
        <w:rPr>
          <w:color w:val="000000"/>
          <w:lang w:val="en-GB"/>
        </w:rPr>
        <w:t>Vista Building</w:t>
      </w:r>
    </w:p>
    <w:p w14:paraId="1C729168" w14:textId="77777777" w:rsidR="00961CEE" w:rsidRPr="00AF1E4D" w:rsidRDefault="00961CEE" w:rsidP="00F014FD">
      <w:pPr>
        <w:keepNext/>
        <w:widowControl w:val="0"/>
        <w:rPr>
          <w:color w:val="000000"/>
          <w:lang w:val="en-US"/>
        </w:rPr>
      </w:pPr>
      <w:r w:rsidRPr="00AF1E4D">
        <w:rPr>
          <w:color w:val="000000"/>
          <w:lang w:val="en-US"/>
        </w:rPr>
        <w:t>Elm Park, Merrion Road</w:t>
      </w:r>
    </w:p>
    <w:p w14:paraId="1C729169" w14:textId="77777777" w:rsidR="00961CEE" w:rsidRPr="00AF1E4D" w:rsidRDefault="00961CEE" w:rsidP="00F014FD">
      <w:pPr>
        <w:keepNext/>
        <w:widowControl w:val="0"/>
        <w:rPr>
          <w:color w:val="000000"/>
        </w:rPr>
      </w:pPr>
      <w:r w:rsidRPr="00AF1E4D">
        <w:rPr>
          <w:color w:val="000000"/>
        </w:rPr>
        <w:t>Dublin 4</w:t>
      </w:r>
    </w:p>
    <w:p w14:paraId="1C72916A" w14:textId="77777777" w:rsidR="00961CEE" w:rsidRPr="00AF1E4D" w:rsidRDefault="00961CEE" w:rsidP="00F014FD">
      <w:pPr>
        <w:rPr>
          <w:color w:val="000000"/>
        </w:rPr>
      </w:pPr>
      <w:r w:rsidRPr="00AF1E4D">
        <w:rPr>
          <w:color w:val="000000"/>
        </w:rPr>
        <w:t>Irland</w:t>
      </w:r>
    </w:p>
    <w:p w14:paraId="1C72916B" w14:textId="77777777" w:rsidR="00B83934" w:rsidRPr="00AF1E4D" w:rsidRDefault="00B83934" w:rsidP="00F014FD">
      <w:pPr>
        <w:suppressAutoHyphens/>
        <w:rPr>
          <w:noProof/>
          <w:szCs w:val="22"/>
        </w:rPr>
      </w:pPr>
    </w:p>
    <w:p w14:paraId="1C72916C" w14:textId="77777777" w:rsidR="00B83934" w:rsidRPr="00AF1E4D" w:rsidRDefault="00B83934" w:rsidP="00F014FD">
      <w:pPr>
        <w:suppressAutoHyphens/>
        <w:rPr>
          <w:noProof/>
          <w:szCs w:val="22"/>
        </w:rPr>
      </w:pPr>
    </w:p>
    <w:p w14:paraId="1C72916D" w14:textId="77777777" w:rsidR="00B83934" w:rsidRPr="00AF1E4D" w:rsidRDefault="00B83934" w:rsidP="00F014FD">
      <w:pPr>
        <w:keepNext/>
        <w:suppressAutoHyphens/>
        <w:ind w:left="567" w:hanging="567"/>
        <w:rPr>
          <w:noProof/>
          <w:szCs w:val="22"/>
        </w:rPr>
      </w:pPr>
      <w:r w:rsidRPr="00AF1E4D">
        <w:rPr>
          <w:b/>
          <w:noProof/>
          <w:szCs w:val="22"/>
        </w:rPr>
        <w:t>8.</w:t>
      </w:r>
      <w:r w:rsidRPr="00AF1E4D">
        <w:rPr>
          <w:b/>
          <w:noProof/>
          <w:szCs w:val="22"/>
        </w:rPr>
        <w:tab/>
        <w:t>NUMMER PÅ GODKÄNNANDE FÖR FÖRSÄLJNING</w:t>
      </w:r>
    </w:p>
    <w:p w14:paraId="1C72916E" w14:textId="77777777" w:rsidR="00B83934" w:rsidRPr="00AF1E4D" w:rsidRDefault="00B83934" w:rsidP="00F014FD">
      <w:pPr>
        <w:keepNext/>
        <w:suppressAutoHyphens/>
        <w:rPr>
          <w:noProof/>
          <w:szCs w:val="22"/>
        </w:rPr>
      </w:pPr>
    </w:p>
    <w:p w14:paraId="1C72916F" w14:textId="77777777" w:rsidR="00373E95" w:rsidRPr="00AF1E4D" w:rsidRDefault="00373E95" w:rsidP="00F014FD">
      <w:pPr>
        <w:suppressAutoHyphens/>
        <w:rPr>
          <w:szCs w:val="22"/>
        </w:rPr>
      </w:pPr>
      <w:r w:rsidRPr="00AF1E4D">
        <w:rPr>
          <w:szCs w:val="22"/>
        </w:rPr>
        <w:t>EU/1/08/482/001-002</w:t>
      </w:r>
    </w:p>
    <w:p w14:paraId="1C729170" w14:textId="77777777" w:rsidR="00F4319A" w:rsidRPr="00AF1E4D" w:rsidRDefault="00F4319A" w:rsidP="00F014FD">
      <w:pPr>
        <w:suppressAutoHyphens/>
        <w:rPr>
          <w:noProof/>
          <w:szCs w:val="22"/>
        </w:rPr>
      </w:pPr>
    </w:p>
    <w:p w14:paraId="1C729171" w14:textId="77777777" w:rsidR="00CA2C92" w:rsidRPr="00AF1E4D" w:rsidRDefault="00CA2C92" w:rsidP="00F014FD">
      <w:pPr>
        <w:suppressAutoHyphens/>
        <w:ind w:left="567" w:hanging="567"/>
        <w:rPr>
          <w:noProof/>
          <w:szCs w:val="22"/>
        </w:rPr>
      </w:pPr>
    </w:p>
    <w:p w14:paraId="1C729172" w14:textId="77777777" w:rsidR="00B83934" w:rsidRPr="00AF1E4D" w:rsidRDefault="00B83934" w:rsidP="00F014FD">
      <w:pPr>
        <w:keepNext/>
        <w:suppressAutoHyphens/>
        <w:ind w:left="567" w:hanging="567"/>
        <w:rPr>
          <w:b/>
          <w:noProof/>
          <w:szCs w:val="22"/>
        </w:rPr>
      </w:pPr>
      <w:r w:rsidRPr="00AF1E4D">
        <w:rPr>
          <w:b/>
          <w:noProof/>
          <w:szCs w:val="22"/>
        </w:rPr>
        <w:t>9.</w:t>
      </w:r>
      <w:r w:rsidRPr="00AF1E4D">
        <w:rPr>
          <w:b/>
          <w:noProof/>
          <w:szCs w:val="22"/>
        </w:rPr>
        <w:tab/>
        <w:t>DATUM FÖR FÖRSTA GODKÄNNANDE/FÖRNYAT GODKÄNNANDE</w:t>
      </w:r>
    </w:p>
    <w:p w14:paraId="1C729173" w14:textId="77777777" w:rsidR="00FF1D7B" w:rsidRPr="00AF1E4D" w:rsidRDefault="00FF1D7B" w:rsidP="00F014FD">
      <w:pPr>
        <w:keepNext/>
        <w:suppressAutoHyphens/>
        <w:ind w:left="567" w:hanging="567"/>
        <w:rPr>
          <w:noProof/>
          <w:szCs w:val="22"/>
        </w:rPr>
      </w:pPr>
    </w:p>
    <w:p w14:paraId="1C729174" w14:textId="77777777" w:rsidR="00FF1D7B" w:rsidRPr="00AF1E4D" w:rsidRDefault="00FF1D7B" w:rsidP="00F014FD">
      <w:pPr>
        <w:keepNext/>
        <w:rPr>
          <w:szCs w:val="22"/>
        </w:rPr>
      </w:pPr>
      <w:r w:rsidRPr="00AF1E4D">
        <w:rPr>
          <w:szCs w:val="22"/>
        </w:rPr>
        <w:t xml:space="preserve">Datum för </w:t>
      </w:r>
      <w:r w:rsidR="00F56EF4" w:rsidRPr="00AF1E4D">
        <w:rPr>
          <w:szCs w:val="22"/>
        </w:rPr>
        <w:t xml:space="preserve">det </w:t>
      </w:r>
      <w:r w:rsidRPr="00AF1E4D">
        <w:rPr>
          <w:szCs w:val="22"/>
        </w:rPr>
        <w:t xml:space="preserve">första godkännandet: </w:t>
      </w:r>
      <w:r w:rsidR="00F65442" w:rsidRPr="00AF1E4D">
        <w:rPr>
          <w:szCs w:val="22"/>
        </w:rPr>
        <w:t>25 november 2008</w:t>
      </w:r>
    </w:p>
    <w:p w14:paraId="1C729175" w14:textId="77777777" w:rsidR="00521C8E" w:rsidRPr="00AF1E4D" w:rsidRDefault="00521C8E" w:rsidP="00F014FD">
      <w:pPr>
        <w:rPr>
          <w:szCs w:val="22"/>
        </w:rPr>
      </w:pPr>
      <w:r w:rsidRPr="00AF1E4D">
        <w:rPr>
          <w:noProof/>
          <w:szCs w:val="22"/>
        </w:rPr>
        <w:t xml:space="preserve">Datum för den senaste förnyelsen: </w:t>
      </w:r>
      <w:r w:rsidR="00F65442" w:rsidRPr="00AF1E4D">
        <w:rPr>
          <w:noProof/>
          <w:szCs w:val="22"/>
        </w:rPr>
        <w:t>26 augusti 2013</w:t>
      </w:r>
    </w:p>
    <w:p w14:paraId="1C729176" w14:textId="77777777" w:rsidR="00FF1D7B" w:rsidRPr="00AF1E4D" w:rsidRDefault="00FF1D7B" w:rsidP="00F014FD">
      <w:pPr>
        <w:suppressAutoHyphens/>
        <w:ind w:left="567" w:hanging="567"/>
        <w:rPr>
          <w:noProof/>
          <w:szCs w:val="22"/>
        </w:rPr>
      </w:pPr>
    </w:p>
    <w:p w14:paraId="1C729177" w14:textId="77777777" w:rsidR="00FF1D7B" w:rsidRPr="00AF1E4D" w:rsidRDefault="00FF1D7B" w:rsidP="00F014FD">
      <w:pPr>
        <w:suppressAutoHyphens/>
        <w:ind w:left="567" w:hanging="567"/>
        <w:rPr>
          <w:noProof/>
          <w:szCs w:val="22"/>
        </w:rPr>
      </w:pPr>
    </w:p>
    <w:p w14:paraId="1C729178" w14:textId="77777777" w:rsidR="00B83934" w:rsidRPr="00AF1E4D" w:rsidRDefault="00B83934" w:rsidP="00F014FD">
      <w:pPr>
        <w:keepNext/>
        <w:suppressAutoHyphens/>
        <w:ind w:left="567" w:hanging="567"/>
        <w:rPr>
          <w:b/>
          <w:noProof/>
          <w:szCs w:val="22"/>
        </w:rPr>
      </w:pPr>
      <w:r w:rsidRPr="00AF1E4D">
        <w:rPr>
          <w:b/>
          <w:noProof/>
          <w:szCs w:val="22"/>
        </w:rPr>
        <w:t>10.</w:t>
      </w:r>
      <w:r w:rsidRPr="00AF1E4D">
        <w:rPr>
          <w:b/>
          <w:noProof/>
          <w:szCs w:val="22"/>
        </w:rPr>
        <w:tab/>
        <w:t>DATUM FÖR ÖVERSYN AV PRODUKTRESUMÉN</w:t>
      </w:r>
    </w:p>
    <w:p w14:paraId="1C729179" w14:textId="77777777" w:rsidR="00B83934" w:rsidRPr="00AF1E4D" w:rsidRDefault="00B83934" w:rsidP="00F014FD">
      <w:pPr>
        <w:keepNext/>
        <w:suppressAutoHyphens/>
        <w:ind w:left="567" w:hanging="567"/>
        <w:rPr>
          <w:noProof/>
          <w:szCs w:val="22"/>
        </w:rPr>
      </w:pPr>
    </w:p>
    <w:p w14:paraId="1C72917A" w14:textId="77777777" w:rsidR="00712C9E" w:rsidRPr="00AF1E4D" w:rsidRDefault="00712C9E" w:rsidP="00F014FD">
      <w:pPr>
        <w:keepNext/>
        <w:suppressAutoHyphens/>
        <w:ind w:left="567" w:hanging="567"/>
        <w:rPr>
          <w:noProof/>
          <w:szCs w:val="22"/>
        </w:rPr>
      </w:pPr>
    </w:p>
    <w:p w14:paraId="1C72917B" w14:textId="77777777" w:rsidR="00446005" w:rsidRPr="00AF1E4D" w:rsidRDefault="002E2328" w:rsidP="00F014FD">
      <w:pPr>
        <w:suppressAutoHyphens/>
        <w:rPr>
          <w:noProof/>
          <w:szCs w:val="22"/>
        </w:rPr>
      </w:pPr>
      <w:r w:rsidRPr="00AF1E4D">
        <w:rPr>
          <w:noProof/>
          <w:szCs w:val="22"/>
        </w:rPr>
        <w:t>Ytterligare i</w:t>
      </w:r>
      <w:r w:rsidR="00382B05" w:rsidRPr="00AF1E4D">
        <w:rPr>
          <w:noProof/>
          <w:szCs w:val="22"/>
        </w:rPr>
        <w:t xml:space="preserve">nformation om detta läkemedel finns på Europeiska läkemedelsmyndighetens </w:t>
      </w:r>
      <w:r w:rsidRPr="00AF1E4D">
        <w:rPr>
          <w:noProof/>
          <w:szCs w:val="22"/>
        </w:rPr>
        <w:t>webbplats</w:t>
      </w:r>
      <w:r w:rsidR="00382B05" w:rsidRPr="00AF1E4D">
        <w:rPr>
          <w:noProof/>
          <w:szCs w:val="22"/>
        </w:rPr>
        <w:t xml:space="preserve"> </w:t>
      </w:r>
      <w:hyperlink r:id="rId11" w:history="1">
        <w:r w:rsidR="00446005" w:rsidRPr="00AF1E4D">
          <w:rPr>
            <w:rStyle w:val="Hyperlink"/>
            <w:szCs w:val="22"/>
          </w:rPr>
          <w:t>http://www.ema.europa.eu</w:t>
        </w:r>
      </w:hyperlink>
    </w:p>
    <w:p w14:paraId="1C72917C" w14:textId="77777777" w:rsidR="0077060B" w:rsidRPr="00AF1E4D" w:rsidRDefault="0077060B" w:rsidP="00F014FD">
      <w:pPr>
        <w:suppressAutoHyphens/>
        <w:rPr>
          <w:noProof/>
          <w:szCs w:val="22"/>
        </w:rPr>
      </w:pPr>
      <w:r w:rsidRPr="00AF1E4D">
        <w:rPr>
          <w:noProof/>
          <w:szCs w:val="22"/>
        </w:rPr>
        <w:br w:type="page"/>
      </w:r>
    </w:p>
    <w:p w14:paraId="1C72917D" w14:textId="77777777" w:rsidR="0077060B" w:rsidRPr="00AF1E4D" w:rsidRDefault="0077060B" w:rsidP="00F014FD">
      <w:pPr>
        <w:suppressAutoHyphens/>
        <w:rPr>
          <w:noProof/>
          <w:szCs w:val="22"/>
        </w:rPr>
      </w:pPr>
    </w:p>
    <w:p w14:paraId="1C72917E" w14:textId="77777777" w:rsidR="00DD0D24" w:rsidRPr="00AF1E4D" w:rsidRDefault="00DD0D24" w:rsidP="00F014FD">
      <w:pPr>
        <w:suppressAutoHyphens/>
        <w:rPr>
          <w:noProof/>
          <w:szCs w:val="22"/>
        </w:rPr>
      </w:pPr>
    </w:p>
    <w:p w14:paraId="1C72917F" w14:textId="77777777" w:rsidR="0077060B" w:rsidRPr="00AF1E4D" w:rsidRDefault="0077060B" w:rsidP="00F014FD">
      <w:pPr>
        <w:suppressAutoHyphens/>
        <w:rPr>
          <w:noProof/>
          <w:szCs w:val="22"/>
        </w:rPr>
      </w:pPr>
    </w:p>
    <w:p w14:paraId="1C729180" w14:textId="77777777" w:rsidR="0077060B" w:rsidRPr="00AF1E4D" w:rsidRDefault="0077060B" w:rsidP="00F014FD">
      <w:pPr>
        <w:suppressAutoHyphens/>
        <w:rPr>
          <w:noProof/>
          <w:szCs w:val="22"/>
        </w:rPr>
      </w:pPr>
    </w:p>
    <w:p w14:paraId="1C729181" w14:textId="77777777" w:rsidR="0077060B" w:rsidRPr="00AF1E4D" w:rsidRDefault="0077060B" w:rsidP="00F014FD">
      <w:pPr>
        <w:suppressAutoHyphens/>
        <w:rPr>
          <w:noProof/>
          <w:szCs w:val="22"/>
        </w:rPr>
      </w:pPr>
    </w:p>
    <w:p w14:paraId="1C729182" w14:textId="77777777" w:rsidR="0077060B" w:rsidRPr="00AF1E4D" w:rsidRDefault="0077060B" w:rsidP="00F014FD">
      <w:pPr>
        <w:suppressAutoHyphens/>
        <w:rPr>
          <w:noProof/>
          <w:szCs w:val="22"/>
        </w:rPr>
      </w:pPr>
    </w:p>
    <w:p w14:paraId="1C729183" w14:textId="77777777" w:rsidR="0077060B" w:rsidRPr="00AF1E4D" w:rsidRDefault="0077060B" w:rsidP="00F014FD">
      <w:pPr>
        <w:suppressAutoHyphens/>
        <w:rPr>
          <w:noProof/>
          <w:szCs w:val="22"/>
        </w:rPr>
      </w:pPr>
    </w:p>
    <w:p w14:paraId="1C729184" w14:textId="77777777" w:rsidR="0077060B" w:rsidRPr="00AF1E4D" w:rsidRDefault="0077060B" w:rsidP="00F014FD">
      <w:pPr>
        <w:suppressAutoHyphens/>
        <w:rPr>
          <w:noProof/>
          <w:szCs w:val="22"/>
        </w:rPr>
      </w:pPr>
    </w:p>
    <w:p w14:paraId="1C729185" w14:textId="77777777" w:rsidR="0077060B" w:rsidRPr="00AF1E4D" w:rsidRDefault="0077060B" w:rsidP="00F014FD">
      <w:pPr>
        <w:suppressAutoHyphens/>
        <w:rPr>
          <w:noProof/>
          <w:szCs w:val="22"/>
        </w:rPr>
      </w:pPr>
    </w:p>
    <w:p w14:paraId="1C729186" w14:textId="77777777" w:rsidR="0077060B" w:rsidRPr="00AF1E4D" w:rsidRDefault="0077060B" w:rsidP="00F014FD">
      <w:pPr>
        <w:suppressAutoHyphens/>
        <w:rPr>
          <w:noProof/>
          <w:szCs w:val="22"/>
        </w:rPr>
      </w:pPr>
    </w:p>
    <w:p w14:paraId="1C729187" w14:textId="77777777" w:rsidR="0077060B" w:rsidRPr="00AF1E4D" w:rsidRDefault="0077060B" w:rsidP="00F014FD">
      <w:pPr>
        <w:suppressAutoHyphens/>
        <w:rPr>
          <w:noProof/>
          <w:szCs w:val="22"/>
        </w:rPr>
      </w:pPr>
    </w:p>
    <w:p w14:paraId="1C729188" w14:textId="77777777" w:rsidR="0077060B" w:rsidRPr="00AF1E4D" w:rsidRDefault="0077060B" w:rsidP="00F014FD">
      <w:pPr>
        <w:suppressAutoHyphens/>
        <w:rPr>
          <w:noProof/>
          <w:szCs w:val="22"/>
        </w:rPr>
      </w:pPr>
    </w:p>
    <w:p w14:paraId="1C729189" w14:textId="77777777" w:rsidR="0077060B" w:rsidRPr="00AF1E4D" w:rsidRDefault="0077060B" w:rsidP="00F014FD">
      <w:pPr>
        <w:suppressAutoHyphens/>
        <w:rPr>
          <w:noProof/>
          <w:szCs w:val="22"/>
        </w:rPr>
      </w:pPr>
    </w:p>
    <w:p w14:paraId="1C72918A" w14:textId="77777777" w:rsidR="0077060B" w:rsidRPr="00AF1E4D" w:rsidRDefault="0077060B" w:rsidP="00F014FD">
      <w:pPr>
        <w:suppressAutoHyphens/>
        <w:rPr>
          <w:noProof/>
          <w:szCs w:val="22"/>
        </w:rPr>
      </w:pPr>
    </w:p>
    <w:p w14:paraId="1C72918B" w14:textId="77777777" w:rsidR="0077060B" w:rsidRPr="00AF1E4D" w:rsidRDefault="0077060B" w:rsidP="00F014FD">
      <w:pPr>
        <w:suppressAutoHyphens/>
        <w:rPr>
          <w:noProof/>
          <w:szCs w:val="22"/>
        </w:rPr>
      </w:pPr>
    </w:p>
    <w:p w14:paraId="1C72918C" w14:textId="77777777" w:rsidR="0077060B" w:rsidRPr="00AF1E4D" w:rsidRDefault="0077060B" w:rsidP="00F014FD">
      <w:pPr>
        <w:pStyle w:val="Header"/>
        <w:suppressAutoHyphens/>
        <w:rPr>
          <w:noProof/>
          <w:szCs w:val="22"/>
        </w:rPr>
      </w:pPr>
    </w:p>
    <w:p w14:paraId="1C72918D" w14:textId="77777777" w:rsidR="0077060B" w:rsidRPr="00AF1E4D" w:rsidRDefault="0077060B" w:rsidP="00F014FD">
      <w:pPr>
        <w:suppressAutoHyphens/>
        <w:rPr>
          <w:noProof/>
          <w:szCs w:val="22"/>
        </w:rPr>
      </w:pPr>
    </w:p>
    <w:p w14:paraId="1C72918E" w14:textId="77777777" w:rsidR="0077060B" w:rsidRPr="00AF1E4D" w:rsidRDefault="0077060B" w:rsidP="00F014FD">
      <w:pPr>
        <w:suppressAutoHyphens/>
        <w:rPr>
          <w:noProof/>
          <w:szCs w:val="22"/>
        </w:rPr>
      </w:pPr>
    </w:p>
    <w:p w14:paraId="1C72918F" w14:textId="77777777" w:rsidR="0077060B" w:rsidRPr="00AF1E4D" w:rsidRDefault="0077060B" w:rsidP="00F014FD">
      <w:pPr>
        <w:suppressAutoHyphens/>
        <w:rPr>
          <w:noProof/>
          <w:szCs w:val="22"/>
        </w:rPr>
      </w:pPr>
    </w:p>
    <w:p w14:paraId="1C729190" w14:textId="77777777" w:rsidR="0077060B" w:rsidRPr="00AF1E4D" w:rsidRDefault="0077060B" w:rsidP="00F014FD">
      <w:pPr>
        <w:suppressAutoHyphens/>
        <w:rPr>
          <w:noProof/>
          <w:szCs w:val="22"/>
        </w:rPr>
      </w:pPr>
    </w:p>
    <w:p w14:paraId="1C729191" w14:textId="77777777" w:rsidR="0077060B" w:rsidRPr="00AF1E4D" w:rsidRDefault="0077060B" w:rsidP="00F014FD">
      <w:pPr>
        <w:suppressAutoHyphens/>
        <w:rPr>
          <w:noProof/>
          <w:szCs w:val="22"/>
        </w:rPr>
      </w:pPr>
    </w:p>
    <w:p w14:paraId="1C729192" w14:textId="77777777" w:rsidR="0077060B" w:rsidRPr="00AF1E4D" w:rsidRDefault="0077060B" w:rsidP="00F014FD">
      <w:pPr>
        <w:suppressAutoHyphens/>
        <w:rPr>
          <w:noProof/>
          <w:szCs w:val="22"/>
        </w:rPr>
      </w:pPr>
    </w:p>
    <w:p w14:paraId="1C729193" w14:textId="77777777" w:rsidR="0077060B" w:rsidRPr="00AF1E4D" w:rsidRDefault="0077060B" w:rsidP="00F014FD">
      <w:pPr>
        <w:suppressAutoHyphens/>
        <w:rPr>
          <w:noProof/>
          <w:szCs w:val="22"/>
        </w:rPr>
      </w:pPr>
    </w:p>
    <w:p w14:paraId="1C729194" w14:textId="77777777" w:rsidR="0077060B" w:rsidRPr="00AF1E4D" w:rsidRDefault="0077060B" w:rsidP="00F014FD">
      <w:pPr>
        <w:jc w:val="center"/>
        <w:rPr>
          <w:b/>
          <w:bCs/>
          <w:noProof/>
          <w:szCs w:val="22"/>
        </w:rPr>
      </w:pPr>
      <w:r w:rsidRPr="00AF1E4D">
        <w:rPr>
          <w:b/>
          <w:bCs/>
          <w:noProof/>
          <w:szCs w:val="22"/>
        </w:rPr>
        <w:t>BILAGA II</w:t>
      </w:r>
    </w:p>
    <w:p w14:paraId="1C729195" w14:textId="77777777" w:rsidR="0077060B" w:rsidRPr="00AF1E4D" w:rsidRDefault="0077060B" w:rsidP="00F014FD">
      <w:pPr>
        <w:tabs>
          <w:tab w:val="left" w:pos="1701"/>
        </w:tabs>
        <w:suppressAutoHyphens/>
        <w:ind w:right="1126"/>
        <w:rPr>
          <w:caps/>
          <w:noProof/>
          <w:szCs w:val="22"/>
        </w:rPr>
      </w:pPr>
    </w:p>
    <w:p w14:paraId="1C729196" w14:textId="77777777" w:rsidR="0077060B" w:rsidRPr="00AF1E4D" w:rsidRDefault="0077060B" w:rsidP="00F014FD">
      <w:pPr>
        <w:tabs>
          <w:tab w:val="left" w:pos="1701"/>
        </w:tabs>
        <w:suppressAutoHyphens/>
        <w:ind w:left="1701" w:right="1126" w:hanging="567"/>
        <w:rPr>
          <w:b/>
          <w:noProof/>
          <w:szCs w:val="22"/>
        </w:rPr>
      </w:pPr>
      <w:r w:rsidRPr="00AF1E4D">
        <w:rPr>
          <w:b/>
          <w:noProof/>
          <w:szCs w:val="22"/>
        </w:rPr>
        <w:t>A.</w:t>
      </w:r>
      <w:r w:rsidRPr="00AF1E4D">
        <w:rPr>
          <w:b/>
          <w:noProof/>
          <w:szCs w:val="22"/>
        </w:rPr>
        <w:tab/>
        <w:t>TILLVERK</w:t>
      </w:r>
      <w:r w:rsidR="002E2328" w:rsidRPr="00AF1E4D">
        <w:rPr>
          <w:b/>
          <w:noProof/>
          <w:szCs w:val="22"/>
        </w:rPr>
        <w:t>ARE</w:t>
      </w:r>
      <w:r w:rsidRPr="00AF1E4D">
        <w:rPr>
          <w:b/>
          <w:noProof/>
          <w:szCs w:val="22"/>
        </w:rPr>
        <w:t xml:space="preserve"> SOM ANSVARAR FÖR FRISLÄPPANDE AV TILLVERKNINGSSATS</w:t>
      </w:r>
    </w:p>
    <w:p w14:paraId="1C729197" w14:textId="77777777" w:rsidR="0077060B" w:rsidRPr="00AF1E4D" w:rsidRDefault="0077060B" w:rsidP="00F014FD">
      <w:pPr>
        <w:tabs>
          <w:tab w:val="left" w:pos="1701"/>
        </w:tabs>
        <w:suppressAutoHyphens/>
        <w:ind w:right="1126"/>
        <w:rPr>
          <w:bCs/>
          <w:noProof/>
          <w:szCs w:val="22"/>
        </w:rPr>
      </w:pPr>
    </w:p>
    <w:p w14:paraId="1C729198" w14:textId="77777777" w:rsidR="0077060B" w:rsidRPr="00AF1E4D" w:rsidRDefault="0077060B" w:rsidP="00F014FD">
      <w:pPr>
        <w:tabs>
          <w:tab w:val="left" w:pos="1701"/>
        </w:tabs>
        <w:suppressAutoHyphens/>
        <w:ind w:left="1701" w:right="1126" w:hanging="567"/>
        <w:rPr>
          <w:b/>
          <w:noProof/>
          <w:szCs w:val="22"/>
        </w:rPr>
      </w:pPr>
      <w:r w:rsidRPr="00AF1E4D">
        <w:rPr>
          <w:b/>
          <w:noProof/>
          <w:szCs w:val="22"/>
        </w:rPr>
        <w:t>B.</w:t>
      </w:r>
      <w:r w:rsidRPr="00AF1E4D">
        <w:rPr>
          <w:b/>
          <w:noProof/>
          <w:szCs w:val="22"/>
        </w:rPr>
        <w:tab/>
        <w:t xml:space="preserve">VILLKOR </w:t>
      </w:r>
      <w:r w:rsidR="002E2328" w:rsidRPr="00AF1E4D">
        <w:rPr>
          <w:b/>
          <w:noProof/>
          <w:szCs w:val="22"/>
        </w:rPr>
        <w:t xml:space="preserve">ELLER BEGRÄNSNINGAR </w:t>
      </w:r>
      <w:r w:rsidRPr="00AF1E4D">
        <w:rPr>
          <w:b/>
          <w:noProof/>
          <w:szCs w:val="22"/>
        </w:rPr>
        <w:t xml:space="preserve">FÖR </w:t>
      </w:r>
      <w:r w:rsidR="002E2328" w:rsidRPr="00AF1E4D">
        <w:rPr>
          <w:b/>
          <w:noProof/>
          <w:szCs w:val="22"/>
        </w:rPr>
        <w:t>TILLHANDAHÅLLANDE OCH ANVÄNDNING</w:t>
      </w:r>
    </w:p>
    <w:p w14:paraId="1C729199" w14:textId="77777777" w:rsidR="002E2328" w:rsidRPr="00AF1E4D" w:rsidRDefault="002E2328" w:rsidP="00F014FD">
      <w:pPr>
        <w:tabs>
          <w:tab w:val="left" w:pos="1701"/>
        </w:tabs>
        <w:suppressAutoHyphens/>
        <w:ind w:right="1126"/>
        <w:rPr>
          <w:noProof/>
          <w:szCs w:val="22"/>
        </w:rPr>
      </w:pPr>
    </w:p>
    <w:p w14:paraId="1C72919A" w14:textId="77777777" w:rsidR="002E2328" w:rsidRPr="00AF1E4D" w:rsidRDefault="002E2328" w:rsidP="00F014FD">
      <w:pPr>
        <w:tabs>
          <w:tab w:val="left" w:pos="1701"/>
        </w:tabs>
        <w:suppressAutoHyphens/>
        <w:ind w:left="1701" w:right="1126" w:hanging="567"/>
        <w:rPr>
          <w:b/>
          <w:noProof/>
          <w:szCs w:val="22"/>
        </w:rPr>
      </w:pPr>
      <w:r w:rsidRPr="00AF1E4D">
        <w:rPr>
          <w:b/>
          <w:noProof/>
          <w:szCs w:val="22"/>
        </w:rPr>
        <w:t>C.</w:t>
      </w:r>
      <w:r w:rsidRPr="00AF1E4D">
        <w:rPr>
          <w:b/>
          <w:noProof/>
          <w:szCs w:val="22"/>
        </w:rPr>
        <w:tab/>
        <w:t>ÖVRIGA VILLKOR OCH KRAV FÖR GODKÄNNANDET FÖR FÖRSÄLJNING</w:t>
      </w:r>
    </w:p>
    <w:p w14:paraId="1C72919B" w14:textId="77777777" w:rsidR="00F56EF4" w:rsidRPr="00AF1E4D" w:rsidRDefault="00F56EF4" w:rsidP="00F014FD">
      <w:pPr>
        <w:tabs>
          <w:tab w:val="left" w:pos="1701"/>
        </w:tabs>
        <w:suppressAutoHyphens/>
        <w:ind w:right="1126"/>
        <w:rPr>
          <w:noProof/>
          <w:szCs w:val="22"/>
        </w:rPr>
      </w:pPr>
    </w:p>
    <w:p w14:paraId="1C72919C" w14:textId="77777777" w:rsidR="00F56EF4" w:rsidRPr="00AF1E4D" w:rsidRDefault="00F56EF4" w:rsidP="00F014FD">
      <w:pPr>
        <w:tabs>
          <w:tab w:val="left" w:pos="1701"/>
        </w:tabs>
        <w:suppressAutoHyphens/>
        <w:ind w:left="1701" w:right="567" w:hanging="567"/>
        <w:rPr>
          <w:b/>
          <w:szCs w:val="22"/>
        </w:rPr>
      </w:pPr>
      <w:r w:rsidRPr="00AF1E4D">
        <w:rPr>
          <w:b/>
          <w:noProof/>
          <w:szCs w:val="22"/>
        </w:rPr>
        <w:t>D.</w:t>
      </w:r>
      <w:r w:rsidRPr="00AF1E4D">
        <w:rPr>
          <w:b/>
          <w:szCs w:val="22"/>
        </w:rPr>
        <w:tab/>
      </w:r>
      <w:r w:rsidRPr="00AF1E4D">
        <w:rPr>
          <w:b/>
          <w:noProof/>
          <w:szCs w:val="22"/>
        </w:rPr>
        <w:t>VILLKOR ELLER BEGRÄNSNINGAR AVSEENDE EN SÄKER OCH EFFEKTIV ANVÄNDNING AV LÄKEMEDLET</w:t>
      </w:r>
    </w:p>
    <w:p w14:paraId="1C72919D" w14:textId="77777777" w:rsidR="00F56EF4" w:rsidRPr="00AF1E4D" w:rsidRDefault="00F56EF4" w:rsidP="00F014FD">
      <w:pPr>
        <w:tabs>
          <w:tab w:val="left" w:pos="1701"/>
        </w:tabs>
        <w:suppressAutoHyphens/>
        <w:ind w:right="1126"/>
        <w:rPr>
          <w:bCs/>
          <w:noProof/>
          <w:szCs w:val="22"/>
        </w:rPr>
      </w:pPr>
    </w:p>
    <w:p w14:paraId="1C72919E" w14:textId="77777777" w:rsidR="0077060B" w:rsidRPr="00AF1E4D" w:rsidRDefault="0077060B" w:rsidP="00F014FD">
      <w:pPr>
        <w:keepNext/>
        <w:ind w:left="567" w:hanging="567"/>
        <w:outlineLvl w:val="0"/>
        <w:rPr>
          <w:b/>
          <w:bCs/>
        </w:rPr>
      </w:pPr>
      <w:r w:rsidRPr="00AF1E4D">
        <w:br w:type="page"/>
      </w:r>
      <w:r w:rsidRPr="00AF1E4D">
        <w:rPr>
          <w:b/>
          <w:bCs/>
        </w:rPr>
        <w:lastRenderedPageBreak/>
        <w:t>A.</w:t>
      </w:r>
      <w:r w:rsidRPr="00AF1E4D">
        <w:rPr>
          <w:b/>
          <w:bCs/>
        </w:rPr>
        <w:tab/>
        <w:t>TILLVERK</w:t>
      </w:r>
      <w:r w:rsidR="002E2328" w:rsidRPr="00AF1E4D">
        <w:rPr>
          <w:b/>
          <w:bCs/>
        </w:rPr>
        <w:t>ARE</w:t>
      </w:r>
      <w:r w:rsidRPr="00AF1E4D">
        <w:rPr>
          <w:b/>
          <w:bCs/>
        </w:rPr>
        <w:t xml:space="preserve"> SOM ANSVARAR FÖR FRISLÄPPANDE AV TILLVERKNINGSSATS</w:t>
      </w:r>
    </w:p>
    <w:p w14:paraId="1C72919F" w14:textId="77777777" w:rsidR="0077060B" w:rsidRPr="00AF1E4D" w:rsidRDefault="0077060B" w:rsidP="00F014FD">
      <w:pPr>
        <w:suppressAutoHyphens/>
        <w:rPr>
          <w:noProof/>
          <w:szCs w:val="22"/>
        </w:rPr>
      </w:pPr>
    </w:p>
    <w:p w14:paraId="1C7291A0" w14:textId="77777777" w:rsidR="0077060B" w:rsidRPr="00AF1E4D" w:rsidRDefault="0077060B" w:rsidP="00F014FD">
      <w:pPr>
        <w:suppressAutoHyphens/>
        <w:rPr>
          <w:noProof/>
          <w:szCs w:val="22"/>
          <w:u w:val="single"/>
        </w:rPr>
      </w:pPr>
      <w:r w:rsidRPr="00AF1E4D">
        <w:rPr>
          <w:noProof/>
          <w:szCs w:val="22"/>
          <w:u w:val="single"/>
        </w:rPr>
        <w:t>Namn och adress till tillverkare som ansvarar för frisläppande av tillverkningssats</w:t>
      </w:r>
    </w:p>
    <w:p w14:paraId="1C7291A1" w14:textId="77777777" w:rsidR="0077060B" w:rsidRPr="00AF1E4D" w:rsidRDefault="0077060B" w:rsidP="00F014FD">
      <w:pPr>
        <w:suppressAutoHyphens/>
        <w:rPr>
          <w:noProof/>
          <w:szCs w:val="22"/>
        </w:rPr>
      </w:pPr>
    </w:p>
    <w:p w14:paraId="1B2772D8" w14:textId="77777777" w:rsidR="00D86EC8" w:rsidRPr="00AF1E4D" w:rsidRDefault="00D86EC8" w:rsidP="00F014FD">
      <w:pPr>
        <w:rPr>
          <w:noProof/>
          <w:szCs w:val="22"/>
        </w:rPr>
      </w:pPr>
      <w:r w:rsidRPr="00AF1E4D">
        <w:rPr>
          <w:noProof/>
          <w:szCs w:val="22"/>
        </w:rPr>
        <w:t>Novartis Pharma GmbH</w:t>
      </w:r>
    </w:p>
    <w:p w14:paraId="536D8FE0" w14:textId="77777777" w:rsidR="00D86EC8" w:rsidRPr="00AF1E4D" w:rsidRDefault="00D86EC8" w:rsidP="00F014FD">
      <w:pPr>
        <w:rPr>
          <w:noProof/>
          <w:szCs w:val="22"/>
        </w:rPr>
      </w:pPr>
      <w:r w:rsidRPr="00AF1E4D">
        <w:rPr>
          <w:noProof/>
          <w:szCs w:val="22"/>
        </w:rPr>
        <w:t>Roonstraße 25</w:t>
      </w:r>
    </w:p>
    <w:p w14:paraId="2D356230" w14:textId="5A3AD761" w:rsidR="00D86EC8" w:rsidRPr="00AF1E4D" w:rsidRDefault="00D86EC8" w:rsidP="00F014FD">
      <w:pPr>
        <w:rPr>
          <w:noProof/>
          <w:szCs w:val="22"/>
        </w:rPr>
      </w:pPr>
      <w:r w:rsidRPr="00AF1E4D">
        <w:rPr>
          <w:noProof/>
          <w:szCs w:val="22"/>
        </w:rPr>
        <w:t xml:space="preserve">D-90429 </w:t>
      </w:r>
      <w:r w:rsidR="00001CF7" w:rsidRPr="00AF1E4D">
        <w:rPr>
          <w:noProof/>
          <w:szCs w:val="22"/>
        </w:rPr>
        <w:t>Nürnberg</w:t>
      </w:r>
    </w:p>
    <w:p w14:paraId="74048ECC" w14:textId="4EAF068D" w:rsidR="00D86EC8" w:rsidRPr="00AF1E4D" w:rsidRDefault="00D86EC8" w:rsidP="00F014FD">
      <w:pPr>
        <w:rPr>
          <w:noProof/>
          <w:szCs w:val="22"/>
        </w:rPr>
      </w:pPr>
      <w:r w:rsidRPr="00AF1E4D">
        <w:rPr>
          <w:noProof/>
          <w:szCs w:val="22"/>
        </w:rPr>
        <w:t>Tyskland</w:t>
      </w:r>
    </w:p>
    <w:p w14:paraId="6DE70D43" w14:textId="77777777" w:rsidR="00D86EC8" w:rsidRPr="00AF1E4D" w:rsidRDefault="00D86EC8" w:rsidP="00F014FD">
      <w:pPr>
        <w:rPr>
          <w:noProof/>
          <w:szCs w:val="22"/>
        </w:rPr>
      </w:pPr>
    </w:p>
    <w:p w14:paraId="6F3807CD" w14:textId="77777777" w:rsidR="004B1836" w:rsidRPr="00160101" w:rsidRDefault="004B1836" w:rsidP="004B1836">
      <w:pPr>
        <w:keepNext/>
        <w:rPr>
          <w:rFonts w:eastAsia="Aptos"/>
          <w:szCs w:val="22"/>
          <w:lang w:val="en-US" w:eastAsia="de-CH"/>
        </w:rPr>
      </w:pPr>
      <w:r w:rsidRPr="00160101">
        <w:rPr>
          <w:rFonts w:eastAsia="Aptos"/>
          <w:szCs w:val="22"/>
          <w:lang w:val="en-US" w:eastAsia="de-CH"/>
        </w:rPr>
        <w:t>Novartis Manufacturing NV</w:t>
      </w:r>
    </w:p>
    <w:p w14:paraId="539032F7" w14:textId="77777777" w:rsidR="004B1836" w:rsidRPr="00160101" w:rsidRDefault="004B1836" w:rsidP="004B1836">
      <w:pPr>
        <w:keepNext/>
        <w:rPr>
          <w:rFonts w:eastAsia="Aptos"/>
          <w:szCs w:val="22"/>
          <w:lang w:val="en-US" w:eastAsia="de-CH"/>
        </w:rPr>
      </w:pPr>
      <w:r w:rsidRPr="00160101">
        <w:rPr>
          <w:rFonts w:eastAsia="Aptos"/>
          <w:szCs w:val="22"/>
          <w:lang w:val="en-US" w:eastAsia="de-CH"/>
        </w:rPr>
        <w:t>Rijksweg 14</w:t>
      </w:r>
    </w:p>
    <w:p w14:paraId="5E00125C" w14:textId="77777777" w:rsidR="004B1836" w:rsidRPr="00160101" w:rsidRDefault="004B1836" w:rsidP="004B1836">
      <w:pPr>
        <w:keepNext/>
        <w:rPr>
          <w:rFonts w:eastAsia="Aptos"/>
          <w:szCs w:val="22"/>
          <w:lang w:val="en-US" w:eastAsia="de-CH"/>
        </w:rPr>
      </w:pPr>
      <w:r w:rsidRPr="00160101">
        <w:rPr>
          <w:rFonts w:eastAsia="Aptos"/>
          <w:szCs w:val="22"/>
          <w:lang w:val="en-US" w:eastAsia="de-CH"/>
        </w:rPr>
        <w:t>2870 Puurs-Sint-Amands</w:t>
      </w:r>
    </w:p>
    <w:p w14:paraId="63A0704C" w14:textId="1ABB2F84" w:rsidR="004B1836" w:rsidRDefault="004B1836" w:rsidP="004B1836">
      <w:pPr>
        <w:rPr>
          <w:iCs/>
          <w:noProof/>
          <w:szCs w:val="22"/>
        </w:rPr>
      </w:pPr>
      <w:r w:rsidRPr="00E8387A">
        <w:rPr>
          <w:rFonts w:eastAsia="Aptos"/>
          <w:szCs w:val="22"/>
          <w:lang w:val="de-CH" w:eastAsia="de-CH"/>
        </w:rPr>
        <w:t>Belgi</w:t>
      </w:r>
      <w:r>
        <w:rPr>
          <w:rFonts w:eastAsia="Aptos"/>
          <w:szCs w:val="22"/>
          <w:lang w:val="de-CH" w:eastAsia="de-CH"/>
        </w:rPr>
        <w:t>en</w:t>
      </w:r>
    </w:p>
    <w:p w14:paraId="1C7291A6" w14:textId="77777777" w:rsidR="009E5618" w:rsidRPr="00AF1E4D" w:rsidRDefault="009E5618" w:rsidP="00F014FD">
      <w:pPr>
        <w:numPr>
          <w:ilvl w:val="12"/>
          <w:numId w:val="0"/>
        </w:numPr>
        <w:rPr>
          <w:szCs w:val="22"/>
          <w:lang w:val="pt-PT"/>
        </w:rPr>
      </w:pPr>
    </w:p>
    <w:p w14:paraId="639F716A" w14:textId="77777777" w:rsidR="00D86EC8" w:rsidRPr="00AF1E4D" w:rsidRDefault="00D86EC8" w:rsidP="00F014FD">
      <w:pPr>
        <w:rPr>
          <w:noProof/>
          <w:szCs w:val="22"/>
          <w:lang w:val="es-ES"/>
        </w:rPr>
      </w:pPr>
      <w:r w:rsidRPr="00AF1E4D">
        <w:rPr>
          <w:noProof/>
          <w:szCs w:val="22"/>
          <w:lang w:val="es-ES"/>
        </w:rPr>
        <w:t>Novartis Farmacéutica, S.A.</w:t>
      </w:r>
    </w:p>
    <w:p w14:paraId="76CEC958" w14:textId="77777777" w:rsidR="00D86EC8" w:rsidRPr="00AF1E4D" w:rsidRDefault="00D86EC8" w:rsidP="00F014FD">
      <w:pPr>
        <w:rPr>
          <w:noProof/>
          <w:szCs w:val="22"/>
          <w:lang w:val="es-ES"/>
        </w:rPr>
      </w:pPr>
      <w:r w:rsidRPr="00AF1E4D">
        <w:rPr>
          <w:noProof/>
          <w:szCs w:val="22"/>
          <w:lang w:val="es-ES"/>
        </w:rPr>
        <w:t>Gran Via de les Corts Catalanes, 764</w:t>
      </w:r>
    </w:p>
    <w:p w14:paraId="760F2D00" w14:textId="77777777" w:rsidR="00D86EC8" w:rsidRPr="00AF1E4D" w:rsidRDefault="00D86EC8" w:rsidP="00F014FD">
      <w:pPr>
        <w:rPr>
          <w:noProof/>
          <w:szCs w:val="22"/>
          <w:lang w:val="es-ES"/>
        </w:rPr>
      </w:pPr>
      <w:r w:rsidRPr="00AF1E4D">
        <w:rPr>
          <w:noProof/>
          <w:szCs w:val="22"/>
          <w:lang w:val="es-ES"/>
        </w:rPr>
        <w:t>08013 Barcelona</w:t>
      </w:r>
    </w:p>
    <w:p w14:paraId="5B5D4A93" w14:textId="77777777" w:rsidR="00D86EC8" w:rsidRPr="00AF1E4D" w:rsidRDefault="00D86EC8" w:rsidP="00F014FD">
      <w:pPr>
        <w:numPr>
          <w:ilvl w:val="12"/>
          <w:numId w:val="0"/>
        </w:numPr>
        <w:tabs>
          <w:tab w:val="left" w:pos="567"/>
        </w:tabs>
        <w:rPr>
          <w:szCs w:val="22"/>
        </w:rPr>
      </w:pPr>
      <w:r w:rsidRPr="00AF1E4D">
        <w:rPr>
          <w:szCs w:val="22"/>
        </w:rPr>
        <w:t>Spanien</w:t>
      </w:r>
    </w:p>
    <w:p w14:paraId="1C7291A8" w14:textId="77777777" w:rsidR="009E5618" w:rsidRPr="00AF1E4D" w:rsidRDefault="009E5618" w:rsidP="00F014FD">
      <w:pPr>
        <w:numPr>
          <w:ilvl w:val="12"/>
          <w:numId w:val="0"/>
        </w:numPr>
        <w:tabs>
          <w:tab w:val="left" w:pos="567"/>
        </w:tabs>
        <w:rPr>
          <w:szCs w:val="22"/>
          <w:lang w:val="pt-PT"/>
        </w:rPr>
      </w:pPr>
    </w:p>
    <w:p w14:paraId="27F3FC3A" w14:textId="77777777" w:rsidR="00D86EC8" w:rsidRPr="00AF1E4D" w:rsidRDefault="00D86EC8" w:rsidP="00F014FD">
      <w:pPr>
        <w:rPr>
          <w:snapToGrid w:val="0"/>
          <w:szCs w:val="22"/>
          <w:lang w:val="es-ES"/>
        </w:rPr>
      </w:pPr>
      <w:bookmarkStart w:id="0" w:name="_Hlk66110881"/>
      <w:r w:rsidRPr="00AF1E4D">
        <w:rPr>
          <w:snapToGrid w:val="0"/>
          <w:szCs w:val="22"/>
          <w:lang w:val="es-ES"/>
        </w:rPr>
        <w:t>Siegfried El Masnou, S.A.</w:t>
      </w:r>
      <w:bookmarkEnd w:id="0"/>
    </w:p>
    <w:p w14:paraId="1C7291AA" w14:textId="77777777" w:rsidR="009E5618" w:rsidRPr="00AF1E4D" w:rsidRDefault="009E5618" w:rsidP="00F014FD">
      <w:pPr>
        <w:numPr>
          <w:ilvl w:val="12"/>
          <w:numId w:val="0"/>
        </w:numPr>
        <w:tabs>
          <w:tab w:val="left" w:pos="567"/>
        </w:tabs>
        <w:rPr>
          <w:szCs w:val="22"/>
          <w:lang w:val="es-ES"/>
        </w:rPr>
      </w:pPr>
      <w:r w:rsidRPr="00AF1E4D">
        <w:rPr>
          <w:szCs w:val="22"/>
          <w:lang w:val="es-ES"/>
        </w:rPr>
        <w:t>Camil Fabra 58</w:t>
      </w:r>
    </w:p>
    <w:p w14:paraId="1C7291AB" w14:textId="1CAAE03C" w:rsidR="009E5618" w:rsidRPr="00AF1E4D" w:rsidRDefault="009E5618" w:rsidP="00F014FD">
      <w:pPr>
        <w:numPr>
          <w:ilvl w:val="12"/>
          <w:numId w:val="0"/>
        </w:numPr>
        <w:tabs>
          <w:tab w:val="left" w:pos="567"/>
        </w:tabs>
        <w:rPr>
          <w:szCs w:val="22"/>
          <w:lang w:val="pt-PT"/>
        </w:rPr>
      </w:pPr>
      <w:r w:rsidRPr="00AF1E4D">
        <w:rPr>
          <w:szCs w:val="22"/>
          <w:lang w:val="pt-PT"/>
        </w:rPr>
        <w:t>El Masnou</w:t>
      </w:r>
    </w:p>
    <w:p w14:paraId="1C7291AC" w14:textId="1191F3D2" w:rsidR="009E5618" w:rsidRPr="00AF1E4D" w:rsidRDefault="00D86EC8" w:rsidP="00F014FD">
      <w:pPr>
        <w:numPr>
          <w:ilvl w:val="12"/>
          <w:numId w:val="0"/>
        </w:numPr>
        <w:tabs>
          <w:tab w:val="left" w:pos="567"/>
        </w:tabs>
        <w:rPr>
          <w:szCs w:val="22"/>
        </w:rPr>
      </w:pPr>
      <w:r w:rsidRPr="00AF1E4D">
        <w:rPr>
          <w:szCs w:val="22"/>
        </w:rPr>
        <w:t xml:space="preserve">08320 </w:t>
      </w:r>
      <w:r w:rsidR="009E5618" w:rsidRPr="00AF1E4D">
        <w:rPr>
          <w:szCs w:val="22"/>
        </w:rPr>
        <w:t>Barcelona</w:t>
      </w:r>
    </w:p>
    <w:p w14:paraId="1C7291AD" w14:textId="77777777" w:rsidR="009E5618" w:rsidRPr="00AF1E4D" w:rsidRDefault="009E5618" w:rsidP="00F014FD">
      <w:pPr>
        <w:numPr>
          <w:ilvl w:val="12"/>
          <w:numId w:val="0"/>
        </w:numPr>
        <w:tabs>
          <w:tab w:val="left" w:pos="567"/>
        </w:tabs>
        <w:rPr>
          <w:szCs w:val="22"/>
        </w:rPr>
      </w:pPr>
      <w:r w:rsidRPr="00AF1E4D">
        <w:rPr>
          <w:szCs w:val="22"/>
        </w:rPr>
        <w:t>Spanien</w:t>
      </w:r>
    </w:p>
    <w:p w14:paraId="1C7291AE" w14:textId="77777777" w:rsidR="00EC122F" w:rsidRDefault="00EC122F" w:rsidP="00F014FD">
      <w:pPr>
        <w:tabs>
          <w:tab w:val="left" w:pos="0"/>
        </w:tabs>
        <w:rPr>
          <w:szCs w:val="22"/>
          <w:lang w:val="es-ES"/>
        </w:rPr>
      </w:pPr>
    </w:p>
    <w:p w14:paraId="60823247" w14:textId="77777777" w:rsidR="004B1836" w:rsidRPr="002923E2" w:rsidRDefault="004B1836" w:rsidP="004B1836">
      <w:pPr>
        <w:keepNext/>
        <w:rPr>
          <w:rFonts w:eastAsia="Aptos"/>
          <w:szCs w:val="22"/>
          <w:lang w:val="en-US" w:eastAsia="de-CH"/>
        </w:rPr>
      </w:pPr>
      <w:r w:rsidRPr="002923E2">
        <w:rPr>
          <w:rFonts w:eastAsia="Aptos"/>
          <w:szCs w:val="22"/>
          <w:lang w:val="en-US" w:eastAsia="de-CH"/>
        </w:rPr>
        <w:t>Novartis Pharma GmbH</w:t>
      </w:r>
    </w:p>
    <w:p w14:paraId="7DCFBEDB" w14:textId="77777777" w:rsidR="004B1836" w:rsidRPr="002923E2" w:rsidRDefault="004B1836" w:rsidP="004B1836">
      <w:pPr>
        <w:keepNext/>
        <w:rPr>
          <w:rFonts w:eastAsia="Aptos"/>
          <w:szCs w:val="22"/>
          <w:lang w:val="en-US" w:eastAsia="de-CH"/>
        </w:rPr>
      </w:pPr>
      <w:r w:rsidRPr="002923E2">
        <w:rPr>
          <w:rFonts w:eastAsia="Aptos"/>
          <w:szCs w:val="22"/>
          <w:lang w:val="en-US" w:eastAsia="de-CH"/>
        </w:rPr>
        <w:t>Sophie-Germain-Strasse 10</w:t>
      </w:r>
    </w:p>
    <w:p w14:paraId="25D9DB6F" w14:textId="77777777" w:rsidR="004B1836" w:rsidRPr="002923E2" w:rsidRDefault="004B1836" w:rsidP="004B1836">
      <w:pPr>
        <w:keepNext/>
        <w:rPr>
          <w:rFonts w:eastAsia="Aptos"/>
          <w:szCs w:val="22"/>
          <w:lang w:val="en-US" w:eastAsia="de-CH"/>
        </w:rPr>
      </w:pPr>
      <w:r w:rsidRPr="002923E2">
        <w:rPr>
          <w:rFonts w:eastAsia="Aptos"/>
          <w:szCs w:val="22"/>
          <w:lang w:val="en-US" w:eastAsia="de-CH"/>
        </w:rPr>
        <w:t>90443 Nürnberg</w:t>
      </w:r>
    </w:p>
    <w:p w14:paraId="6365EBEB" w14:textId="31C3FF2D" w:rsidR="004B1836" w:rsidRDefault="004B1836" w:rsidP="004B1836">
      <w:pPr>
        <w:tabs>
          <w:tab w:val="left" w:pos="0"/>
        </w:tabs>
        <w:rPr>
          <w:szCs w:val="22"/>
          <w:lang w:val="de-CH"/>
        </w:rPr>
      </w:pPr>
      <w:r>
        <w:rPr>
          <w:szCs w:val="22"/>
          <w:lang w:val="de-CH"/>
        </w:rPr>
        <w:t>Tyskland</w:t>
      </w:r>
    </w:p>
    <w:p w14:paraId="1E59BA2A" w14:textId="77777777" w:rsidR="004B1836" w:rsidRPr="00AF1E4D" w:rsidRDefault="004B1836" w:rsidP="004B1836">
      <w:pPr>
        <w:tabs>
          <w:tab w:val="left" w:pos="0"/>
        </w:tabs>
        <w:rPr>
          <w:szCs w:val="22"/>
          <w:lang w:val="es-ES"/>
        </w:rPr>
      </w:pPr>
    </w:p>
    <w:p w14:paraId="1C7291AF" w14:textId="77777777" w:rsidR="00EC122F" w:rsidRPr="00AF1E4D" w:rsidRDefault="00EC122F" w:rsidP="00F014FD">
      <w:pPr>
        <w:tabs>
          <w:tab w:val="left" w:pos="0"/>
        </w:tabs>
        <w:ind w:right="-1"/>
        <w:rPr>
          <w:szCs w:val="22"/>
        </w:rPr>
      </w:pPr>
      <w:r w:rsidRPr="00AF1E4D">
        <w:rPr>
          <w:szCs w:val="22"/>
        </w:rPr>
        <w:t xml:space="preserve">I läkemedlets tryckta bipacksedel ska namn och adress till tillverkaren som ansvarar för frisläppandet av den relevanta </w:t>
      </w:r>
      <w:r w:rsidR="00881A7A" w:rsidRPr="00AF1E4D">
        <w:rPr>
          <w:szCs w:val="22"/>
        </w:rPr>
        <w:t>tillverknings</w:t>
      </w:r>
      <w:r w:rsidRPr="00AF1E4D">
        <w:rPr>
          <w:szCs w:val="22"/>
        </w:rPr>
        <w:t>satsen anges.</w:t>
      </w:r>
    </w:p>
    <w:p w14:paraId="1C7291B0" w14:textId="77777777" w:rsidR="00EC122F" w:rsidRPr="00AF1E4D" w:rsidRDefault="00EC122F" w:rsidP="00F014FD">
      <w:pPr>
        <w:tabs>
          <w:tab w:val="left" w:pos="0"/>
        </w:tabs>
        <w:rPr>
          <w:noProof/>
          <w:snapToGrid w:val="0"/>
          <w:szCs w:val="22"/>
        </w:rPr>
      </w:pPr>
    </w:p>
    <w:p w14:paraId="1C7291B1" w14:textId="77777777" w:rsidR="0077060B" w:rsidRPr="00AF1E4D" w:rsidRDefault="0077060B" w:rsidP="00F014FD">
      <w:pPr>
        <w:tabs>
          <w:tab w:val="left" w:pos="0"/>
        </w:tabs>
        <w:suppressAutoHyphens/>
        <w:rPr>
          <w:noProof/>
          <w:szCs w:val="22"/>
        </w:rPr>
      </w:pPr>
    </w:p>
    <w:p w14:paraId="1C7291B2" w14:textId="77777777" w:rsidR="0077060B" w:rsidRPr="00AF1E4D" w:rsidRDefault="0077060B" w:rsidP="00F014FD">
      <w:pPr>
        <w:keepNext/>
        <w:ind w:left="567" w:hanging="567"/>
        <w:outlineLvl w:val="0"/>
        <w:rPr>
          <w:b/>
          <w:bCs/>
        </w:rPr>
      </w:pPr>
      <w:r w:rsidRPr="00AF1E4D">
        <w:rPr>
          <w:b/>
          <w:bCs/>
        </w:rPr>
        <w:t>B.</w:t>
      </w:r>
      <w:r w:rsidRPr="00AF1E4D">
        <w:rPr>
          <w:b/>
          <w:bCs/>
        </w:rPr>
        <w:tab/>
        <w:t xml:space="preserve">VILLKOR </w:t>
      </w:r>
      <w:r w:rsidR="007409A2" w:rsidRPr="00AF1E4D">
        <w:rPr>
          <w:b/>
          <w:bCs/>
        </w:rPr>
        <w:t>ELLER BEGRÄNS</w:t>
      </w:r>
      <w:r w:rsidR="00DE50A8" w:rsidRPr="00AF1E4D">
        <w:rPr>
          <w:b/>
          <w:bCs/>
        </w:rPr>
        <w:t>N</w:t>
      </w:r>
      <w:r w:rsidR="007409A2" w:rsidRPr="00AF1E4D">
        <w:rPr>
          <w:b/>
          <w:bCs/>
        </w:rPr>
        <w:t xml:space="preserve">INGAR </w:t>
      </w:r>
      <w:r w:rsidR="00DE50A8" w:rsidRPr="00AF1E4D">
        <w:rPr>
          <w:b/>
          <w:bCs/>
        </w:rPr>
        <w:t xml:space="preserve">FÖR </w:t>
      </w:r>
      <w:r w:rsidR="007409A2" w:rsidRPr="00AF1E4D">
        <w:rPr>
          <w:b/>
          <w:bCs/>
        </w:rPr>
        <w:t>TILLHANDAHÅLLANDE OCH ANVÄNDNING</w:t>
      </w:r>
    </w:p>
    <w:p w14:paraId="1C7291B3" w14:textId="77777777" w:rsidR="0077060B" w:rsidRPr="00AF1E4D" w:rsidRDefault="0077060B" w:rsidP="00F014FD">
      <w:pPr>
        <w:keepNext/>
        <w:numPr>
          <w:ilvl w:val="12"/>
          <w:numId w:val="0"/>
        </w:numPr>
        <w:suppressAutoHyphens/>
        <w:rPr>
          <w:noProof/>
          <w:szCs w:val="22"/>
        </w:rPr>
      </w:pPr>
    </w:p>
    <w:p w14:paraId="1C7291B4" w14:textId="77777777" w:rsidR="0077060B" w:rsidRPr="00AF1E4D" w:rsidRDefault="0077060B" w:rsidP="00F014FD">
      <w:pPr>
        <w:numPr>
          <w:ilvl w:val="12"/>
          <w:numId w:val="0"/>
        </w:numPr>
        <w:suppressAutoHyphens/>
        <w:rPr>
          <w:noProof/>
          <w:szCs w:val="22"/>
        </w:rPr>
      </w:pPr>
      <w:r w:rsidRPr="00AF1E4D">
        <w:rPr>
          <w:noProof/>
          <w:szCs w:val="22"/>
        </w:rPr>
        <w:t>Receptbelagt läkemedel.</w:t>
      </w:r>
    </w:p>
    <w:p w14:paraId="1C7291B5" w14:textId="77777777" w:rsidR="0077060B" w:rsidRPr="00AF1E4D" w:rsidRDefault="0077060B" w:rsidP="00F014FD">
      <w:pPr>
        <w:numPr>
          <w:ilvl w:val="12"/>
          <w:numId w:val="0"/>
        </w:numPr>
        <w:suppressAutoHyphens/>
        <w:rPr>
          <w:noProof/>
          <w:szCs w:val="22"/>
        </w:rPr>
      </w:pPr>
    </w:p>
    <w:p w14:paraId="1C7291B6" w14:textId="77777777" w:rsidR="007D2F90" w:rsidRPr="00AF1E4D" w:rsidRDefault="007D2F90" w:rsidP="00F014FD">
      <w:pPr>
        <w:numPr>
          <w:ilvl w:val="12"/>
          <w:numId w:val="0"/>
        </w:numPr>
        <w:suppressAutoHyphens/>
        <w:rPr>
          <w:noProof/>
          <w:szCs w:val="22"/>
        </w:rPr>
      </w:pPr>
    </w:p>
    <w:p w14:paraId="1C7291B7" w14:textId="77777777" w:rsidR="0077060B" w:rsidRPr="00AF1E4D" w:rsidRDefault="007409A2" w:rsidP="00F014FD">
      <w:pPr>
        <w:keepNext/>
        <w:ind w:left="567" w:hanging="567"/>
        <w:outlineLvl w:val="0"/>
        <w:rPr>
          <w:b/>
          <w:bCs/>
        </w:rPr>
      </w:pPr>
      <w:r w:rsidRPr="00AF1E4D">
        <w:rPr>
          <w:b/>
          <w:bCs/>
        </w:rPr>
        <w:t>C.</w:t>
      </w:r>
      <w:r w:rsidRPr="00AF1E4D">
        <w:rPr>
          <w:b/>
          <w:bCs/>
        </w:rPr>
        <w:tab/>
        <w:t xml:space="preserve">ÖVRIGA </w:t>
      </w:r>
      <w:r w:rsidR="0077060B" w:rsidRPr="00AF1E4D">
        <w:rPr>
          <w:b/>
          <w:bCs/>
        </w:rPr>
        <w:t xml:space="preserve">VILLKOR </w:t>
      </w:r>
      <w:r w:rsidRPr="00AF1E4D">
        <w:rPr>
          <w:b/>
          <w:bCs/>
        </w:rPr>
        <w:t>OCH KRAV FÖR GODKÄNNANDET FÖR FÖRSÄLJNING</w:t>
      </w:r>
    </w:p>
    <w:p w14:paraId="1C7291B8" w14:textId="77777777" w:rsidR="0077060B" w:rsidRPr="00AF1E4D" w:rsidRDefault="0077060B" w:rsidP="00F014FD">
      <w:pPr>
        <w:keepNext/>
        <w:suppressAutoHyphens/>
        <w:rPr>
          <w:noProof/>
          <w:szCs w:val="22"/>
        </w:rPr>
      </w:pPr>
    </w:p>
    <w:p w14:paraId="1C7291B9" w14:textId="77777777" w:rsidR="000D255F" w:rsidRPr="00AF1E4D" w:rsidRDefault="000D255F" w:rsidP="00F014FD">
      <w:pPr>
        <w:keepNext/>
        <w:numPr>
          <w:ilvl w:val="0"/>
          <w:numId w:val="18"/>
        </w:numPr>
        <w:tabs>
          <w:tab w:val="left" w:pos="567"/>
        </w:tabs>
        <w:ind w:hanging="720"/>
        <w:rPr>
          <w:b/>
          <w:szCs w:val="22"/>
        </w:rPr>
      </w:pPr>
      <w:r w:rsidRPr="00AF1E4D">
        <w:rPr>
          <w:b/>
          <w:noProof/>
          <w:szCs w:val="22"/>
        </w:rPr>
        <w:t>Periodiska säkerhetsrapporter</w:t>
      </w:r>
    </w:p>
    <w:p w14:paraId="1C7291BA" w14:textId="77777777" w:rsidR="000D255F" w:rsidRPr="00AF1E4D" w:rsidRDefault="000D255F" w:rsidP="00F014FD">
      <w:pPr>
        <w:keepNext/>
        <w:suppressAutoHyphens/>
        <w:rPr>
          <w:noProof/>
          <w:szCs w:val="22"/>
        </w:rPr>
      </w:pPr>
    </w:p>
    <w:p w14:paraId="1C7291BB" w14:textId="7782D12A" w:rsidR="000D255F" w:rsidRPr="00AF1E4D" w:rsidRDefault="00F65442" w:rsidP="00F014FD">
      <w:pPr>
        <w:numPr>
          <w:ilvl w:val="12"/>
          <w:numId w:val="0"/>
        </w:numPr>
        <w:suppressAutoHyphens/>
        <w:rPr>
          <w:szCs w:val="22"/>
        </w:rPr>
      </w:pPr>
      <w:r w:rsidRPr="00AF1E4D">
        <w:t xml:space="preserve">Kraven för att lämna in periodiska säkerhetsrapporter för detta läkemedel anges i den förteckning över referensdatum för unionen (EURD-listan) som föreskrivs i artikel 107c.7 i direktiv 2001/83/EG och eventuella uppdateringar som </w:t>
      </w:r>
      <w:r w:rsidR="00B8557B" w:rsidRPr="00AF1E4D">
        <w:t>finns på Europeiska läkemedelsmyndighetens webbplats.</w:t>
      </w:r>
    </w:p>
    <w:p w14:paraId="1C7291BC" w14:textId="77777777" w:rsidR="000D255F" w:rsidRPr="00AF1E4D" w:rsidRDefault="000D255F" w:rsidP="00F014FD">
      <w:pPr>
        <w:suppressAutoHyphens/>
        <w:rPr>
          <w:noProof/>
          <w:szCs w:val="22"/>
        </w:rPr>
      </w:pPr>
    </w:p>
    <w:p w14:paraId="1C7291BD" w14:textId="77777777" w:rsidR="000D255F" w:rsidRPr="00AF1E4D" w:rsidRDefault="000D255F" w:rsidP="00F014FD">
      <w:pPr>
        <w:suppressAutoHyphens/>
        <w:rPr>
          <w:noProof/>
          <w:szCs w:val="22"/>
        </w:rPr>
      </w:pPr>
    </w:p>
    <w:p w14:paraId="1C7291BE" w14:textId="77777777" w:rsidR="000D255F" w:rsidRPr="00AF1E4D" w:rsidRDefault="000D255F" w:rsidP="00F014FD">
      <w:pPr>
        <w:keepNext/>
        <w:ind w:left="567" w:hanging="567"/>
        <w:outlineLvl w:val="0"/>
        <w:rPr>
          <w:b/>
          <w:bCs/>
          <w:color w:val="000000"/>
        </w:rPr>
      </w:pPr>
      <w:r w:rsidRPr="00AF1E4D">
        <w:rPr>
          <w:b/>
          <w:bCs/>
        </w:rPr>
        <w:t>D.</w:t>
      </w:r>
      <w:r w:rsidRPr="00AF1E4D">
        <w:rPr>
          <w:b/>
          <w:bCs/>
        </w:rPr>
        <w:tab/>
        <w:t>VILLKOR ELLER BEGRÄNSNINGAR AVSEENDE EN SÄKER OCH EFFEKTIV ANVÄNDNING AV LÄKEMEDLET</w:t>
      </w:r>
    </w:p>
    <w:p w14:paraId="1C7291BF" w14:textId="77777777" w:rsidR="0077060B" w:rsidRPr="00AF1E4D" w:rsidRDefault="0077060B" w:rsidP="00F014FD">
      <w:pPr>
        <w:keepNext/>
        <w:ind w:right="-1"/>
        <w:rPr>
          <w:iCs/>
          <w:noProof/>
          <w:szCs w:val="22"/>
        </w:rPr>
      </w:pPr>
    </w:p>
    <w:p w14:paraId="1C7291C0" w14:textId="77777777" w:rsidR="000D255F" w:rsidRPr="00AF1E4D" w:rsidRDefault="000D255F" w:rsidP="00F014FD">
      <w:pPr>
        <w:keepNext/>
        <w:numPr>
          <w:ilvl w:val="0"/>
          <w:numId w:val="18"/>
        </w:numPr>
        <w:tabs>
          <w:tab w:val="clear" w:pos="720"/>
          <w:tab w:val="num" w:pos="-6946"/>
        </w:tabs>
        <w:ind w:left="567" w:right="-1" w:hanging="567"/>
        <w:rPr>
          <w:b/>
          <w:szCs w:val="22"/>
        </w:rPr>
      </w:pPr>
      <w:r w:rsidRPr="00AF1E4D">
        <w:rPr>
          <w:b/>
          <w:noProof/>
          <w:szCs w:val="22"/>
        </w:rPr>
        <w:t>Riskhanteringsplan</w:t>
      </w:r>
    </w:p>
    <w:p w14:paraId="1C7291C1" w14:textId="77777777" w:rsidR="0077060B" w:rsidRPr="00AF1E4D" w:rsidRDefault="0077060B" w:rsidP="00F014FD">
      <w:pPr>
        <w:keepNext/>
        <w:ind w:right="-1"/>
        <w:rPr>
          <w:noProof/>
          <w:szCs w:val="22"/>
        </w:rPr>
      </w:pPr>
    </w:p>
    <w:p w14:paraId="1C7291C2" w14:textId="77777777" w:rsidR="000D255F" w:rsidRPr="00AF1E4D" w:rsidRDefault="000D255F" w:rsidP="00F014FD">
      <w:pPr>
        <w:rPr>
          <w:noProof/>
          <w:szCs w:val="22"/>
        </w:rPr>
      </w:pPr>
      <w:r w:rsidRPr="00AF1E4D">
        <w:rPr>
          <w:noProof/>
          <w:szCs w:val="22"/>
        </w:rPr>
        <w:t xml:space="preserve">Innehavaren av godkännandet för försäljning ska genomföra de erforderliga farmakovigilansaktiviteter och -åtgärder som finns beskrivna i den överenskomna riskhanteringsplanen (Risk Management Plan, </w:t>
      </w:r>
      <w:r w:rsidRPr="00AF1E4D">
        <w:rPr>
          <w:noProof/>
          <w:szCs w:val="22"/>
        </w:rPr>
        <w:lastRenderedPageBreak/>
        <w:t>RMP) som finns i modul 1.8.2. i godkännandet för försäljning samt eventuella efterföljande överenskomna uppdateringar av riskhanteringsplanen</w:t>
      </w:r>
      <w:r w:rsidRPr="00AF1E4D">
        <w:rPr>
          <w:i/>
          <w:color w:val="008000"/>
        </w:rPr>
        <w:t>.</w:t>
      </w:r>
    </w:p>
    <w:p w14:paraId="1C7291C3" w14:textId="77777777" w:rsidR="002E6408" w:rsidRPr="00AF1E4D" w:rsidRDefault="002E6408" w:rsidP="00F014FD">
      <w:pPr>
        <w:rPr>
          <w:iCs/>
          <w:noProof/>
          <w:szCs w:val="22"/>
        </w:rPr>
      </w:pPr>
    </w:p>
    <w:p w14:paraId="1C7291C4" w14:textId="77777777" w:rsidR="000D255F" w:rsidRPr="00AF1E4D" w:rsidRDefault="000D255F" w:rsidP="00F014FD">
      <w:pPr>
        <w:keepNext/>
        <w:rPr>
          <w:szCs w:val="22"/>
        </w:rPr>
      </w:pPr>
      <w:r w:rsidRPr="00AF1E4D">
        <w:rPr>
          <w:noProof/>
          <w:szCs w:val="22"/>
        </w:rPr>
        <w:t>En uppdaterad riskhanteringsplan ska lämnas in</w:t>
      </w:r>
    </w:p>
    <w:p w14:paraId="1C7291C5" w14:textId="77777777" w:rsidR="000D255F" w:rsidRPr="00AF1E4D" w:rsidRDefault="000D255F" w:rsidP="00F014FD">
      <w:pPr>
        <w:keepNext/>
        <w:numPr>
          <w:ilvl w:val="0"/>
          <w:numId w:val="12"/>
        </w:numPr>
        <w:tabs>
          <w:tab w:val="clear" w:pos="720"/>
          <w:tab w:val="num" w:pos="-6946"/>
        </w:tabs>
        <w:ind w:left="567" w:right="-1" w:hanging="567"/>
        <w:rPr>
          <w:szCs w:val="22"/>
        </w:rPr>
      </w:pPr>
      <w:r w:rsidRPr="00AF1E4D">
        <w:rPr>
          <w:noProof/>
          <w:szCs w:val="22"/>
        </w:rPr>
        <w:t>på begäran av Europeiska läkemedelsmyndigheten,</w:t>
      </w:r>
    </w:p>
    <w:p w14:paraId="1C7291C6" w14:textId="77777777" w:rsidR="000D255F" w:rsidRPr="00AF1E4D" w:rsidRDefault="000D255F" w:rsidP="00F014FD">
      <w:pPr>
        <w:numPr>
          <w:ilvl w:val="0"/>
          <w:numId w:val="12"/>
        </w:numPr>
        <w:tabs>
          <w:tab w:val="clear" w:pos="720"/>
          <w:tab w:val="num" w:pos="-6946"/>
        </w:tabs>
        <w:ind w:left="567" w:right="-1" w:hanging="567"/>
        <w:rPr>
          <w:szCs w:val="22"/>
        </w:rPr>
      </w:pPr>
      <w:r w:rsidRPr="00AF1E4D">
        <w:rPr>
          <w:noProof/>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1C7291C7" w14:textId="77777777" w:rsidR="00495D69" w:rsidRPr="00AF1E4D" w:rsidRDefault="00495D69" w:rsidP="00F014FD">
      <w:pPr>
        <w:suppressAutoHyphens/>
        <w:rPr>
          <w:noProof/>
          <w:szCs w:val="22"/>
        </w:rPr>
      </w:pPr>
    </w:p>
    <w:p w14:paraId="1C7291C8" w14:textId="77777777" w:rsidR="00495D69" w:rsidRPr="00AF1E4D" w:rsidRDefault="004A7265" w:rsidP="00F014FD">
      <w:pPr>
        <w:suppressAutoHyphens/>
        <w:rPr>
          <w:noProof/>
          <w:szCs w:val="22"/>
        </w:rPr>
      </w:pPr>
      <w:r w:rsidRPr="00AF1E4D">
        <w:rPr>
          <w:noProof/>
          <w:szCs w:val="22"/>
        </w:rPr>
        <w:br w:type="page"/>
      </w:r>
    </w:p>
    <w:p w14:paraId="1C7291C9" w14:textId="77777777" w:rsidR="00495D69" w:rsidRPr="00AF1E4D" w:rsidRDefault="00495D69" w:rsidP="00F014FD">
      <w:pPr>
        <w:suppressAutoHyphens/>
        <w:rPr>
          <w:noProof/>
          <w:szCs w:val="22"/>
        </w:rPr>
      </w:pPr>
    </w:p>
    <w:p w14:paraId="1C7291CA" w14:textId="77777777" w:rsidR="00495D69" w:rsidRPr="00AF1E4D" w:rsidRDefault="00495D69" w:rsidP="00F014FD">
      <w:pPr>
        <w:suppressAutoHyphens/>
        <w:rPr>
          <w:noProof/>
          <w:szCs w:val="22"/>
        </w:rPr>
      </w:pPr>
    </w:p>
    <w:p w14:paraId="1C7291CB" w14:textId="77777777" w:rsidR="00495D69" w:rsidRPr="00AF1E4D" w:rsidRDefault="00495D69" w:rsidP="00F014FD">
      <w:pPr>
        <w:suppressAutoHyphens/>
        <w:rPr>
          <w:noProof/>
          <w:szCs w:val="22"/>
        </w:rPr>
      </w:pPr>
    </w:p>
    <w:p w14:paraId="1C7291CC" w14:textId="77777777" w:rsidR="00495D69" w:rsidRPr="00AF1E4D" w:rsidRDefault="00495D69" w:rsidP="00F014FD">
      <w:pPr>
        <w:suppressAutoHyphens/>
        <w:rPr>
          <w:noProof/>
          <w:szCs w:val="22"/>
        </w:rPr>
      </w:pPr>
    </w:p>
    <w:p w14:paraId="1C7291CD" w14:textId="77777777" w:rsidR="00495D69" w:rsidRPr="00AF1E4D" w:rsidRDefault="00495D69" w:rsidP="00F014FD">
      <w:pPr>
        <w:suppressAutoHyphens/>
        <w:rPr>
          <w:noProof/>
          <w:szCs w:val="22"/>
        </w:rPr>
      </w:pPr>
    </w:p>
    <w:p w14:paraId="1C7291CE" w14:textId="77777777" w:rsidR="00495D69" w:rsidRPr="00AF1E4D" w:rsidRDefault="00495D69" w:rsidP="00F014FD">
      <w:pPr>
        <w:suppressAutoHyphens/>
        <w:rPr>
          <w:noProof/>
          <w:szCs w:val="22"/>
        </w:rPr>
      </w:pPr>
    </w:p>
    <w:p w14:paraId="1C7291CF" w14:textId="77777777" w:rsidR="00495D69" w:rsidRPr="00AF1E4D" w:rsidRDefault="00495D69" w:rsidP="00F014FD">
      <w:pPr>
        <w:suppressAutoHyphens/>
        <w:rPr>
          <w:noProof/>
          <w:szCs w:val="22"/>
        </w:rPr>
      </w:pPr>
    </w:p>
    <w:p w14:paraId="1C7291D0" w14:textId="77777777" w:rsidR="00495D69" w:rsidRPr="00AF1E4D" w:rsidRDefault="00495D69" w:rsidP="00F014FD">
      <w:pPr>
        <w:suppressAutoHyphens/>
        <w:rPr>
          <w:noProof/>
          <w:szCs w:val="22"/>
        </w:rPr>
      </w:pPr>
    </w:p>
    <w:p w14:paraId="1C7291D1" w14:textId="77777777" w:rsidR="00495D69" w:rsidRPr="00AF1E4D" w:rsidRDefault="00495D69" w:rsidP="00F014FD">
      <w:pPr>
        <w:suppressAutoHyphens/>
        <w:rPr>
          <w:noProof/>
          <w:szCs w:val="22"/>
        </w:rPr>
      </w:pPr>
    </w:p>
    <w:p w14:paraId="1C7291D2" w14:textId="77777777" w:rsidR="00495D69" w:rsidRPr="00AF1E4D" w:rsidRDefault="00495D69" w:rsidP="00F014FD">
      <w:pPr>
        <w:suppressAutoHyphens/>
        <w:rPr>
          <w:noProof/>
          <w:szCs w:val="22"/>
        </w:rPr>
      </w:pPr>
    </w:p>
    <w:p w14:paraId="1C7291D3" w14:textId="77777777" w:rsidR="00495D69" w:rsidRPr="00AF1E4D" w:rsidRDefault="00495D69" w:rsidP="00F014FD">
      <w:pPr>
        <w:suppressAutoHyphens/>
        <w:rPr>
          <w:noProof/>
          <w:szCs w:val="22"/>
        </w:rPr>
      </w:pPr>
    </w:p>
    <w:p w14:paraId="1C7291D4" w14:textId="77777777" w:rsidR="00495D69" w:rsidRPr="00AF1E4D" w:rsidRDefault="00495D69" w:rsidP="00F014FD">
      <w:pPr>
        <w:suppressAutoHyphens/>
        <w:rPr>
          <w:noProof/>
          <w:szCs w:val="22"/>
        </w:rPr>
      </w:pPr>
    </w:p>
    <w:p w14:paraId="1C7291D5" w14:textId="77777777" w:rsidR="00495D69" w:rsidRPr="00AF1E4D" w:rsidRDefault="00495D69" w:rsidP="00F014FD">
      <w:pPr>
        <w:suppressAutoHyphens/>
        <w:rPr>
          <w:noProof/>
          <w:szCs w:val="22"/>
        </w:rPr>
      </w:pPr>
    </w:p>
    <w:p w14:paraId="1C7291D6" w14:textId="77777777" w:rsidR="00495D69" w:rsidRPr="00AF1E4D" w:rsidRDefault="00495D69" w:rsidP="00F014FD">
      <w:pPr>
        <w:suppressAutoHyphens/>
        <w:rPr>
          <w:noProof/>
          <w:szCs w:val="22"/>
        </w:rPr>
      </w:pPr>
    </w:p>
    <w:p w14:paraId="1C7291D7" w14:textId="77777777" w:rsidR="00495D69" w:rsidRPr="00AF1E4D" w:rsidRDefault="00495D69" w:rsidP="00F014FD">
      <w:pPr>
        <w:suppressAutoHyphens/>
        <w:rPr>
          <w:noProof/>
          <w:szCs w:val="22"/>
        </w:rPr>
      </w:pPr>
    </w:p>
    <w:p w14:paraId="1C7291D8" w14:textId="77777777" w:rsidR="00495D69" w:rsidRPr="00AF1E4D" w:rsidRDefault="00495D69" w:rsidP="00F014FD">
      <w:pPr>
        <w:suppressAutoHyphens/>
        <w:rPr>
          <w:noProof/>
          <w:szCs w:val="22"/>
        </w:rPr>
      </w:pPr>
    </w:p>
    <w:p w14:paraId="1C7291D9" w14:textId="77777777" w:rsidR="00712C9E" w:rsidRPr="00AF1E4D" w:rsidRDefault="00712C9E" w:rsidP="00F014FD">
      <w:pPr>
        <w:rPr>
          <w:noProof/>
        </w:rPr>
      </w:pPr>
    </w:p>
    <w:p w14:paraId="1C7291DA" w14:textId="77777777" w:rsidR="00712C9E" w:rsidRPr="00AF1E4D" w:rsidRDefault="00712C9E" w:rsidP="00F014FD">
      <w:pPr>
        <w:rPr>
          <w:noProof/>
        </w:rPr>
      </w:pPr>
    </w:p>
    <w:p w14:paraId="1C7291DB" w14:textId="77777777" w:rsidR="0094431A" w:rsidRPr="00AF1E4D" w:rsidRDefault="0094431A" w:rsidP="00F014FD">
      <w:pPr>
        <w:rPr>
          <w:noProof/>
        </w:rPr>
      </w:pPr>
    </w:p>
    <w:p w14:paraId="1C7291DC" w14:textId="77777777" w:rsidR="0094431A" w:rsidRPr="00AF1E4D" w:rsidRDefault="0094431A" w:rsidP="00F014FD">
      <w:pPr>
        <w:rPr>
          <w:noProof/>
        </w:rPr>
      </w:pPr>
    </w:p>
    <w:p w14:paraId="1C7291DD" w14:textId="77777777" w:rsidR="0094431A" w:rsidRPr="00AF1E4D" w:rsidRDefault="0094431A" w:rsidP="00F014FD">
      <w:pPr>
        <w:rPr>
          <w:noProof/>
        </w:rPr>
      </w:pPr>
    </w:p>
    <w:p w14:paraId="1C7291DE" w14:textId="77777777" w:rsidR="0094431A" w:rsidRPr="00AF1E4D" w:rsidRDefault="0094431A" w:rsidP="00F014FD">
      <w:pPr>
        <w:rPr>
          <w:noProof/>
        </w:rPr>
      </w:pPr>
    </w:p>
    <w:p w14:paraId="1C7291DF" w14:textId="77777777" w:rsidR="00DD0D24" w:rsidRPr="00AF1E4D" w:rsidRDefault="00DD0D24" w:rsidP="00F014FD">
      <w:pPr>
        <w:rPr>
          <w:noProof/>
        </w:rPr>
      </w:pPr>
    </w:p>
    <w:p w14:paraId="1C7291E0" w14:textId="77777777" w:rsidR="00B83934" w:rsidRPr="00AF1E4D" w:rsidRDefault="00B83934" w:rsidP="00F014FD">
      <w:pPr>
        <w:suppressAutoHyphens/>
        <w:jc w:val="center"/>
        <w:rPr>
          <w:noProof/>
          <w:szCs w:val="22"/>
        </w:rPr>
      </w:pPr>
      <w:r w:rsidRPr="00AF1E4D">
        <w:rPr>
          <w:b/>
          <w:noProof/>
          <w:szCs w:val="22"/>
        </w:rPr>
        <w:t>BILAGA III</w:t>
      </w:r>
    </w:p>
    <w:p w14:paraId="1C7291E1" w14:textId="77777777" w:rsidR="00B83934" w:rsidRPr="00AF1E4D" w:rsidRDefault="00B83934" w:rsidP="00F014FD">
      <w:pPr>
        <w:suppressAutoHyphens/>
        <w:jc w:val="center"/>
        <w:rPr>
          <w:noProof/>
          <w:szCs w:val="22"/>
        </w:rPr>
      </w:pPr>
    </w:p>
    <w:p w14:paraId="1C7291E2" w14:textId="77777777" w:rsidR="00B83934" w:rsidRPr="00AF1E4D" w:rsidRDefault="00B83934" w:rsidP="00F014FD">
      <w:pPr>
        <w:suppressAutoHyphens/>
        <w:jc w:val="center"/>
        <w:rPr>
          <w:b/>
          <w:noProof/>
          <w:szCs w:val="22"/>
        </w:rPr>
      </w:pPr>
      <w:r w:rsidRPr="00AF1E4D">
        <w:rPr>
          <w:b/>
          <w:noProof/>
          <w:szCs w:val="22"/>
        </w:rPr>
        <w:t>MÄRKNING OCH BIPACKSEDEL</w:t>
      </w:r>
    </w:p>
    <w:p w14:paraId="1C7291E3" w14:textId="77777777" w:rsidR="00B83934" w:rsidRPr="00AF1E4D" w:rsidRDefault="00B83934" w:rsidP="00F014FD">
      <w:pPr>
        <w:suppressAutoHyphens/>
        <w:rPr>
          <w:noProof/>
          <w:szCs w:val="22"/>
        </w:rPr>
      </w:pPr>
      <w:r w:rsidRPr="00AF1E4D">
        <w:rPr>
          <w:b/>
          <w:noProof/>
          <w:szCs w:val="22"/>
        </w:rPr>
        <w:br w:type="page"/>
      </w:r>
    </w:p>
    <w:p w14:paraId="1C7291E4" w14:textId="77777777" w:rsidR="00B83934" w:rsidRPr="00AF1E4D" w:rsidRDefault="00B83934" w:rsidP="00F014FD">
      <w:pPr>
        <w:suppressAutoHyphens/>
        <w:rPr>
          <w:noProof/>
          <w:szCs w:val="22"/>
        </w:rPr>
      </w:pPr>
    </w:p>
    <w:p w14:paraId="1C7291E5" w14:textId="77777777" w:rsidR="008C0799" w:rsidRPr="00AF1E4D" w:rsidRDefault="008C0799" w:rsidP="00F014FD">
      <w:pPr>
        <w:suppressAutoHyphens/>
        <w:rPr>
          <w:noProof/>
          <w:szCs w:val="22"/>
        </w:rPr>
      </w:pPr>
    </w:p>
    <w:p w14:paraId="1C7291E6" w14:textId="77777777" w:rsidR="008C0799" w:rsidRPr="00AF1E4D" w:rsidRDefault="008C0799" w:rsidP="00F014FD">
      <w:pPr>
        <w:suppressAutoHyphens/>
        <w:rPr>
          <w:noProof/>
          <w:szCs w:val="22"/>
        </w:rPr>
      </w:pPr>
    </w:p>
    <w:p w14:paraId="1C7291E7" w14:textId="77777777" w:rsidR="008C0799" w:rsidRPr="00AF1E4D" w:rsidRDefault="008C0799" w:rsidP="00F014FD">
      <w:pPr>
        <w:suppressAutoHyphens/>
        <w:rPr>
          <w:noProof/>
          <w:szCs w:val="22"/>
        </w:rPr>
      </w:pPr>
    </w:p>
    <w:p w14:paraId="1C7291E8" w14:textId="77777777" w:rsidR="008C0799" w:rsidRPr="00AF1E4D" w:rsidRDefault="008C0799" w:rsidP="00F014FD">
      <w:pPr>
        <w:suppressAutoHyphens/>
        <w:rPr>
          <w:noProof/>
          <w:szCs w:val="22"/>
        </w:rPr>
      </w:pPr>
    </w:p>
    <w:p w14:paraId="1C7291E9" w14:textId="77777777" w:rsidR="008C0799" w:rsidRPr="00AF1E4D" w:rsidRDefault="008C0799" w:rsidP="00F014FD">
      <w:pPr>
        <w:suppressAutoHyphens/>
        <w:rPr>
          <w:noProof/>
          <w:szCs w:val="22"/>
        </w:rPr>
      </w:pPr>
    </w:p>
    <w:p w14:paraId="1C7291EA" w14:textId="77777777" w:rsidR="008C0799" w:rsidRPr="00AF1E4D" w:rsidRDefault="008C0799" w:rsidP="00F014FD">
      <w:pPr>
        <w:suppressAutoHyphens/>
        <w:rPr>
          <w:noProof/>
          <w:szCs w:val="22"/>
        </w:rPr>
      </w:pPr>
    </w:p>
    <w:p w14:paraId="1C7291EB" w14:textId="77777777" w:rsidR="008C0799" w:rsidRPr="00AF1E4D" w:rsidRDefault="008C0799" w:rsidP="00F014FD">
      <w:pPr>
        <w:suppressAutoHyphens/>
        <w:rPr>
          <w:noProof/>
          <w:szCs w:val="22"/>
        </w:rPr>
      </w:pPr>
    </w:p>
    <w:p w14:paraId="1C7291EC" w14:textId="77777777" w:rsidR="008C0799" w:rsidRPr="00AF1E4D" w:rsidRDefault="008C0799" w:rsidP="00F014FD">
      <w:pPr>
        <w:suppressAutoHyphens/>
        <w:rPr>
          <w:noProof/>
          <w:szCs w:val="22"/>
        </w:rPr>
      </w:pPr>
    </w:p>
    <w:p w14:paraId="1C7291ED" w14:textId="77777777" w:rsidR="008C0799" w:rsidRPr="00AF1E4D" w:rsidRDefault="008C0799" w:rsidP="00F014FD">
      <w:pPr>
        <w:suppressAutoHyphens/>
        <w:rPr>
          <w:noProof/>
          <w:szCs w:val="22"/>
        </w:rPr>
      </w:pPr>
    </w:p>
    <w:p w14:paraId="1C7291EE" w14:textId="77777777" w:rsidR="008C0799" w:rsidRPr="00AF1E4D" w:rsidRDefault="008C0799" w:rsidP="00F014FD">
      <w:pPr>
        <w:suppressAutoHyphens/>
        <w:rPr>
          <w:noProof/>
          <w:szCs w:val="22"/>
        </w:rPr>
      </w:pPr>
    </w:p>
    <w:p w14:paraId="1C7291EF" w14:textId="77777777" w:rsidR="008C0799" w:rsidRPr="00AF1E4D" w:rsidRDefault="008C0799" w:rsidP="00F014FD">
      <w:pPr>
        <w:suppressAutoHyphens/>
        <w:rPr>
          <w:noProof/>
          <w:szCs w:val="22"/>
        </w:rPr>
      </w:pPr>
    </w:p>
    <w:p w14:paraId="1C7291F0" w14:textId="77777777" w:rsidR="008C0799" w:rsidRPr="00AF1E4D" w:rsidRDefault="008C0799" w:rsidP="00F014FD">
      <w:pPr>
        <w:suppressAutoHyphens/>
        <w:rPr>
          <w:noProof/>
          <w:szCs w:val="22"/>
        </w:rPr>
      </w:pPr>
    </w:p>
    <w:p w14:paraId="1C7291F1" w14:textId="77777777" w:rsidR="008C0799" w:rsidRPr="00AF1E4D" w:rsidRDefault="008C0799" w:rsidP="00F014FD">
      <w:pPr>
        <w:suppressAutoHyphens/>
        <w:rPr>
          <w:noProof/>
          <w:szCs w:val="22"/>
        </w:rPr>
      </w:pPr>
    </w:p>
    <w:p w14:paraId="1C7291F2" w14:textId="77777777" w:rsidR="008C0799" w:rsidRPr="00AF1E4D" w:rsidRDefault="008C0799" w:rsidP="00F014FD">
      <w:pPr>
        <w:suppressAutoHyphens/>
        <w:rPr>
          <w:noProof/>
          <w:szCs w:val="22"/>
        </w:rPr>
      </w:pPr>
    </w:p>
    <w:p w14:paraId="1C7291F3" w14:textId="77777777" w:rsidR="008C0799" w:rsidRPr="00AF1E4D" w:rsidRDefault="008C0799" w:rsidP="00F014FD">
      <w:pPr>
        <w:suppressAutoHyphens/>
        <w:rPr>
          <w:noProof/>
          <w:szCs w:val="22"/>
        </w:rPr>
      </w:pPr>
    </w:p>
    <w:p w14:paraId="1C7291F4" w14:textId="77777777" w:rsidR="00B83934" w:rsidRPr="00AF1E4D" w:rsidRDefault="00B83934" w:rsidP="00F014FD">
      <w:pPr>
        <w:suppressAutoHyphens/>
        <w:rPr>
          <w:noProof/>
          <w:szCs w:val="22"/>
        </w:rPr>
      </w:pPr>
    </w:p>
    <w:p w14:paraId="1C7291F5" w14:textId="77777777" w:rsidR="00B83934" w:rsidRPr="00AF1E4D" w:rsidRDefault="00B83934" w:rsidP="00F014FD">
      <w:pPr>
        <w:suppressAutoHyphens/>
        <w:rPr>
          <w:noProof/>
          <w:szCs w:val="22"/>
        </w:rPr>
      </w:pPr>
    </w:p>
    <w:p w14:paraId="1C7291F6" w14:textId="77777777" w:rsidR="00B83934" w:rsidRPr="00AF1E4D" w:rsidRDefault="00B83934" w:rsidP="00F014FD">
      <w:pPr>
        <w:suppressAutoHyphens/>
        <w:rPr>
          <w:noProof/>
          <w:szCs w:val="22"/>
        </w:rPr>
      </w:pPr>
    </w:p>
    <w:p w14:paraId="1C7291F7" w14:textId="77777777" w:rsidR="00B83934" w:rsidRPr="00AF1E4D" w:rsidRDefault="00B83934" w:rsidP="00F014FD">
      <w:pPr>
        <w:suppressAutoHyphens/>
        <w:rPr>
          <w:noProof/>
          <w:szCs w:val="22"/>
        </w:rPr>
      </w:pPr>
    </w:p>
    <w:p w14:paraId="1C7291F8" w14:textId="77777777" w:rsidR="00B83934" w:rsidRPr="00AF1E4D" w:rsidRDefault="00B83934" w:rsidP="00F014FD">
      <w:pPr>
        <w:suppressAutoHyphens/>
        <w:rPr>
          <w:noProof/>
          <w:szCs w:val="22"/>
        </w:rPr>
      </w:pPr>
    </w:p>
    <w:p w14:paraId="1C7291F9" w14:textId="77777777" w:rsidR="00712C9E" w:rsidRPr="00AF1E4D" w:rsidRDefault="00712C9E" w:rsidP="00F014FD">
      <w:pPr>
        <w:suppressAutoHyphens/>
        <w:rPr>
          <w:noProof/>
          <w:szCs w:val="22"/>
        </w:rPr>
      </w:pPr>
    </w:p>
    <w:p w14:paraId="1C7291FA" w14:textId="77777777" w:rsidR="00DD0D24" w:rsidRPr="00AF1E4D" w:rsidRDefault="00DD0D24" w:rsidP="00F014FD">
      <w:pPr>
        <w:suppressAutoHyphens/>
        <w:rPr>
          <w:noProof/>
          <w:szCs w:val="22"/>
        </w:rPr>
      </w:pPr>
    </w:p>
    <w:p w14:paraId="1C7291FB" w14:textId="77777777" w:rsidR="00B83934" w:rsidRPr="00AF1E4D" w:rsidRDefault="00B83934" w:rsidP="00F014FD">
      <w:pPr>
        <w:jc w:val="center"/>
        <w:outlineLvl w:val="0"/>
        <w:rPr>
          <w:b/>
          <w:bCs/>
        </w:rPr>
      </w:pPr>
      <w:r w:rsidRPr="00AF1E4D">
        <w:rPr>
          <w:b/>
          <w:bCs/>
        </w:rPr>
        <w:t>A. MÄRKNING</w:t>
      </w:r>
    </w:p>
    <w:p w14:paraId="1C7291FC" w14:textId="77777777" w:rsidR="00B83934" w:rsidRPr="00AF1E4D" w:rsidRDefault="00B83934" w:rsidP="00F014FD">
      <w:pPr>
        <w:shd w:val="clear" w:color="auto" w:fill="FFFFFF"/>
        <w:suppressAutoHyphens/>
        <w:rPr>
          <w:noProof/>
          <w:szCs w:val="22"/>
        </w:rPr>
      </w:pPr>
      <w:r w:rsidRPr="00AF1E4D">
        <w:rPr>
          <w:noProof/>
          <w:szCs w:val="22"/>
        </w:rPr>
        <w:br w:type="page"/>
      </w:r>
    </w:p>
    <w:p w14:paraId="1C7291FD" w14:textId="77777777" w:rsidR="00DD0D24" w:rsidRPr="00AF1E4D" w:rsidRDefault="00DD0D24" w:rsidP="00F014FD">
      <w:pPr>
        <w:shd w:val="clear" w:color="auto" w:fill="FFFFFF"/>
        <w:suppressAutoHyphens/>
        <w:rPr>
          <w:noProof/>
          <w:szCs w:val="22"/>
        </w:rPr>
      </w:pPr>
    </w:p>
    <w:p w14:paraId="1C7291FE" w14:textId="77777777" w:rsidR="00B83934" w:rsidRPr="00AF1E4D" w:rsidRDefault="00A42F8B" w:rsidP="00F014FD">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AF1E4D">
        <w:rPr>
          <w:b/>
          <w:noProof/>
          <w:szCs w:val="22"/>
        </w:rPr>
        <w:t xml:space="preserve">UPPGIFTER SOM SKA FINNAS PÅ </w:t>
      </w:r>
      <w:r w:rsidR="00B83934" w:rsidRPr="00AF1E4D">
        <w:rPr>
          <w:b/>
          <w:noProof/>
          <w:szCs w:val="22"/>
        </w:rPr>
        <w:t>YTTRE FÖRPACKNINGEN</w:t>
      </w:r>
    </w:p>
    <w:p w14:paraId="1C7291FF" w14:textId="77777777" w:rsidR="004A7265" w:rsidRPr="00AF1E4D" w:rsidRDefault="004A7265" w:rsidP="00F014FD">
      <w:pPr>
        <w:pBdr>
          <w:top w:val="single" w:sz="4" w:space="1" w:color="auto"/>
          <w:left w:val="single" w:sz="4" w:space="4" w:color="auto"/>
          <w:bottom w:val="single" w:sz="4" w:space="1" w:color="auto"/>
          <w:right w:val="single" w:sz="4" w:space="4" w:color="auto"/>
        </w:pBdr>
        <w:rPr>
          <w:noProof/>
          <w:szCs w:val="22"/>
        </w:rPr>
      </w:pPr>
    </w:p>
    <w:p w14:paraId="1C729200" w14:textId="77777777" w:rsidR="00B83934" w:rsidRPr="00AF1E4D" w:rsidRDefault="00A42F8B" w:rsidP="00F014FD">
      <w:pPr>
        <w:pBdr>
          <w:top w:val="single" w:sz="4" w:space="1" w:color="auto"/>
          <w:left w:val="single" w:sz="4" w:space="4" w:color="auto"/>
          <w:bottom w:val="single" w:sz="4" w:space="1" w:color="auto"/>
          <w:right w:val="single" w:sz="4" w:space="4" w:color="auto"/>
        </w:pBdr>
        <w:rPr>
          <w:b/>
          <w:noProof/>
          <w:snapToGrid w:val="0"/>
          <w:szCs w:val="22"/>
        </w:rPr>
      </w:pPr>
      <w:r w:rsidRPr="00AF1E4D">
        <w:rPr>
          <w:b/>
          <w:noProof/>
          <w:szCs w:val="22"/>
        </w:rPr>
        <w:t>KARTONG FÖR FLASKA 5</w:t>
      </w:r>
      <w:r w:rsidR="008C5B98" w:rsidRPr="00AF1E4D">
        <w:rPr>
          <w:b/>
          <w:noProof/>
          <w:szCs w:val="22"/>
        </w:rPr>
        <w:t> </w:t>
      </w:r>
      <w:r w:rsidRPr="00AF1E4D">
        <w:rPr>
          <w:b/>
          <w:noProof/>
          <w:szCs w:val="22"/>
        </w:rPr>
        <w:t>ml</w:t>
      </w:r>
      <w:r w:rsidR="008C5B98" w:rsidRPr="00AF1E4D">
        <w:rPr>
          <w:b/>
          <w:noProof/>
          <w:szCs w:val="22"/>
        </w:rPr>
        <w:t> </w:t>
      </w:r>
      <w:r w:rsidRPr="00AF1E4D">
        <w:rPr>
          <w:b/>
          <w:noProof/>
          <w:szCs w:val="22"/>
        </w:rPr>
        <w:t>+</w:t>
      </w:r>
      <w:r w:rsidR="008C5B98" w:rsidRPr="00AF1E4D">
        <w:rPr>
          <w:b/>
          <w:noProof/>
          <w:szCs w:val="22"/>
        </w:rPr>
        <w:t> </w:t>
      </w:r>
      <w:r w:rsidRPr="00AF1E4D">
        <w:rPr>
          <w:b/>
          <w:noProof/>
          <w:szCs w:val="22"/>
        </w:rPr>
        <w:t>KARTONG FÖR 3</w:t>
      </w:r>
      <w:r w:rsidR="008C5B98" w:rsidRPr="00AF1E4D">
        <w:rPr>
          <w:b/>
          <w:noProof/>
          <w:szCs w:val="22"/>
        </w:rPr>
        <w:t> </w:t>
      </w:r>
      <w:r w:rsidRPr="00AF1E4D">
        <w:rPr>
          <w:b/>
          <w:noProof/>
          <w:szCs w:val="22"/>
        </w:rPr>
        <w:t xml:space="preserve">FLASKOR </w:t>
      </w:r>
      <w:r w:rsidR="002C09B8" w:rsidRPr="00AF1E4D">
        <w:rPr>
          <w:b/>
          <w:noProof/>
          <w:szCs w:val="22"/>
        </w:rPr>
        <w:t>À</w:t>
      </w:r>
      <w:r w:rsidRPr="00AF1E4D">
        <w:rPr>
          <w:b/>
          <w:noProof/>
          <w:szCs w:val="22"/>
        </w:rPr>
        <w:t xml:space="preserve"> 5</w:t>
      </w:r>
      <w:r w:rsidR="008C5B98" w:rsidRPr="00AF1E4D">
        <w:rPr>
          <w:b/>
          <w:noProof/>
          <w:szCs w:val="22"/>
        </w:rPr>
        <w:t> </w:t>
      </w:r>
      <w:r w:rsidRPr="00AF1E4D">
        <w:rPr>
          <w:b/>
          <w:noProof/>
          <w:szCs w:val="22"/>
        </w:rPr>
        <w:t>ml</w:t>
      </w:r>
    </w:p>
    <w:p w14:paraId="1C729201" w14:textId="77777777" w:rsidR="00B83934" w:rsidRPr="00AF1E4D" w:rsidRDefault="00B83934" w:rsidP="00F014FD">
      <w:pPr>
        <w:suppressAutoHyphens/>
        <w:rPr>
          <w:noProof/>
          <w:szCs w:val="22"/>
        </w:rPr>
      </w:pPr>
    </w:p>
    <w:p w14:paraId="1C729202" w14:textId="77777777" w:rsidR="00B83934" w:rsidRPr="00AF1E4D" w:rsidRDefault="00B83934" w:rsidP="00F014FD">
      <w:pPr>
        <w:suppressAutoHyphens/>
        <w:rPr>
          <w:noProof/>
          <w:szCs w:val="22"/>
        </w:rPr>
      </w:pPr>
    </w:p>
    <w:p w14:paraId="1C729203"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1.</w:t>
      </w:r>
      <w:r w:rsidRPr="00AF1E4D">
        <w:rPr>
          <w:b/>
          <w:noProof/>
          <w:szCs w:val="22"/>
        </w:rPr>
        <w:tab/>
        <w:t>LÄKEMEDLETS NAMN</w:t>
      </w:r>
    </w:p>
    <w:p w14:paraId="1C729204" w14:textId="77777777" w:rsidR="00B83934" w:rsidRPr="00AF1E4D" w:rsidRDefault="00B83934" w:rsidP="00F014FD">
      <w:pPr>
        <w:suppressAutoHyphens/>
        <w:rPr>
          <w:noProof/>
          <w:szCs w:val="22"/>
        </w:rPr>
      </w:pPr>
    </w:p>
    <w:p w14:paraId="1C729205" w14:textId="77777777" w:rsidR="00A42F8B" w:rsidRPr="00AF1E4D" w:rsidRDefault="006B5FF1" w:rsidP="00F014FD">
      <w:pPr>
        <w:pStyle w:val="EndnoteText"/>
        <w:rPr>
          <w:szCs w:val="22"/>
          <w:lang w:val="sv-SE"/>
        </w:rPr>
      </w:pPr>
      <w:r w:rsidRPr="00AF1E4D">
        <w:rPr>
          <w:szCs w:val="22"/>
          <w:lang w:val="sv-SE"/>
        </w:rPr>
        <w:t xml:space="preserve">Azarga </w:t>
      </w:r>
      <w:r w:rsidR="00A42F8B" w:rsidRPr="00AF1E4D">
        <w:rPr>
          <w:szCs w:val="22"/>
          <w:lang w:val="sv-SE"/>
        </w:rPr>
        <w:t>10 mg/ml + 5 mg/ml ögondroppar, suspension</w:t>
      </w:r>
    </w:p>
    <w:p w14:paraId="1C729206" w14:textId="77777777" w:rsidR="00A42F8B" w:rsidRPr="00AF1E4D" w:rsidRDefault="00B130C6" w:rsidP="00F014FD">
      <w:pPr>
        <w:pStyle w:val="EndnoteText"/>
        <w:rPr>
          <w:szCs w:val="22"/>
          <w:lang w:val="sv-SE"/>
        </w:rPr>
      </w:pPr>
      <w:r w:rsidRPr="00AF1E4D">
        <w:rPr>
          <w:szCs w:val="22"/>
          <w:lang w:val="sv-SE"/>
        </w:rPr>
        <w:t>b</w:t>
      </w:r>
      <w:r w:rsidR="00A42F8B" w:rsidRPr="00AF1E4D">
        <w:rPr>
          <w:szCs w:val="22"/>
          <w:lang w:val="sv-SE"/>
        </w:rPr>
        <w:t>rinzolamid/</w:t>
      </w:r>
      <w:r w:rsidRPr="00AF1E4D">
        <w:rPr>
          <w:szCs w:val="22"/>
          <w:lang w:val="sv-SE"/>
        </w:rPr>
        <w:t>t</w:t>
      </w:r>
      <w:r w:rsidR="00A42F8B" w:rsidRPr="00AF1E4D">
        <w:rPr>
          <w:szCs w:val="22"/>
          <w:lang w:val="sv-SE"/>
        </w:rPr>
        <w:t>imolol</w:t>
      </w:r>
    </w:p>
    <w:p w14:paraId="1C729207" w14:textId="77777777" w:rsidR="00B83934" w:rsidRPr="00AF1E4D" w:rsidRDefault="00B83934" w:rsidP="00F014FD">
      <w:pPr>
        <w:suppressAutoHyphens/>
        <w:rPr>
          <w:noProof/>
          <w:szCs w:val="22"/>
        </w:rPr>
      </w:pPr>
    </w:p>
    <w:p w14:paraId="1C729208" w14:textId="77777777" w:rsidR="00B83934" w:rsidRPr="00AF1E4D" w:rsidRDefault="00B83934" w:rsidP="00F014FD">
      <w:pPr>
        <w:suppressAutoHyphens/>
        <w:rPr>
          <w:noProof/>
          <w:szCs w:val="22"/>
        </w:rPr>
      </w:pPr>
    </w:p>
    <w:p w14:paraId="1C729209"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2.</w:t>
      </w:r>
      <w:r w:rsidRPr="00AF1E4D">
        <w:rPr>
          <w:b/>
          <w:noProof/>
          <w:szCs w:val="22"/>
        </w:rPr>
        <w:tab/>
        <w:t>DEKLARATION AV AKTIV(A) SUBSTANS(ER)</w:t>
      </w:r>
    </w:p>
    <w:p w14:paraId="1C72920A" w14:textId="77777777" w:rsidR="00B83934" w:rsidRPr="00AF1E4D" w:rsidRDefault="00B83934" w:rsidP="00F014FD">
      <w:pPr>
        <w:suppressAutoHyphens/>
        <w:rPr>
          <w:noProof/>
          <w:szCs w:val="22"/>
        </w:rPr>
      </w:pPr>
    </w:p>
    <w:p w14:paraId="1C72920B" w14:textId="77777777" w:rsidR="00A42F8B" w:rsidRPr="00AF1E4D" w:rsidRDefault="00A42F8B" w:rsidP="00F014FD">
      <w:pPr>
        <w:numPr>
          <w:ilvl w:val="12"/>
          <w:numId w:val="0"/>
        </w:numPr>
        <w:rPr>
          <w:szCs w:val="22"/>
        </w:rPr>
      </w:pPr>
      <w:r w:rsidRPr="00AF1E4D">
        <w:rPr>
          <w:szCs w:val="22"/>
        </w:rPr>
        <w:t>1 ml suspension innehåller 10 mg brinzolamid och 5 mg timolol (som timololmaleat)</w:t>
      </w:r>
      <w:r w:rsidR="00B130C6" w:rsidRPr="00AF1E4D">
        <w:rPr>
          <w:szCs w:val="22"/>
        </w:rPr>
        <w:t>.</w:t>
      </w:r>
    </w:p>
    <w:p w14:paraId="1C72920C" w14:textId="77777777" w:rsidR="00A42F8B" w:rsidRPr="00AF1E4D" w:rsidRDefault="00A42F8B" w:rsidP="00F014FD">
      <w:pPr>
        <w:suppressAutoHyphens/>
        <w:rPr>
          <w:noProof/>
          <w:szCs w:val="22"/>
        </w:rPr>
      </w:pPr>
    </w:p>
    <w:p w14:paraId="1C72920D" w14:textId="77777777" w:rsidR="00B83934" w:rsidRPr="00AF1E4D" w:rsidRDefault="00B83934" w:rsidP="00F014FD">
      <w:pPr>
        <w:suppressAutoHyphens/>
        <w:rPr>
          <w:noProof/>
          <w:szCs w:val="22"/>
        </w:rPr>
      </w:pPr>
    </w:p>
    <w:p w14:paraId="1C72920E"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3.</w:t>
      </w:r>
      <w:r w:rsidRPr="00AF1E4D">
        <w:rPr>
          <w:b/>
          <w:noProof/>
          <w:szCs w:val="22"/>
        </w:rPr>
        <w:tab/>
        <w:t>FÖRTECKNING ÖVER HJÄLPÄMNEN</w:t>
      </w:r>
    </w:p>
    <w:p w14:paraId="1C72920F" w14:textId="77777777" w:rsidR="00B83934" w:rsidRPr="00AF1E4D" w:rsidRDefault="00B83934" w:rsidP="00F014FD">
      <w:pPr>
        <w:suppressAutoHyphens/>
        <w:rPr>
          <w:noProof/>
          <w:szCs w:val="22"/>
        </w:rPr>
      </w:pPr>
    </w:p>
    <w:p w14:paraId="1C729210" w14:textId="77777777" w:rsidR="00A42F8B" w:rsidRPr="00AF1E4D" w:rsidRDefault="005F193F" w:rsidP="00F014FD">
      <w:pPr>
        <w:pStyle w:val="TableText"/>
        <w:keepNext/>
        <w:keepLines/>
        <w:rPr>
          <w:sz w:val="22"/>
          <w:szCs w:val="22"/>
          <w:lang w:val="sv-SE"/>
        </w:rPr>
      </w:pPr>
      <w:r w:rsidRPr="00AF1E4D">
        <w:rPr>
          <w:sz w:val="22"/>
          <w:szCs w:val="22"/>
          <w:lang w:val="sv-SE"/>
        </w:rPr>
        <w:t xml:space="preserve">Innehåller: </w:t>
      </w:r>
      <w:r w:rsidR="00A42F8B" w:rsidRPr="00AF1E4D">
        <w:rPr>
          <w:sz w:val="22"/>
          <w:szCs w:val="22"/>
          <w:lang w:val="sv-SE"/>
        </w:rPr>
        <w:t xml:space="preserve">Bensalkoniumklorid, mannitol, karbopol 974P, tyloxapol, dinatriumedetat, natriumklorid, saltsyra och/eller natriumhydroxid (för </w:t>
      </w:r>
      <w:r w:rsidR="0029068D" w:rsidRPr="00AF1E4D">
        <w:rPr>
          <w:sz w:val="22"/>
          <w:szCs w:val="22"/>
          <w:lang w:val="sv-SE"/>
        </w:rPr>
        <w:t xml:space="preserve">att justera </w:t>
      </w:r>
      <w:r w:rsidR="00A42F8B" w:rsidRPr="00AF1E4D">
        <w:rPr>
          <w:sz w:val="22"/>
          <w:szCs w:val="22"/>
          <w:lang w:val="sv-SE"/>
        </w:rPr>
        <w:t>pH), renat vatten.</w:t>
      </w:r>
    </w:p>
    <w:p w14:paraId="1C729211" w14:textId="77777777" w:rsidR="00A42F8B" w:rsidRPr="00AF1E4D" w:rsidRDefault="00A42F8B" w:rsidP="00F014FD">
      <w:pPr>
        <w:rPr>
          <w:szCs w:val="22"/>
        </w:rPr>
      </w:pPr>
    </w:p>
    <w:p w14:paraId="1C729212" w14:textId="77777777" w:rsidR="00A42F8B" w:rsidRPr="00AF1E4D" w:rsidRDefault="00A42F8B" w:rsidP="00F014FD">
      <w:pPr>
        <w:rPr>
          <w:szCs w:val="22"/>
        </w:rPr>
      </w:pPr>
      <w:r w:rsidRPr="00AF1E4D">
        <w:rPr>
          <w:szCs w:val="22"/>
        </w:rPr>
        <w:t xml:space="preserve">Se bipacksedeln för ytterligare </w:t>
      </w:r>
      <w:r w:rsidR="00626F12" w:rsidRPr="00AF1E4D">
        <w:rPr>
          <w:szCs w:val="22"/>
        </w:rPr>
        <w:t>information</w:t>
      </w:r>
      <w:r w:rsidRPr="00AF1E4D">
        <w:rPr>
          <w:szCs w:val="22"/>
        </w:rPr>
        <w:t>.</w:t>
      </w:r>
    </w:p>
    <w:p w14:paraId="1C729213" w14:textId="77777777" w:rsidR="00B83934" w:rsidRPr="00AF1E4D" w:rsidRDefault="00B83934" w:rsidP="00F014FD">
      <w:pPr>
        <w:suppressAutoHyphens/>
        <w:rPr>
          <w:noProof/>
          <w:szCs w:val="22"/>
        </w:rPr>
      </w:pPr>
    </w:p>
    <w:p w14:paraId="1C729214" w14:textId="77777777" w:rsidR="00A42F8B" w:rsidRPr="00AF1E4D" w:rsidRDefault="00A42F8B" w:rsidP="00F014FD">
      <w:pPr>
        <w:suppressAutoHyphens/>
        <w:rPr>
          <w:noProof/>
          <w:szCs w:val="22"/>
        </w:rPr>
      </w:pPr>
    </w:p>
    <w:p w14:paraId="1C729215"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4.</w:t>
      </w:r>
      <w:r w:rsidRPr="00AF1E4D">
        <w:rPr>
          <w:b/>
          <w:noProof/>
          <w:szCs w:val="22"/>
        </w:rPr>
        <w:tab/>
        <w:t>LÄKEMEDELSFORM OCH FÖRPACKNINGSSTORLEK</w:t>
      </w:r>
    </w:p>
    <w:p w14:paraId="1C729216" w14:textId="77777777" w:rsidR="00B83934" w:rsidRPr="00AF1E4D" w:rsidRDefault="00B83934" w:rsidP="00F014FD">
      <w:pPr>
        <w:suppressAutoHyphens/>
        <w:rPr>
          <w:noProof/>
          <w:szCs w:val="22"/>
        </w:rPr>
      </w:pPr>
    </w:p>
    <w:p w14:paraId="1C729217" w14:textId="77777777" w:rsidR="00A42F8B" w:rsidRPr="00AF1E4D" w:rsidRDefault="00A42F8B" w:rsidP="00F014FD">
      <w:pPr>
        <w:pStyle w:val="EndnoteText"/>
        <w:numPr>
          <w:ilvl w:val="12"/>
          <w:numId w:val="0"/>
        </w:numPr>
        <w:rPr>
          <w:szCs w:val="22"/>
          <w:lang w:val="sv-SE"/>
        </w:rPr>
      </w:pPr>
      <w:r w:rsidRPr="00AF1E4D">
        <w:rPr>
          <w:szCs w:val="22"/>
          <w:shd w:val="pct15" w:color="auto" w:fill="auto"/>
          <w:lang w:val="sv-SE"/>
        </w:rPr>
        <w:t>Ögondroppar, suspensio</w:t>
      </w:r>
      <w:r w:rsidR="00A548B6" w:rsidRPr="00AF1E4D">
        <w:rPr>
          <w:szCs w:val="22"/>
          <w:shd w:val="pct15" w:color="auto" w:fill="auto"/>
          <w:lang w:val="sv-SE"/>
        </w:rPr>
        <w:t>n</w:t>
      </w:r>
    </w:p>
    <w:p w14:paraId="1C729218" w14:textId="77777777" w:rsidR="00293E47" w:rsidRPr="00AF1E4D" w:rsidRDefault="00293E47" w:rsidP="00F014FD">
      <w:pPr>
        <w:pStyle w:val="EndnoteText"/>
        <w:numPr>
          <w:ilvl w:val="12"/>
          <w:numId w:val="0"/>
        </w:numPr>
        <w:rPr>
          <w:szCs w:val="22"/>
          <w:lang w:val="sv-SE"/>
        </w:rPr>
      </w:pPr>
    </w:p>
    <w:p w14:paraId="1C729219" w14:textId="77777777" w:rsidR="00A42F8B" w:rsidRPr="00AF1E4D" w:rsidRDefault="00A42F8B" w:rsidP="00F014FD">
      <w:pPr>
        <w:pStyle w:val="EndnoteText"/>
        <w:numPr>
          <w:ilvl w:val="12"/>
          <w:numId w:val="0"/>
        </w:numPr>
        <w:rPr>
          <w:szCs w:val="22"/>
          <w:lang w:val="sv-SE"/>
        </w:rPr>
      </w:pPr>
      <w:r w:rsidRPr="00AF1E4D">
        <w:rPr>
          <w:szCs w:val="22"/>
          <w:lang w:val="sv-SE"/>
        </w:rPr>
        <w:t>1 x 5 ml</w:t>
      </w:r>
    </w:p>
    <w:p w14:paraId="1C72921A" w14:textId="77777777" w:rsidR="00A42F8B" w:rsidRPr="00AF1E4D" w:rsidRDefault="00A42F8B" w:rsidP="00F014FD">
      <w:pPr>
        <w:pStyle w:val="EndnoteText"/>
        <w:numPr>
          <w:ilvl w:val="12"/>
          <w:numId w:val="0"/>
        </w:numPr>
        <w:rPr>
          <w:szCs w:val="22"/>
          <w:shd w:val="clear" w:color="auto" w:fill="D9D9D9"/>
          <w:lang w:val="sv-SE"/>
        </w:rPr>
      </w:pPr>
      <w:r w:rsidRPr="00AF1E4D">
        <w:rPr>
          <w:szCs w:val="22"/>
          <w:shd w:val="clear" w:color="auto" w:fill="D9D9D9"/>
          <w:lang w:val="sv-SE"/>
        </w:rPr>
        <w:t>3 x 5 ml</w:t>
      </w:r>
    </w:p>
    <w:p w14:paraId="1C72921B" w14:textId="77777777" w:rsidR="00A42F8B" w:rsidRPr="00AF1E4D" w:rsidRDefault="00A42F8B" w:rsidP="00F014FD">
      <w:pPr>
        <w:pStyle w:val="EndnoteText"/>
        <w:numPr>
          <w:ilvl w:val="12"/>
          <w:numId w:val="0"/>
        </w:numPr>
        <w:rPr>
          <w:szCs w:val="22"/>
          <w:lang w:val="sv-SE"/>
        </w:rPr>
      </w:pPr>
    </w:p>
    <w:p w14:paraId="1C72921C" w14:textId="77777777" w:rsidR="00B83934" w:rsidRPr="00AF1E4D" w:rsidRDefault="00B83934" w:rsidP="00F014FD">
      <w:pPr>
        <w:suppressAutoHyphens/>
        <w:rPr>
          <w:noProof/>
          <w:szCs w:val="22"/>
        </w:rPr>
      </w:pPr>
    </w:p>
    <w:p w14:paraId="1C72921D"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5.</w:t>
      </w:r>
      <w:r w:rsidRPr="00AF1E4D">
        <w:rPr>
          <w:b/>
          <w:noProof/>
          <w:szCs w:val="22"/>
        </w:rPr>
        <w:tab/>
        <w:t>ADMINISTRERINGSSÄTT OCH ADMINISTRERINGSVÄG</w:t>
      </w:r>
    </w:p>
    <w:p w14:paraId="1C72921E" w14:textId="77777777" w:rsidR="00B83934" w:rsidRPr="00AF1E4D" w:rsidRDefault="00B83934" w:rsidP="00F014FD">
      <w:pPr>
        <w:suppressAutoHyphens/>
        <w:rPr>
          <w:noProof/>
          <w:szCs w:val="22"/>
        </w:rPr>
      </w:pPr>
    </w:p>
    <w:p w14:paraId="1C72921F" w14:textId="77777777" w:rsidR="00A42F8B" w:rsidRPr="00AF1E4D" w:rsidRDefault="00A42F8B" w:rsidP="00F014FD">
      <w:pPr>
        <w:suppressAutoHyphens/>
        <w:rPr>
          <w:noProof/>
          <w:szCs w:val="22"/>
        </w:rPr>
      </w:pPr>
      <w:r w:rsidRPr="00AF1E4D">
        <w:rPr>
          <w:noProof/>
          <w:szCs w:val="22"/>
        </w:rPr>
        <w:t xml:space="preserve">Omskakas </w:t>
      </w:r>
      <w:r w:rsidR="005A61DF" w:rsidRPr="00AF1E4D">
        <w:rPr>
          <w:noProof/>
          <w:szCs w:val="22"/>
        </w:rPr>
        <w:t>väl</w:t>
      </w:r>
      <w:r w:rsidR="00626F12" w:rsidRPr="00AF1E4D">
        <w:rPr>
          <w:noProof/>
          <w:szCs w:val="22"/>
        </w:rPr>
        <w:t xml:space="preserve"> </w:t>
      </w:r>
      <w:r w:rsidRPr="00AF1E4D">
        <w:rPr>
          <w:noProof/>
          <w:szCs w:val="22"/>
        </w:rPr>
        <w:t>för</w:t>
      </w:r>
      <w:r w:rsidR="008575DC" w:rsidRPr="00AF1E4D">
        <w:rPr>
          <w:noProof/>
          <w:szCs w:val="22"/>
        </w:rPr>
        <w:t>e</w:t>
      </w:r>
      <w:r w:rsidRPr="00AF1E4D">
        <w:rPr>
          <w:noProof/>
          <w:szCs w:val="22"/>
        </w:rPr>
        <w:t xml:space="preserve"> användning.</w:t>
      </w:r>
    </w:p>
    <w:p w14:paraId="1C729220" w14:textId="77777777" w:rsidR="00B83934" w:rsidRPr="00AF1E4D" w:rsidRDefault="00B83934" w:rsidP="00F014FD">
      <w:pPr>
        <w:suppressAutoHyphens/>
        <w:rPr>
          <w:noProof/>
          <w:szCs w:val="22"/>
        </w:rPr>
      </w:pPr>
      <w:r w:rsidRPr="00AF1E4D">
        <w:rPr>
          <w:noProof/>
          <w:szCs w:val="22"/>
        </w:rPr>
        <w:t>Läs bipacksedeln före användning.</w:t>
      </w:r>
    </w:p>
    <w:p w14:paraId="1C729221" w14:textId="77777777" w:rsidR="00B130C6" w:rsidRPr="00AF1E4D" w:rsidRDefault="00B130C6" w:rsidP="00F014FD">
      <w:pPr>
        <w:suppressAutoHyphens/>
        <w:rPr>
          <w:noProof/>
          <w:szCs w:val="22"/>
        </w:rPr>
      </w:pPr>
      <w:r w:rsidRPr="00AF1E4D">
        <w:rPr>
          <w:noProof/>
          <w:szCs w:val="22"/>
        </w:rPr>
        <w:t>Används i ögonen</w:t>
      </w:r>
    </w:p>
    <w:p w14:paraId="1C729222" w14:textId="77777777" w:rsidR="00B83934" w:rsidRPr="00AF1E4D" w:rsidRDefault="00B83934" w:rsidP="00F014FD">
      <w:pPr>
        <w:suppressAutoHyphens/>
        <w:rPr>
          <w:noProof/>
          <w:szCs w:val="22"/>
        </w:rPr>
      </w:pPr>
    </w:p>
    <w:p w14:paraId="1C729223" w14:textId="77777777" w:rsidR="00B83934" w:rsidRPr="00AF1E4D" w:rsidRDefault="00B83934" w:rsidP="00F014FD">
      <w:pPr>
        <w:suppressAutoHyphens/>
        <w:rPr>
          <w:noProof/>
          <w:szCs w:val="22"/>
        </w:rPr>
      </w:pPr>
    </w:p>
    <w:p w14:paraId="1C729224"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F1E4D">
        <w:rPr>
          <w:b/>
          <w:noProof/>
          <w:szCs w:val="22"/>
        </w:rPr>
        <w:t>6.</w:t>
      </w:r>
      <w:r w:rsidRPr="00AF1E4D">
        <w:rPr>
          <w:b/>
          <w:noProof/>
          <w:szCs w:val="22"/>
        </w:rPr>
        <w:tab/>
        <w:t>SÄRSKILD VARNING OM ATT LÄKEMEDLET MÅSTE FÖRVARAS UTOM SYN- OCH RÄCKHÅLL FÖR BARN</w:t>
      </w:r>
    </w:p>
    <w:p w14:paraId="1C729225" w14:textId="77777777" w:rsidR="00B83934" w:rsidRPr="00AF1E4D" w:rsidRDefault="00B83934" w:rsidP="00F014FD">
      <w:pPr>
        <w:suppressAutoHyphens/>
        <w:rPr>
          <w:noProof/>
          <w:szCs w:val="22"/>
        </w:rPr>
      </w:pPr>
    </w:p>
    <w:p w14:paraId="1C729226" w14:textId="77777777" w:rsidR="00B83934" w:rsidRPr="00AF1E4D" w:rsidRDefault="00B83934" w:rsidP="00F014FD">
      <w:pPr>
        <w:suppressAutoHyphens/>
        <w:rPr>
          <w:noProof/>
          <w:szCs w:val="22"/>
        </w:rPr>
      </w:pPr>
      <w:r w:rsidRPr="00AF1E4D">
        <w:rPr>
          <w:noProof/>
          <w:szCs w:val="22"/>
        </w:rPr>
        <w:t>Förvaras utom syn- och räckhåll för barn.</w:t>
      </w:r>
    </w:p>
    <w:p w14:paraId="1C729227" w14:textId="77777777" w:rsidR="00B83934" w:rsidRPr="00AF1E4D" w:rsidRDefault="00B83934" w:rsidP="00F014FD">
      <w:pPr>
        <w:suppressAutoHyphens/>
        <w:rPr>
          <w:noProof/>
          <w:szCs w:val="22"/>
        </w:rPr>
      </w:pPr>
    </w:p>
    <w:p w14:paraId="1C729228" w14:textId="77777777" w:rsidR="00B83934" w:rsidRPr="00AF1E4D" w:rsidRDefault="00B83934" w:rsidP="00F014FD">
      <w:pPr>
        <w:suppressAutoHyphens/>
        <w:rPr>
          <w:noProof/>
          <w:szCs w:val="22"/>
        </w:rPr>
      </w:pPr>
    </w:p>
    <w:p w14:paraId="1C729229"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7.</w:t>
      </w:r>
      <w:r w:rsidRPr="00AF1E4D">
        <w:rPr>
          <w:b/>
          <w:noProof/>
          <w:szCs w:val="22"/>
        </w:rPr>
        <w:tab/>
        <w:t>ÖVRIGA SÄRSKILDA VARNINGAR OM SÅ ÄR NÖDVÄNDIGT</w:t>
      </w:r>
    </w:p>
    <w:p w14:paraId="1C72922A" w14:textId="77777777" w:rsidR="00B83934" w:rsidRPr="00AF1E4D" w:rsidRDefault="00B83934" w:rsidP="00F014FD">
      <w:pPr>
        <w:suppressAutoHyphens/>
        <w:rPr>
          <w:noProof/>
          <w:szCs w:val="22"/>
        </w:rPr>
      </w:pPr>
    </w:p>
    <w:p w14:paraId="1C72922B" w14:textId="77777777" w:rsidR="00B83934" w:rsidRPr="00AF1E4D" w:rsidRDefault="00B83934" w:rsidP="00F014FD">
      <w:pPr>
        <w:suppressAutoHyphens/>
        <w:rPr>
          <w:noProof/>
          <w:szCs w:val="22"/>
        </w:rPr>
      </w:pPr>
    </w:p>
    <w:p w14:paraId="1C72922C" w14:textId="77777777" w:rsidR="00B83934" w:rsidRPr="00AF1E4D" w:rsidRDefault="00B83934" w:rsidP="00F014F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lastRenderedPageBreak/>
        <w:t>8.</w:t>
      </w:r>
      <w:r w:rsidRPr="00AF1E4D">
        <w:rPr>
          <w:b/>
          <w:noProof/>
          <w:szCs w:val="22"/>
        </w:rPr>
        <w:tab/>
        <w:t>UTGÅNGSDATUM</w:t>
      </w:r>
    </w:p>
    <w:p w14:paraId="1C72922D" w14:textId="77777777" w:rsidR="006818ED" w:rsidRPr="00AF1E4D" w:rsidRDefault="006818ED" w:rsidP="00F014FD">
      <w:pPr>
        <w:keepNext/>
        <w:suppressAutoHyphens/>
        <w:rPr>
          <w:noProof/>
          <w:szCs w:val="22"/>
        </w:rPr>
      </w:pPr>
    </w:p>
    <w:p w14:paraId="1C72922E" w14:textId="77777777" w:rsidR="00B83934" w:rsidRPr="00AF1E4D" w:rsidRDefault="006818ED" w:rsidP="00F014FD">
      <w:pPr>
        <w:keepNext/>
        <w:suppressAutoHyphens/>
        <w:rPr>
          <w:noProof/>
          <w:szCs w:val="22"/>
        </w:rPr>
      </w:pPr>
      <w:r w:rsidRPr="00AF1E4D">
        <w:rPr>
          <w:noProof/>
          <w:szCs w:val="22"/>
        </w:rPr>
        <w:t>EXP</w:t>
      </w:r>
    </w:p>
    <w:p w14:paraId="1C72922F" w14:textId="77777777" w:rsidR="006818ED" w:rsidRPr="00AF1E4D" w:rsidRDefault="00EF33F2" w:rsidP="00F014FD">
      <w:pPr>
        <w:keepNext/>
        <w:suppressAutoHyphens/>
        <w:rPr>
          <w:noProof/>
          <w:szCs w:val="22"/>
        </w:rPr>
      </w:pPr>
      <w:r w:rsidRPr="00AF1E4D">
        <w:rPr>
          <w:noProof/>
          <w:szCs w:val="22"/>
        </w:rPr>
        <w:t xml:space="preserve">Kasseras </w:t>
      </w:r>
      <w:r w:rsidR="006818ED" w:rsidRPr="00AF1E4D">
        <w:rPr>
          <w:noProof/>
          <w:szCs w:val="22"/>
        </w:rPr>
        <w:t>4</w:t>
      </w:r>
      <w:r w:rsidR="008C5B98" w:rsidRPr="00AF1E4D">
        <w:rPr>
          <w:noProof/>
          <w:szCs w:val="22"/>
        </w:rPr>
        <w:t> </w:t>
      </w:r>
      <w:r w:rsidR="006818ED" w:rsidRPr="00AF1E4D">
        <w:rPr>
          <w:noProof/>
          <w:szCs w:val="22"/>
        </w:rPr>
        <w:t>veckor efter öppna</w:t>
      </w:r>
      <w:r w:rsidRPr="00AF1E4D">
        <w:rPr>
          <w:noProof/>
          <w:szCs w:val="22"/>
        </w:rPr>
        <w:t>ndet</w:t>
      </w:r>
      <w:r w:rsidR="006818ED" w:rsidRPr="00AF1E4D">
        <w:rPr>
          <w:noProof/>
          <w:szCs w:val="22"/>
        </w:rPr>
        <w:t>.</w:t>
      </w:r>
    </w:p>
    <w:p w14:paraId="1C729230" w14:textId="77777777" w:rsidR="006818ED" w:rsidRPr="00AF1E4D" w:rsidRDefault="006818ED" w:rsidP="00F014FD">
      <w:pPr>
        <w:keepNext/>
        <w:suppressAutoHyphens/>
        <w:rPr>
          <w:noProof/>
          <w:szCs w:val="22"/>
        </w:rPr>
      </w:pPr>
      <w:r w:rsidRPr="00AF1E4D">
        <w:rPr>
          <w:noProof/>
          <w:szCs w:val="22"/>
        </w:rPr>
        <w:t>Öppnad:</w:t>
      </w:r>
    </w:p>
    <w:p w14:paraId="1C729231" w14:textId="77777777" w:rsidR="004A7265" w:rsidRPr="00AF1E4D" w:rsidRDefault="004A7265" w:rsidP="00F014FD">
      <w:pPr>
        <w:keepNext/>
        <w:suppressAutoHyphens/>
        <w:rPr>
          <w:noProof/>
          <w:szCs w:val="22"/>
        </w:rPr>
      </w:pPr>
    </w:p>
    <w:p w14:paraId="1C729232" w14:textId="77777777" w:rsidR="004A7265" w:rsidRPr="00AF1E4D" w:rsidRDefault="004A7265" w:rsidP="00F014FD">
      <w:pPr>
        <w:suppressAutoHyphens/>
        <w:rPr>
          <w:noProof/>
          <w:szCs w:val="22"/>
        </w:rPr>
      </w:pPr>
    </w:p>
    <w:p w14:paraId="1C729233"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9.</w:t>
      </w:r>
      <w:r w:rsidRPr="00AF1E4D">
        <w:rPr>
          <w:b/>
          <w:noProof/>
          <w:szCs w:val="22"/>
        </w:rPr>
        <w:tab/>
        <w:t>SÄRSKILDA FÖRVARINGSANVISNINGAR</w:t>
      </w:r>
    </w:p>
    <w:p w14:paraId="1C729234" w14:textId="77777777" w:rsidR="00B83934" w:rsidRPr="00AF1E4D" w:rsidRDefault="00B83934" w:rsidP="00F014FD">
      <w:pPr>
        <w:suppressAutoHyphens/>
        <w:rPr>
          <w:noProof/>
          <w:szCs w:val="22"/>
        </w:rPr>
      </w:pPr>
    </w:p>
    <w:p w14:paraId="1C729235" w14:textId="77777777" w:rsidR="00B83934" w:rsidRPr="00AF1E4D" w:rsidRDefault="00B83934" w:rsidP="00F014FD">
      <w:pPr>
        <w:suppressAutoHyphens/>
        <w:rPr>
          <w:noProof/>
          <w:szCs w:val="22"/>
        </w:rPr>
      </w:pPr>
    </w:p>
    <w:p w14:paraId="1C729236"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F1E4D">
        <w:rPr>
          <w:b/>
          <w:noProof/>
          <w:szCs w:val="22"/>
        </w:rPr>
        <w:t>10.</w:t>
      </w:r>
      <w:r w:rsidRPr="00AF1E4D">
        <w:rPr>
          <w:b/>
          <w:noProof/>
          <w:szCs w:val="22"/>
        </w:rPr>
        <w:tab/>
        <w:t>SÄRSKILDA FÖRSIKTIGHETSÅTGÄRDER FÖR DESTRUKTION AV EJ ANVÄNT LÄKEMEDEL OCH AVFALL I FÖREKOMMANDE FALL</w:t>
      </w:r>
    </w:p>
    <w:p w14:paraId="1C729237" w14:textId="77777777" w:rsidR="00B83934" w:rsidRPr="00AF1E4D" w:rsidRDefault="00B83934" w:rsidP="00F014FD">
      <w:pPr>
        <w:suppressAutoHyphens/>
        <w:ind w:left="567" w:hanging="567"/>
        <w:rPr>
          <w:noProof/>
          <w:szCs w:val="22"/>
        </w:rPr>
      </w:pPr>
    </w:p>
    <w:p w14:paraId="1C729238" w14:textId="77777777" w:rsidR="00B83934" w:rsidRPr="00AF1E4D" w:rsidRDefault="00B83934" w:rsidP="00F014FD">
      <w:pPr>
        <w:suppressAutoHyphens/>
        <w:ind w:left="567" w:hanging="567"/>
        <w:rPr>
          <w:noProof/>
          <w:szCs w:val="22"/>
        </w:rPr>
      </w:pPr>
    </w:p>
    <w:p w14:paraId="1C729239"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F1E4D">
        <w:rPr>
          <w:b/>
          <w:noProof/>
          <w:szCs w:val="22"/>
        </w:rPr>
        <w:t>11.</w:t>
      </w:r>
      <w:r w:rsidRPr="00AF1E4D">
        <w:rPr>
          <w:b/>
          <w:noProof/>
          <w:szCs w:val="22"/>
        </w:rPr>
        <w:tab/>
        <w:t>INNEHAVARE AV GODKÄNNANDE FÖR FÖRSÄLJNING (NAMN OCH ADRESS)</w:t>
      </w:r>
    </w:p>
    <w:p w14:paraId="1C72923A" w14:textId="77777777" w:rsidR="00B83934" w:rsidRPr="00AF1E4D" w:rsidRDefault="00B83934" w:rsidP="00F014FD">
      <w:pPr>
        <w:suppressAutoHyphens/>
        <w:ind w:left="567" w:hanging="567"/>
        <w:rPr>
          <w:noProof/>
          <w:szCs w:val="22"/>
        </w:rPr>
      </w:pPr>
    </w:p>
    <w:p w14:paraId="1C72923B" w14:textId="77777777" w:rsidR="006818ED" w:rsidRPr="00AF1E4D" w:rsidRDefault="00F61B99" w:rsidP="00F014FD">
      <w:pPr>
        <w:keepNext/>
        <w:keepLines/>
        <w:numPr>
          <w:ilvl w:val="12"/>
          <w:numId w:val="0"/>
        </w:numPr>
        <w:rPr>
          <w:szCs w:val="22"/>
          <w:lang w:val="en-US"/>
        </w:rPr>
      </w:pPr>
      <w:r w:rsidRPr="00AF1E4D">
        <w:rPr>
          <w:szCs w:val="22"/>
          <w:lang w:val="en-US"/>
        </w:rPr>
        <w:t>Novartis Europharm Limited</w:t>
      </w:r>
    </w:p>
    <w:p w14:paraId="1C72923C" w14:textId="77777777" w:rsidR="00961CEE" w:rsidRPr="00AF1E4D" w:rsidRDefault="00961CEE" w:rsidP="00F014FD">
      <w:pPr>
        <w:keepNext/>
        <w:widowControl w:val="0"/>
        <w:rPr>
          <w:color w:val="000000"/>
          <w:lang w:val="en-US"/>
        </w:rPr>
      </w:pPr>
      <w:r w:rsidRPr="00AF1E4D">
        <w:rPr>
          <w:color w:val="000000"/>
          <w:lang w:val="en-US"/>
        </w:rPr>
        <w:t>Vista Building</w:t>
      </w:r>
    </w:p>
    <w:p w14:paraId="1C72923D" w14:textId="77777777" w:rsidR="00961CEE" w:rsidRPr="00AF1E4D" w:rsidRDefault="00961CEE" w:rsidP="00F014FD">
      <w:pPr>
        <w:keepNext/>
        <w:widowControl w:val="0"/>
        <w:rPr>
          <w:color w:val="000000"/>
          <w:lang w:val="en-US"/>
        </w:rPr>
      </w:pPr>
      <w:r w:rsidRPr="00AF1E4D">
        <w:rPr>
          <w:color w:val="000000"/>
          <w:lang w:val="en-US"/>
        </w:rPr>
        <w:t>Elm Park, Merrion Road</w:t>
      </w:r>
    </w:p>
    <w:p w14:paraId="1C72923E" w14:textId="77777777" w:rsidR="00961CEE" w:rsidRPr="00AF1E4D" w:rsidRDefault="00961CEE" w:rsidP="00F014FD">
      <w:pPr>
        <w:keepNext/>
        <w:widowControl w:val="0"/>
        <w:rPr>
          <w:color w:val="000000"/>
        </w:rPr>
      </w:pPr>
      <w:r w:rsidRPr="00AF1E4D">
        <w:rPr>
          <w:color w:val="000000"/>
        </w:rPr>
        <w:t>Dublin 4</w:t>
      </w:r>
    </w:p>
    <w:p w14:paraId="1C72923F" w14:textId="77777777" w:rsidR="00961CEE" w:rsidRPr="00AF1E4D" w:rsidRDefault="00961CEE" w:rsidP="00F014FD">
      <w:pPr>
        <w:rPr>
          <w:color w:val="000000"/>
        </w:rPr>
      </w:pPr>
      <w:r w:rsidRPr="00AF1E4D">
        <w:rPr>
          <w:color w:val="000000"/>
        </w:rPr>
        <w:t>Irland</w:t>
      </w:r>
    </w:p>
    <w:p w14:paraId="1C729240" w14:textId="77777777" w:rsidR="006818ED" w:rsidRPr="00AF1E4D" w:rsidRDefault="006818ED" w:rsidP="00F014FD">
      <w:pPr>
        <w:suppressAutoHyphens/>
        <w:ind w:left="567" w:hanging="567"/>
        <w:rPr>
          <w:noProof/>
          <w:szCs w:val="22"/>
        </w:rPr>
      </w:pPr>
    </w:p>
    <w:p w14:paraId="1C729241" w14:textId="77777777" w:rsidR="00B83934" w:rsidRPr="00AF1E4D" w:rsidRDefault="00B83934" w:rsidP="00F014FD">
      <w:pPr>
        <w:suppressAutoHyphens/>
        <w:ind w:left="567" w:hanging="567"/>
        <w:rPr>
          <w:noProof/>
          <w:szCs w:val="22"/>
        </w:rPr>
      </w:pPr>
    </w:p>
    <w:p w14:paraId="1C729242"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F1E4D">
        <w:rPr>
          <w:b/>
          <w:noProof/>
          <w:szCs w:val="22"/>
        </w:rPr>
        <w:t>12.</w:t>
      </w:r>
      <w:r w:rsidRPr="00AF1E4D">
        <w:rPr>
          <w:b/>
          <w:noProof/>
          <w:szCs w:val="22"/>
        </w:rPr>
        <w:tab/>
        <w:t>NUMMER PÅ GODKÄNNANDE FÖR FÖRSÄLJNING</w:t>
      </w:r>
    </w:p>
    <w:p w14:paraId="1C729243" w14:textId="77777777" w:rsidR="00B83934" w:rsidRPr="00AF1E4D" w:rsidRDefault="00B83934" w:rsidP="00F014FD">
      <w:pPr>
        <w:suppressAutoHyphens/>
        <w:ind w:left="567" w:hanging="567"/>
        <w:rPr>
          <w:noProof/>
          <w:szCs w:val="22"/>
        </w:rPr>
      </w:pPr>
    </w:p>
    <w:p w14:paraId="1C729244" w14:textId="77777777" w:rsidR="006818ED" w:rsidRPr="00AF1E4D" w:rsidRDefault="00502D30" w:rsidP="00F014FD">
      <w:pPr>
        <w:pStyle w:val="EndnoteText"/>
        <w:numPr>
          <w:ilvl w:val="12"/>
          <w:numId w:val="0"/>
        </w:numPr>
        <w:rPr>
          <w:szCs w:val="22"/>
          <w:shd w:val="pct15" w:color="auto" w:fill="auto"/>
          <w:lang w:val="sv-SE"/>
        </w:rPr>
      </w:pPr>
      <w:r w:rsidRPr="00AF1E4D">
        <w:rPr>
          <w:szCs w:val="22"/>
          <w:lang w:val="nb-NO"/>
        </w:rPr>
        <w:t>EU/1/08/482/</w:t>
      </w:r>
      <w:r w:rsidR="006818ED" w:rsidRPr="00AF1E4D">
        <w:rPr>
          <w:szCs w:val="22"/>
          <w:lang w:val="sv-SE"/>
        </w:rPr>
        <w:t>001</w:t>
      </w:r>
      <w:r w:rsidR="00B130C6" w:rsidRPr="00AF1E4D">
        <w:rPr>
          <w:szCs w:val="22"/>
          <w:lang w:val="sv-SE"/>
        </w:rPr>
        <w:tab/>
      </w:r>
      <w:r w:rsidR="006818ED" w:rsidRPr="00AF1E4D">
        <w:rPr>
          <w:szCs w:val="22"/>
          <w:shd w:val="pct15" w:color="auto" w:fill="auto"/>
          <w:lang w:val="sv-SE"/>
        </w:rPr>
        <w:t>1 x 5 ml</w:t>
      </w:r>
    </w:p>
    <w:p w14:paraId="1C729245" w14:textId="77777777" w:rsidR="006818ED" w:rsidRPr="00AF1E4D" w:rsidRDefault="00502D30" w:rsidP="00F014FD">
      <w:pPr>
        <w:pStyle w:val="EndnoteText"/>
        <w:numPr>
          <w:ilvl w:val="12"/>
          <w:numId w:val="0"/>
        </w:numPr>
        <w:rPr>
          <w:szCs w:val="22"/>
          <w:lang w:val="sv-SE"/>
        </w:rPr>
      </w:pPr>
      <w:r w:rsidRPr="00AF1E4D">
        <w:rPr>
          <w:szCs w:val="22"/>
          <w:shd w:val="pct15" w:color="auto" w:fill="auto"/>
          <w:lang w:val="nb-NO"/>
        </w:rPr>
        <w:t>EU/1/08/482/</w:t>
      </w:r>
      <w:r w:rsidR="006818ED" w:rsidRPr="00AF1E4D">
        <w:rPr>
          <w:szCs w:val="22"/>
          <w:shd w:val="pct15" w:color="auto" w:fill="auto"/>
          <w:lang w:val="sv-SE"/>
        </w:rPr>
        <w:t>002</w:t>
      </w:r>
      <w:r w:rsidR="00B130C6" w:rsidRPr="00AF1E4D">
        <w:rPr>
          <w:szCs w:val="22"/>
          <w:shd w:val="pct15" w:color="auto" w:fill="auto"/>
          <w:lang w:val="sv-SE"/>
        </w:rPr>
        <w:tab/>
      </w:r>
      <w:r w:rsidR="006818ED" w:rsidRPr="00AF1E4D">
        <w:rPr>
          <w:szCs w:val="22"/>
          <w:shd w:val="pct15" w:color="auto" w:fill="auto"/>
          <w:lang w:val="sv-SE"/>
        </w:rPr>
        <w:t>3 x 5 ml</w:t>
      </w:r>
    </w:p>
    <w:p w14:paraId="1C729246" w14:textId="77777777" w:rsidR="00B83934" w:rsidRPr="00AF1E4D" w:rsidRDefault="00B83934" w:rsidP="00F014FD">
      <w:pPr>
        <w:suppressAutoHyphens/>
        <w:rPr>
          <w:noProof/>
          <w:szCs w:val="22"/>
        </w:rPr>
      </w:pPr>
    </w:p>
    <w:p w14:paraId="1C729247" w14:textId="77777777" w:rsidR="00B83934" w:rsidRPr="00AF1E4D" w:rsidRDefault="00B83934" w:rsidP="00F014FD">
      <w:pPr>
        <w:suppressAutoHyphens/>
        <w:rPr>
          <w:noProof/>
          <w:szCs w:val="22"/>
        </w:rPr>
      </w:pPr>
    </w:p>
    <w:p w14:paraId="1C729248"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F1E4D">
        <w:rPr>
          <w:b/>
          <w:noProof/>
          <w:szCs w:val="22"/>
        </w:rPr>
        <w:t>13.</w:t>
      </w:r>
      <w:r w:rsidRPr="00AF1E4D">
        <w:rPr>
          <w:b/>
          <w:noProof/>
          <w:szCs w:val="22"/>
        </w:rPr>
        <w:tab/>
      </w:r>
      <w:r w:rsidR="00341C83" w:rsidRPr="00AF1E4D">
        <w:rPr>
          <w:b/>
          <w:noProof/>
          <w:szCs w:val="22"/>
        </w:rPr>
        <w:t>TILLVERKNINGSSATSNUMMER</w:t>
      </w:r>
    </w:p>
    <w:p w14:paraId="1C729249" w14:textId="77777777" w:rsidR="00B83934" w:rsidRPr="00AF1E4D" w:rsidRDefault="00B83934" w:rsidP="00F014FD">
      <w:pPr>
        <w:suppressAutoHyphens/>
        <w:rPr>
          <w:noProof/>
          <w:szCs w:val="22"/>
          <w:lang w:val="nb-NO"/>
        </w:rPr>
      </w:pPr>
    </w:p>
    <w:p w14:paraId="1C72924A" w14:textId="77777777" w:rsidR="006818ED" w:rsidRPr="00AF1E4D" w:rsidRDefault="006818ED" w:rsidP="00F014FD">
      <w:pPr>
        <w:suppressAutoHyphens/>
        <w:rPr>
          <w:noProof/>
          <w:szCs w:val="22"/>
          <w:lang w:val="nb-NO"/>
        </w:rPr>
      </w:pPr>
      <w:r w:rsidRPr="00AF1E4D">
        <w:rPr>
          <w:noProof/>
          <w:szCs w:val="22"/>
          <w:lang w:val="nb-NO"/>
        </w:rPr>
        <w:t>Lot</w:t>
      </w:r>
    </w:p>
    <w:p w14:paraId="1C72924B" w14:textId="77777777" w:rsidR="006818ED" w:rsidRPr="00AF1E4D" w:rsidRDefault="006818ED" w:rsidP="00F014FD">
      <w:pPr>
        <w:suppressAutoHyphens/>
        <w:rPr>
          <w:noProof/>
          <w:szCs w:val="22"/>
        </w:rPr>
      </w:pPr>
    </w:p>
    <w:p w14:paraId="1C72924C" w14:textId="77777777" w:rsidR="00B83934" w:rsidRPr="00AF1E4D" w:rsidRDefault="00B83934" w:rsidP="00F014FD">
      <w:pPr>
        <w:suppressAutoHyphens/>
        <w:rPr>
          <w:noProof/>
          <w:szCs w:val="22"/>
        </w:rPr>
      </w:pPr>
    </w:p>
    <w:p w14:paraId="1C72924D"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F1E4D">
        <w:rPr>
          <w:b/>
          <w:noProof/>
          <w:szCs w:val="22"/>
        </w:rPr>
        <w:t>14.</w:t>
      </w:r>
      <w:r w:rsidRPr="00AF1E4D">
        <w:rPr>
          <w:b/>
          <w:noProof/>
          <w:szCs w:val="22"/>
        </w:rPr>
        <w:tab/>
        <w:t>ALLMÄN KLASSIFICERING FÖR FÖRSKRIVNING</w:t>
      </w:r>
    </w:p>
    <w:p w14:paraId="1C72924E" w14:textId="77777777" w:rsidR="00B83934" w:rsidRPr="00AF1E4D" w:rsidRDefault="00B83934" w:rsidP="00F014FD">
      <w:pPr>
        <w:suppressAutoHyphens/>
        <w:rPr>
          <w:noProof/>
          <w:szCs w:val="22"/>
        </w:rPr>
      </w:pPr>
    </w:p>
    <w:p w14:paraId="1C72924F" w14:textId="77777777" w:rsidR="00B83934" w:rsidRPr="00AF1E4D" w:rsidRDefault="00B83934" w:rsidP="00F014FD">
      <w:pPr>
        <w:suppressAutoHyphens/>
        <w:rPr>
          <w:noProof/>
          <w:szCs w:val="22"/>
        </w:rPr>
      </w:pPr>
    </w:p>
    <w:p w14:paraId="1C729250"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15.</w:t>
      </w:r>
      <w:r w:rsidRPr="00AF1E4D">
        <w:rPr>
          <w:b/>
          <w:noProof/>
          <w:szCs w:val="22"/>
        </w:rPr>
        <w:tab/>
        <w:t>BRUKSANVISNING</w:t>
      </w:r>
    </w:p>
    <w:p w14:paraId="1C729251" w14:textId="77777777" w:rsidR="00B83934" w:rsidRPr="00AF1E4D" w:rsidRDefault="00B83934" w:rsidP="00F014FD">
      <w:pPr>
        <w:rPr>
          <w:noProof/>
          <w:szCs w:val="22"/>
        </w:rPr>
      </w:pPr>
    </w:p>
    <w:p w14:paraId="1C729252" w14:textId="77777777" w:rsidR="00B83934" w:rsidRPr="00AF1E4D" w:rsidRDefault="00B83934" w:rsidP="00F014FD">
      <w:pPr>
        <w:rPr>
          <w:noProof/>
          <w:szCs w:val="22"/>
        </w:rPr>
      </w:pPr>
    </w:p>
    <w:p w14:paraId="1C729253" w14:textId="77777777" w:rsidR="00B83934" w:rsidRPr="00AF1E4D" w:rsidRDefault="00B83934" w:rsidP="00F014FD">
      <w:pPr>
        <w:pBdr>
          <w:top w:val="single" w:sz="4" w:space="1" w:color="auto"/>
          <w:left w:val="single" w:sz="4" w:space="4" w:color="auto"/>
          <w:bottom w:val="single" w:sz="4" w:space="1" w:color="auto"/>
          <w:right w:val="single" w:sz="4" w:space="4" w:color="auto"/>
        </w:pBdr>
        <w:tabs>
          <w:tab w:val="left" w:pos="567"/>
          <w:tab w:val="left" w:pos="616"/>
        </w:tabs>
        <w:suppressAutoHyphens/>
        <w:rPr>
          <w:noProof/>
          <w:szCs w:val="22"/>
        </w:rPr>
      </w:pPr>
      <w:r w:rsidRPr="00AF1E4D">
        <w:rPr>
          <w:b/>
          <w:caps/>
          <w:noProof/>
          <w:szCs w:val="22"/>
        </w:rPr>
        <w:t>16.</w:t>
      </w:r>
      <w:r w:rsidRPr="00AF1E4D">
        <w:rPr>
          <w:b/>
          <w:caps/>
          <w:noProof/>
          <w:szCs w:val="22"/>
        </w:rPr>
        <w:tab/>
        <w:t>information i Punktskrift</w:t>
      </w:r>
    </w:p>
    <w:p w14:paraId="1C729254" w14:textId="77777777" w:rsidR="00B83934" w:rsidRPr="00AF1E4D" w:rsidRDefault="00B83934" w:rsidP="00F014FD">
      <w:pPr>
        <w:rPr>
          <w:noProof/>
          <w:szCs w:val="22"/>
        </w:rPr>
      </w:pPr>
    </w:p>
    <w:p w14:paraId="1C729255" w14:textId="77777777" w:rsidR="00B83934" w:rsidRPr="00AF1E4D" w:rsidRDefault="006818ED" w:rsidP="00F014FD">
      <w:pPr>
        <w:rPr>
          <w:szCs w:val="22"/>
        </w:rPr>
      </w:pPr>
      <w:r w:rsidRPr="00AF1E4D">
        <w:rPr>
          <w:szCs w:val="22"/>
        </w:rPr>
        <w:t>azarga</w:t>
      </w:r>
    </w:p>
    <w:p w14:paraId="1C729256" w14:textId="77777777" w:rsidR="00BE49A1" w:rsidRPr="00AF1E4D" w:rsidRDefault="00BE49A1" w:rsidP="00F014FD"/>
    <w:p w14:paraId="1C729257" w14:textId="77777777" w:rsidR="00BE49A1" w:rsidRPr="00AF1E4D" w:rsidRDefault="00BE49A1" w:rsidP="00F014FD">
      <w:pPr>
        <w:rPr>
          <w:lang w:val="nb-NO"/>
        </w:rPr>
      </w:pPr>
    </w:p>
    <w:p w14:paraId="1C729258" w14:textId="77777777" w:rsidR="004A7265" w:rsidRPr="00AF1E4D" w:rsidRDefault="004A7265" w:rsidP="00F014FD">
      <w:pPr>
        <w:pBdr>
          <w:top w:val="single" w:sz="4" w:space="1" w:color="auto"/>
          <w:left w:val="single" w:sz="4" w:space="4" w:color="auto"/>
          <w:bottom w:val="single" w:sz="4" w:space="1" w:color="auto"/>
          <w:right w:val="single" w:sz="4" w:space="4" w:color="auto"/>
        </w:pBdr>
        <w:ind w:left="567" w:hanging="567"/>
        <w:rPr>
          <w:b/>
        </w:rPr>
      </w:pPr>
      <w:r w:rsidRPr="00AF1E4D">
        <w:rPr>
          <w:b/>
          <w:bCs/>
        </w:rPr>
        <w:t>17.</w:t>
      </w:r>
      <w:r w:rsidRPr="00AF1E4D">
        <w:rPr>
          <w:b/>
          <w:bCs/>
          <w:i/>
        </w:rPr>
        <w:tab/>
      </w:r>
      <w:r w:rsidRPr="00AF1E4D">
        <w:rPr>
          <w:b/>
          <w:bCs/>
        </w:rPr>
        <w:t>UNIK IDENTITETSBETECKNING- TVÅDIMENTIONELL STRECKKOD</w:t>
      </w:r>
    </w:p>
    <w:p w14:paraId="1C729259" w14:textId="77777777" w:rsidR="004A7265" w:rsidRPr="00AF1E4D" w:rsidRDefault="004A7265" w:rsidP="00F014FD">
      <w:pPr>
        <w:rPr>
          <w:szCs w:val="22"/>
          <w:lang w:val="nb-NO"/>
        </w:rPr>
      </w:pPr>
    </w:p>
    <w:p w14:paraId="1C72925A" w14:textId="77777777" w:rsidR="00BE49A1" w:rsidRPr="00AF1E4D" w:rsidRDefault="0001112D" w:rsidP="00F014FD">
      <w:pPr>
        <w:rPr>
          <w:szCs w:val="22"/>
        </w:rPr>
      </w:pPr>
      <w:r w:rsidRPr="00AF1E4D">
        <w:rPr>
          <w:szCs w:val="22"/>
          <w:shd w:val="pct15" w:color="auto" w:fill="auto"/>
        </w:rPr>
        <w:t xml:space="preserve">Tvådimensionell </w:t>
      </w:r>
      <w:r w:rsidR="00AA6B50" w:rsidRPr="00AF1E4D">
        <w:rPr>
          <w:szCs w:val="22"/>
          <w:shd w:val="pct15" w:color="auto" w:fill="auto"/>
        </w:rPr>
        <w:t>streckkod som innehåller den unika identitetsbeteckningen</w:t>
      </w:r>
      <w:r w:rsidR="00293E47" w:rsidRPr="00AF1E4D">
        <w:rPr>
          <w:szCs w:val="22"/>
          <w:shd w:val="pct15" w:color="auto" w:fill="auto"/>
        </w:rPr>
        <w:t>.</w:t>
      </w:r>
    </w:p>
    <w:p w14:paraId="1C72925B" w14:textId="77777777" w:rsidR="00BE49A1" w:rsidRPr="00AF1E4D" w:rsidRDefault="00BE49A1" w:rsidP="00F014FD">
      <w:pPr>
        <w:rPr>
          <w:szCs w:val="22"/>
        </w:rPr>
      </w:pPr>
    </w:p>
    <w:p w14:paraId="1C72925C" w14:textId="77777777" w:rsidR="00BE49A1" w:rsidRPr="00AF1E4D" w:rsidRDefault="00BE49A1" w:rsidP="00F014FD">
      <w:pPr>
        <w:rPr>
          <w:szCs w:val="22"/>
        </w:rPr>
      </w:pPr>
    </w:p>
    <w:p w14:paraId="1C72925D" w14:textId="77777777" w:rsidR="00BE49A1" w:rsidRPr="00AF1E4D" w:rsidRDefault="004A7265" w:rsidP="00F014FD">
      <w:pPr>
        <w:keepNext/>
        <w:pBdr>
          <w:top w:val="single" w:sz="4" w:space="1" w:color="auto"/>
          <w:left w:val="single" w:sz="4" w:space="4" w:color="auto"/>
          <w:bottom w:val="single" w:sz="4" w:space="1" w:color="auto"/>
          <w:right w:val="single" w:sz="4" w:space="4" w:color="auto"/>
        </w:pBdr>
        <w:ind w:left="567" w:hanging="567"/>
        <w:rPr>
          <w:szCs w:val="22"/>
        </w:rPr>
      </w:pPr>
      <w:r w:rsidRPr="00AF1E4D">
        <w:rPr>
          <w:b/>
          <w:bCs/>
        </w:rPr>
        <w:lastRenderedPageBreak/>
        <w:t>18.</w:t>
      </w:r>
      <w:r w:rsidRPr="00AF1E4D">
        <w:rPr>
          <w:b/>
          <w:bCs/>
        </w:rPr>
        <w:tab/>
        <w:t>UNIK IDENTITETSBETECKNING</w:t>
      </w:r>
      <w:r w:rsidRPr="00AF1E4D" w:rsidDel="0001112D">
        <w:rPr>
          <w:b/>
          <w:bCs/>
        </w:rPr>
        <w:t xml:space="preserve"> </w:t>
      </w:r>
      <w:r w:rsidRPr="00AF1E4D">
        <w:rPr>
          <w:b/>
          <w:bCs/>
        </w:rPr>
        <w:t>- I ETT FORMAT LÄSBART FÖR MÄNSKLIGT ÖGA</w:t>
      </w:r>
    </w:p>
    <w:p w14:paraId="1C72925E" w14:textId="77777777" w:rsidR="0001112D" w:rsidRPr="00AF1E4D" w:rsidRDefault="0001112D" w:rsidP="00F014FD">
      <w:pPr>
        <w:keepNext/>
        <w:rPr>
          <w:szCs w:val="22"/>
        </w:rPr>
      </w:pPr>
    </w:p>
    <w:p w14:paraId="1C72925F" w14:textId="709F1E88" w:rsidR="00BE49A1" w:rsidRPr="00AF1E4D" w:rsidRDefault="00BE49A1" w:rsidP="00F014FD">
      <w:pPr>
        <w:keepNext/>
        <w:rPr>
          <w:szCs w:val="22"/>
        </w:rPr>
      </w:pPr>
      <w:r w:rsidRPr="00AF1E4D">
        <w:rPr>
          <w:szCs w:val="22"/>
        </w:rPr>
        <w:t>PC</w:t>
      </w:r>
    </w:p>
    <w:p w14:paraId="1C729260" w14:textId="2363455D" w:rsidR="00BE49A1" w:rsidRPr="00AF1E4D" w:rsidRDefault="00BE49A1" w:rsidP="00F014FD">
      <w:pPr>
        <w:keepNext/>
        <w:rPr>
          <w:szCs w:val="22"/>
        </w:rPr>
      </w:pPr>
      <w:r w:rsidRPr="00AF1E4D">
        <w:rPr>
          <w:szCs w:val="22"/>
        </w:rPr>
        <w:t>SN</w:t>
      </w:r>
    </w:p>
    <w:p w14:paraId="1C729261" w14:textId="3268C14D" w:rsidR="004A7265" w:rsidRPr="00AF1E4D" w:rsidRDefault="00BE49A1" w:rsidP="00F014FD">
      <w:pPr>
        <w:suppressAutoHyphens/>
        <w:rPr>
          <w:szCs w:val="22"/>
        </w:rPr>
      </w:pPr>
      <w:r w:rsidRPr="00AF1E4D">
        <w:rPr>
          <w:szCs w:val="22"/>
        </w:rPr>
        <w:t>NN</w:t>
      </w:r>
    </w:p>
    <w:p w14:paraId="1C729262" w14:textId="77777777" w:rsidR="00B83934" w:rsidRPr="00AF1E4D" w:rsidRDefault="00B83934" w:rsidP="00F014FD">
      <w:pPr>
        <w:suppressAutoHyphens/>
        <w:rPr>
          <w:noProof/>
          <w:szCs w:val="22"/>
        </w:rPr>
      </w:pPr>
      <w:r w:rsidRPr="00AF1E4D">
        <w:rPr>
          <w:noProof/>
          <w:szCs w:val="22"/>
        </w:rPr>
        <w:br w:type="page"/>
      </w:r>
    </w:p>
    <w:p w14:paraId="1C729263" w14:textId="77777777" w:rsidR="00DD0D24" w:rsidRPr="00AF1E4D" w:rsidRDefault="00DD0D24" w:rsidP="00F014FD">
      <w:pPr>
        <w:suppressAutoHyphens/>
        <w:rPr>
          <w:noProof/>
          <w:szCs w:val="22"/>
        </w:rPr>
      </w:pPr>
    </w:p>
    <w:p w14:paraId="1C729264"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rPr>
          <w:b/>
          <w:noProof/>
          <w:szCs w:val="22"/>
        </w:rPr>
      </w:pPr>
      <w:r w:rsidRPr="00AF1E4D">
        <w:rPr>
          <w:b/>
          <w:noProof/>
          <w:szCs w:val="22"/>
        </w:rPr>
        <w:t>UPPGIFTER SOM SKA FINNAS PÅ SMÅ INRE LÄKEMEDELSFÖRPACKNINGAR</w:t>
      </w:r>
    </w:p>
    <w:p w14:paraId="1C729265" w14:textId="77777777" w:rsidR="004A7265" w:rsidRPr="00AF1E4D" w:rsidRDefault="004A7265" w:rsidP="00F014FD">
      <w:pPr>
        <w:pBdr>
          <w:top w:val="single" w:sz="4" w:space="1" w:color="auto"/>
          <w:left w:val="single" w:sz="4" w:space="4" w:color="auto"/>
          <w:bottom w:val="single" w:sz="4" w:space="1" w:color="auto"/>
          <w:right w:val="single" w:sz="4" w:space="4" w:color="auto"/>
        </w:pBdr>
        <w:suppressAutoHyphens/>
        <w:rPr>
          <w:noProof/>
          <w:szCs w:val="22"/>
        </w:rPr>
      </w:pPr>
    </w:p>
    <w:p w14:paraId="1C729266" w14:textId="77777777" w:rsidR="00B83934" w:rsidRPr="00AF1E4D" w:rsidRDefault="007121B8" w:rsidP="00F014FD">
      <w:pPr>
        <w:pBdr>
          <w:top w:val="single" w:sz="4" w:space="1" w:color="auto"/>
          <w:left w:val="single" w:sz="4" w:space="4" w:color="auto"/>
          <w:bottom w:val="single" w:sz="4" w:space="1" w:color="auto"/>
          <w:right w:val="single" w:sz="4" w:space="4" w:color="auto"/>
        </w:pBdr>
        <w:rPr>
          <w:noProof/>
          <w:snapToGrid w:val="0"/>
          <w:szCs w:val="22"/>
        </w:rPr>
      </w:pPr>
      <w:r w:rsidRPr="00AF1E4D">
        <w:rPr>
          <w:b/>
          <w:noProof/>
          <w:snapToGrid w:val="0"/>
          <w:szCs w:val="22"/>
        </w:rPr>
        <w:t>FLASKETIKETT</w:t>
      </w:r>
    </w:p>
    <w:p w14:paraId="1C729267" w14:textId="77777777" w:rsidR="00B83934" w:rsidRPr="00AF1E4D" w:rsidRDefault="00B83934" w:rsidP="00F014FD">
      <w:pPr>
        <w:suppressAutoHyphens/>
        <w:rPr>
          <w:noProof/>
          <w:szCs w:val="22"/>
        </w:rPr>
      </w:pPr>
    </w:p>
    <w:p w14:paraId="1C729268" w14:textId="77777777" w:rsidR="00B83934" w:rsidRPr="00AF1E4D" w:rsidRDefault="00B83934" w:rsidP="00F014FD">
      <w:pPr>
        <w:suppressAutoHyphens/>
        <w:rPr>
          <w:noProof/>
          <w:szCs w:val="22"/>
        </w:rPr>
      </w:pPr>
    </w:p>
    <w:p w14:paraId="1C729269"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1.</w:t>
      </w:r>
      <w:r w:rsidRPr="00AF1E4D">
        <w:rPr>
          <w:b/>
          <w:noProof/>
          <w:szCs w:val="22"/>
        </w:rPr>
        <w:tab/>
        <w:t>LÄKEMEDLETS NAMN OCH ADMINISTRERINGSVÄG</w:t>
      </w:r>
    </w:p>
    <w:p w14:paraId="1C72926A" w14:textId="77777777" w:rsidR="00B83934" w:rsidRPr="00AF1E4D" w:rsidRDefault="00B83934" w:rsidP="00F014FD">
      <w:pPr>
        <w:suppressAutoHyphens/>
        <w:rPr>
          <w:noProof/>
          <w:szCs w:val="22"/>
        </w:rPr>
      </w:pPr>
    </w:p>
    <w:p w14:paraId="1C72926B" w14:textId="77777777" w:rsidR="007121B8" w:rsidRPr="00AF1E4D" w:rsidRDefault="001E33E7" w:rsidP="00F014FD">
      <w:pPr>
        <w:pStyle w:val="EndnoteText"/>
        <w:rPr>
          <w:szCs w:val="22"/>
          <w:lang w:val="sv-SE"/>
        </w:rPr>
      </w:pPr>
      <w:r w:rsidRPr="00AF1E4D">
        <w:rPr>
          <w:szCs w:val="22"/>
          <w:lang w:val="sv-SE"/>
        </w:rPr>
        <w:t xml:space="preserve">Azarga </w:t>
      </w:r>
      <w:r w:rsidR="007121B8" w:rsidRPr="00AF1E4D">
        <w:rPr>
          <w:szCs w:val="22"/>
          <w:lang w:val="sv-SE"/>
        </w:rPr>
        <w:t>10 mg/ml + 5 mg/ml ögondroppar</w:t>
      </w:r>
    </w:p>
    <w:p w14:paraId="1C72926C" w14:textId="77777777" w:rsidR="007121B8" w:rsidRPr="00AF1E4D" w:rsidRDefault="00B130C6" w:rsidP="00F014FD">
      <w:pPr>
        <w:pStyle w:val="EndnoteText"/>
        <w:rPr>
          <w:szCs w:val="22"/>
          <w:lang w:val="sv-SE"/>
        </w:rPr>
      </w:pPr>
      <w:r w:rsidRPr="00AF1E4D">
        <w:rPr>
          <w:szCs w:val="22"/>
          <w:lang w:val="sv-SE"/>
        </w:rPr>
        <w:t>b</w:t>
      </w:r>
      <w:r w:rsidR="007121B8" w:rsidRPr="00AF1E4D">
        <w:rPr>
          <w:szCs w:val="22"/>
          <w:lang w:val="sv-SE"/>
        </w:rPr>
        <w:t>rinzolamid/</w:t>
      </w:r>
      <w:r w:rsidRPr="00AF1E4D">
        <w:rPr>
          <w:szCs w:val="22"/>
          <w:lang w:val="sv-SE"/>
        </w:rPr>
        <w:t>t</w:t>
      </w:r>
      <w:r w:rsidR="007121B8" w:rsidRPr="00AF1E4D">
        <w:rPr>
          <w:szCs w:val="22"/>
          <w:lang w:val="sv-SE"/>
        </w:rPr>
        <w:t>imolol</w:t>
      </w:r>
    </w:p>
    <w:p w14:paraId="1C72926D" w14:textId="77777777" w:rsidR="007121B8" w:rsidRPr="00AF1E4D" w:rsidRDefault="00441997" w:rsidP="00F014FD">
      <w:pPr>
        <w:pStyle w:val="EndnoteText"/>
        <w:rPr>
          <w:szCs w:val="22"/>
          <w:lang w:val="sv-SE"/>
        </w:rPr>
      </w:pPr>
      <w:r w:rsidRPr="00AF1E4D">
        <w:rPr>
          <w:szCs w:val="22"/>
          <w:lang w:val="sv-SE"/>
        </w:rPr>
        <w:t>Används i ögonen</w:t>
      </w:r>
    </w:p>
    <w:p w14:paraId="1C72926E" w14:textId="77777777" w:rsidR="00B83934" w:rsidRPr="00AF1E4D" w:rsidRDefault="00B83934" w:rsidP="00F014FD">
      <w:pPr>
        <w:suppressAutoHyphens/>
        <w:rPr>
          <w:noProof/>
          <w:szCs w:val="22"/>
        </w:rPr>
      </w:pPr>
    </w:p>
    <w:p w14:paraId="1C72926F" w14:textId="77777777" w:rsidR="00B83934" w:rsidRPr="00AF1E4D" w:rsidRDefault="00B83934" w:rsidP="00F014FD">
      <w:pPr>
        <w:suppressAutoHyphens/>
        <w:rPr>
          <w:noProof/>
          <w:szCs w:val="22"/>
        </w:rPr>
      </w:pPr>
    </w:p>
    <w:p w14:paraId="1C729270"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2.</w:t>
      </w:r>
      <w:r w:rsidRPr="00AF1E4D">
        <w:rPr>
          <w:b/>
          <w:noProof/>
          <w:szCs w:val="22"/>
        </w:rPr>
        <w:tab/>
        <w:t>ADMINISTRERINGSSÄTT</w:t>
      </w:r>
    </w:p>
    <w:p w14:paraId="1C729271" w14:textId="77777777" w:rsidR="00B83934" w:rsidRPr="00AF1E4D" w:rsidRDefault="00B83934" w:rsidP="00F014FD">
      <w:pPr>
        <w:suppressAutoHyphens/>
        <w:ind w:left="567" w:hanging="567"/>
        <w:rPr>
          <w:noProof/>
          <w:szCs w:val="22"/>
        </w:rPr>
      </w:pPr>
    </w:p>
    <w:p w14:paraId="1C729272" w14:textId="77777777" w:rsidR="007121B8" w:rsidRPr="00AF1E4D" w:rsidRDefault="007121B8" w:rsidP="00F014FD">
      <w:pPr>
        <w:suppressAutoHyphens/>
        <w:rPr>
          <w:noProof/>
          <w:szCs w:val="22"/>
        </w:rPr>
      </w:pPr>
      <w:r w:rsidRPr="00AF1E4D">
        <w:rPr>
          <w:noProof/>
          <w:szCs w:val="22"/>
        </w:rPr>
        <w:t>Läs bipacksedeln före användning.</w:t>
      </w:r>
    </w:p>
    <w:p w14:paraId="1C729273" w14:textId="77777777" w:rsidR="00B83934" w:rsidRPr="00AF1E4D" w:rsidRDefault="00B83934" w:rsidP="00F014FD">
      <w:pPr>
        <w:suppressAutoHyphens/>
        <w:ind w:left="567" w:hanging="567"/>
        <w:rPr>
          <w:noProof/>
          <w:szCs w:val="22"/>
        </w:rPr>
      </w:pPr>
    </w:p>
    <w:p w14:paraId="1C729274" w14:textId="77777777" w:rsidR="007121B8" w:rsidRPr="00AF1E4D" w:rsidRDefault="007121B8" w:rsidP="00F014FD">
      <w:pPr>
        <w:suppressAutoHyphens/>
        <w:ind w:left="567" w:hanging="567"/>
        <w:rPr>
          <w:noProof/>
          <w:szCs w:val="22"/>
        </w:rPr>
      </w:pPr>
    </w:p>
    <w:p w14:paraId="1C729275"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F1E4D">
        <w:rPr>
          <w:b/>
          <w:noProof/>
          <w:szCs w:val="22"/>
        </w:rPr>
        <w:t>3.</w:t>
      </w:r>
      <w:r w:rsidRPr="00AF1E4D">
        <w:rPr>
          <w:b/>
          <w:noProof/>
          <w:szCs w:val="22"/>
        </w:rPr>
        <w:tab/>
        <w:t>UTGÅNGSDATUM</w:t>
      </w:r>
    </w:p>
    <w:p w14:paraId="1C729276" w14:textId="77777777" w:rsidR="00B83934" w:rsidRPr="00AF1E4D" w:rsidRDefault="00B83934" w:rsidP="00F014FD">
      <w:pPr>
        <w:suppressAutoHyphens/>
        <w:rPr>
          <w:noProof/>
          <w:szCs w:val="22"/>
        </w:rPr>
      </w:pPr>
    </w:p>
    <w:p w14:paraId="1C729277" w14:textId="77777777" w:rsidR="007121B8" w:rsidRPr="00AF1E4D" w:rsidRDefault="007121B8" w:rsidP="00F014FD">
      <w:pPr>
        <w:suppressAutoHyphens/>
        <w:rPr>
          <w:noProof/>
          <w:szCs w:val="22"/>
        </w:rPr>
      </w:pPr>
      <w:r w:rsidRPr="00AF1E4D">
        <w:rPr>
          <w:noProof/>
          <w:szCs w:val="22"/>
        </w:rPr>
        <w:t>EXP</w:t>
      </w:r>
    </w:p>
    <w:p w14:paraId="1C729278" w14:textId="77777777" w:rsidR="007121B8" w:rsidRPr="00AF1E4D" w:rsidRDefault="007121B8" w:rsidP="00F014FD">
      <w:pPr>
        <w:suppressAutoHyphens/>
        <w:rPr>
          <w:noProof/>
          <w:szCs w:val="22"/>
        </w:rPr>
      </w:pPr>
      <w:r w:rsidRPr="00AF1E4D">
        <w:rPr>
          <w:noProof/>
          <w:szCs w:val="22"/>
        </w:rPr>
        <w:t>Kas</w:t>
      </w:r>
      <w:r w:rsidR="00E30F3B" w:rsidRPr="00AF1E4D">
        <w:rPr>
          <w:noProof/>
          <w:szCs w:val="22"/>
        </w:rPr>
        <w:t xml:space="preserve">seras </w:t>
      </w:r>
      <w:r w:rsidRPr="00AF1E4D">
        <w:rPr>
          <w:noProof/>
          <w:szCs w:val="22"/>
        </w:rPr>
        <w:t>4</w:t>
      </w:r>
      <w:r w:rsidR="00500337" w:rsidRPr="00AF1E4D">
        <w:rPr>
          <w:noProof/>
          <w:szCs w:val="22"/>
        </w:rPr>
        <w:t> </w:t>
      </w:r>
      <w:r w:rsidRPr="00AF1E4D">
        <w:rPr>
          <w:noProof/>
          <w:szCs w:val="22"/>
        </w:rPr>
        <w:t>veckor efter öppna</w:t>
      </w:r>
      <w:r w:rsidR="00E30F3B" w:rsidRPr="00AF1E4D">
        <w:rPr>
          <w:noProof/>
          <w:szCs w:val="22"/>
        </w:rPr>
        <w:t>ndet</w:t>
      </w:r>
      <w:r w:rsidRPr="00AF1E4D">
        <w:rPr>
          <w:noProof/>
          <w:szCs w:val="22"/>
        </w:rPr>
        <w:t>.</w:t>
      </w:r>
    </w:p>
    <w:p w14:paraId="1C729279" w14:textId="77777777" w:rsidR="007121B8" w:rsidRPr="00AF1E4D" w:rsidRDefault="007121B8" w:rsidP="00F014FD">
      <w:pPr>
        <w:suppressAutoHyphens/>
        <w:rPr>
          <w:noProof/>
          <w:szCs w:val="22"/>
        </w:rPr>
      </w:pPr>
      <w:r w:rsidRPr="00AF1E4D">
        <w:rPr>
          <w:noProof/>
          <w:szCs w:val="22"/>
        </w:rPr>
        <w:t>Öppnad:</w:t>
      </w:r>
    </w:p>
    <w:p w14:paraId="1C72927A" w14:textId="77777777" w:rsidR="00B83934" w:rsidRPr="00AF1E4D" w:rsidRDefault="00B83934" w:rsidP="00F014FD">
      <w:pPr>
        <w:suppressAutoHyphens/>
        <w:rPr>
          <w:noProof/>
          <w:szCs w:val="22"/>
        </w:rPr>
      </w:pPr>
    </w:p>
    <w:p w14:paraId="1C72927B" w14:textId="77777777" w:rsidR="007121B8" w:rsidRPr="00AF1E4D" w:rsidRDefault="007121B8" w:rsidP="00F014FD">
      <w:pPr>
        <w:suppressAutoHyphens/>
        <w:rPr>
          <w:noProof/>
          <w:szCs w:val="22"/>
        </w:rPr>
      </w:pPr>
    </w:p>
    <w:p w14:paraId="1C72927C"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4.</w:t>
      </w:r>
      <w:r w:rsidRPr="00AF1E4D">
        <w:rPr>
          <w:b/>
          <w:noProof/>
          <w:szCs w:val="22"/>
        </w:rPr>
        <w:tab/>
      </w:r>
      <w:r w:rsidR="00341C83" w:rsidRPr="00AF1E4D">
        <w:rPr>
          <w:b/>
          <w:noProof/>
          <w:szCs w:val="22"/>
        </w:rPr>
        <w:t>TILLVERKNINGSSATSNUMMER</w:t>
      </w:r>
    </w:p>
    <w:p w14:paraId="1C72927D" w14:textId="77777777" w:rsidR="00B83934" w:rsidRPr="00AF1E4D" w:rsidRDefault="00B83934" w:rsidP="00F014FD">
      <w:pPr>
        <w:suppressAutoHyphens/>
        <w:rPr>
          <w:noProof/>
          <w:szCs w:val="22"/>
        </w:rPr>
      </w:pPr>
    </w:p>
    <w:p w14:paraId="1C72927E" w14:textId="77777777" w:rsidR="007121B8" w:rsidRPr="00AF1E4D" w:rsidRDefault="007121B8" w:rsidP="00F014FD">
      <w:pPr>
        <w:suppressAutoHyphens/>
        <w:rPr>
          <w:noProof/>
          <w:szCs w:val="22"/>
        </w:rPr>
      </w:pPr>
      <w:r w:rsidRPr="00AF1E4D">
        <w:rPr>
          <w:noProof/>
          <w:szCs w:val="22"/>
        </w:rPr>
        <w:t>Lot</w:t>
      </w:r>
    </w:p>
    <w:p w14:paraId="1C72927F" w14:textId="77777777" w:rsidR="00B83934" w:rsidRPr="00AF1E4D" w:rsidRDefault="00B83934" w:rsidP="00F014FD">
      <w:pPr>
        <w:suppressAutoHyphens/>
        <w:rPr>
          <w:noProof/>
          <w:szCs w:val="22"/>
        </w:rPr>
      </w:pPr>
    </w:p>
    <w:p w14:paraId="1C729280" w14:textId="77777777" w:rsidR="007121B8" w:rsidRPr="00AF1E4D" w:rsidRDefault="007121B8" w:rsidP="00F014FD">
      <w:pPr>
        <w:suppressAutoHyphens/>
        <w:rPr>
          <w:noProof/>
          <w:szCs w:val="22"/>
        </w:rPr>
      </w:pPr>
    </w:p>
    <w:p w14:paraId="1C729281" w14:textId="77777777" w:rsidR="00B83934" w:rsidRPr="00AF1E4D" w:rsidRDefault="00B83934" w:rsidP="00F014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F1E4D">
        <w:rPr>
          <w:b/>
          <w:noProof/>
          <w:szCs w:val="22"/>
        </w:rPr>
        <w:t>5.</w:t>
      </w:r>
      <w:r w:rsidRPr="00AF1E4D">
        <w:rPr>
          <w:b/>
          <w:noProof/>
          <w:szCs w:val="22"/>
        </w:rPr>
        <w:tab/>
        <w:t>MÄNGD UTTRYCKT I VIKT, VOLYM ELLER PER ENHET</w:t>
      </w:r>
    </w:p>
    <w:p w14:paraId="1C729282" w14:textId="77777777" w:rsidR="00B83934" w:rsidRPr="00AF1E4D" w:rsidRDefault="00B83934" w:rsidP="00F014FD">
      <w:pPr>
        <w:suppressAutoHyphens/>
        <w:rPr>
          <w:noProof/>
          <w:szCs w:val="22"/>
        </w:rPr>
      </w:pPr>
    </w:p>
    <w:p w14:paraId="1C729283" w14:textId="77777777" w:rsidR="00B83934" w:rsidRPr="00AF1E4D" w:rsidRDefault="007121B8" w:rsidP="00F014FD">
      <w:pPr>
        <w:suppressAutoHyphens/>
        <w:rPr>
          <w:noProof/>
          <w:szCs w:val="22"/>
        </w:rPr>
      </w:pPr>
      <w:r w:rsidRPr="00AF1E4D">
        <w:rPr>
          <w:noProof/>
          <w:szCs w:val="22"/>
        </w:rPr>
        <w:t>5</w:t>
      </w:r>
      <w:r w:rsidR="00500337" w:rsidRPr="00AF1E4D">
        <w:rPr>
          <w:noProof/>
          <w:szCs w:val="22"/>
        </w:rPr>
        <w:t> </w:t>
      </w:r>
      <w:r w:rsidRPr="00AF1E4D">
        <w:rPr>
          <w:noProof/>
          <w:szCs w:val="22"/>
        </w:rPr>
        <w:t>ml</w:t>
      </w:r>
    </w:p>
    <w:p w14:paraId="1C729284" w14:textId="77777777" w:rsidR="007121B8" w:rsidRPr="00AF1E4D" w:rsidRDefault="007121B8" w:rsidP="00F014FD">
      <w:pPr>
        <w:suppressAutoHyphens/>
        <w:rPr>
          <w:noProof/>
          <w:szCs w:val="22"/>
        </w:rPr>
      </w:pPr>
    </w:p>
    <w:p w14:paraId="1C729285" w14:textId="77777777" w:rsidR="007121B8" w:rsidRPr="00AF1E4D" w:rsidRDefault="007121B8" w:rsidP="00F014FD">
      <w:pPr>
        <w:suppressAutoHyphens/>
        <w:rPr>
          <w:noProof/>
          <w:szCs w:val="22"/>
        </w:rPr>
      </w:pPr>
    </w:p>
    <w:p w14:paraId="1C729286" w14:textId="77777777" w:rsidR="00B83934" w:rsidRPr="00AF1E4D" w:rsidRDefault="00B83934" w:rsidP="00F014FD">
      <w:pPr>
        <w:pBdr>
          <w:top w:val="single" w:sz="4" w:space="1" w:color="auto"/>
          <w:left w:val="single" w:sz="4" w:space="4" w:color="auto"/>
          <w:bottom w:val="single" w:sz="4" w:space="1" w:color="auto"/>
          <w:right w:val="single" w:sz="4" w:space="4" w:color="auto"/>
        </w:pBdr>
        <w:tabs>
          <w:tab w:val="left" w:pos="567"/>
          <w:tab w:val="left" w:pos="709"/>
        </w:tabs>
        <w:suppressAutoHyphens/>
        <w:rPr>
          <w:noProof/>
          <w:szCs w:val="22"/>
        </w:rPr>
      </w:pPr>
      <w:r w:rsidRPr="00AF1E4D">
        <w:rPr>
          <w:b/>
          <w:noProof/>
          <w:szCs w:val="22"/>
        </w:rPr>
        <w:t>6.</w:t>
      </w:r>
      <w:r w:rsidRPr="00AF1E4D">
        <w:rPr>
          <w:b/>
          <w:noProof/>
          <w:szCs w:val="22"/>
        </w:rPr>
        <w:tab/>
        <w:t>ÖVRIGT</w:t>
      </w:r>
    </w:p>
    <w:p w14:paraId="1C729287" w14:textId="77777777" w:rsidR="00B83934" w:rsidRPr="00AF1E4D" w:rsidRDefault="00B83934" w:rsidP="00F014FD">
      <w:pPr>
        <w:suppressAutoHyphens/>
        <w:rPr>
          <w:noProof/>
          <w:szCs w:val="22"/>
        </w:rPr>
      </w:pPr>
    </w:p>
    <w:p w14:paraId="1C729288" w14:textId="77777777" w:rsidR="00B83934" w:rsidRPr="00AF1E4D" w:rsidRDefault="00B83934" w:rsidP="00F014FD">
      <w:pPr>
        <w:suppressAutoHyphens/>
        <w:rPr>
          <w:noProof/>
          <w:szCs w:val="22"/>
        </w:rPr>
      </w:pPr>
      <w:r w:rsidRPr="00AF1E4D">
        <w:rPr>
          <w:noProof/>
          <w:szCs w:val="22"/>
        </w:rPr>
        <w:br w:type="page"/>
      </w:r>
    </w:p>
    <w:p w14:paraId="1C729289" w14:textId="77777777" w:rsidR="00B83934" w:rsidRPr="00AF1E4D" w:rsidRDefault="00B83934" w:rsidP="00F014FD">
      <w:pPr>
        <w:suppressAutoHyphens/>
        <w:rPr>
          <w:noProof/>
          <w:szCs w:val="22"/>
        </w:rPr>
      </w:pPr>
    </w:p>
    <w:p w14:paraId="1C72928A" w14:textId="77777777" w:rsidR="00B83934" w:rsidRPr="00AF1E4D" w:rsidRDefault="00B83934" w:rsidP="00F014FD">
      <w:pPr>
        <w:suppressAutoHyphens/>
        <w:rPr>
          <w:noProof/>
          <w:szCs w:val="22"/>
        </w:rPr>
      </w:pPr>
    </w:p>
    <w:p w14:paraId="1C72928B" w14:textId="77777777" w:rsidR="00B83934" w:rsidRPr="00AF1E4D" w:rsidRDefault="00B83934" w:rsidP="00F014FD">
      <w:pPr>
        <w:suppressAutoHyphens/>
        <w:rPr>
          <w:noProof/>
          <w:szCs w:val="22"/>
        </w:rPr>
      </w:pPr>
    </w:p>
    <w:p w14:paraId="1C72928C" w14:textId="77777777" w:rsidR="00B83934" w:rsidRPr="00AF1E4D" w:rsidRDefault="00B83934" w:rsidP="00F014FD">
      <w:pPr>
        <w:suppressAutoHyphens/>
        <w:rPr>
          <w:noProof/>
          <w:szCs w:val="22"/>
        </w:rPr>
      </w:pPr>
    </w:p>
    <w:p w14:paraId="1C72928D" w14:textId="77777777" w:rsidR="00B83934" w:rsidRPr="00AF1E4D" w:rsidRDefault="00B83934" w:rsidP="00F014FD">
      <w:pPr>
        <w:suppressAutoHyphens/>
        <w:rPr>
          <w:noProof/>
          <w:szCs w:val="22"/>
        </w:rPr>
      </w:pPr>
    </w:p>
    <w:p w14:paraId="1C72928E" w14:textId="77777777" w:rsidR="00B83934" w:rsidRPr="00AF1E4D" w:rsidRDefault="00B83934" w:rsidP="00F014FD">
      <w:pPr>
        <w:suppressAutoHyphens/>
        <w:rPr>
          <w:noProof/>
          <w:szCs w:val="22"/>
        </w:rPr>
      </w:pPr>
    </w:p>
    <w:p w14:paraId="1C72928F" w14:textId="77777777" w:rsidR="00B83934" w:rsidRPr="00AF1E4D" w:rsidRDefault="00B83934" w:rsidP="00F014FD">
      <w:pPr>
        <w:suppressAutoHyphens/>
        <w:rPr>
          <w:noProof/>
          <w:szCs w:val="22"/>
        </w:rPr>
      </w:pPr>
    </w:p>
    <w:p w14:paraId="1C729290" w14:textId="77777777" w:rsidR="00B83934" w:rsidRPr="00AF1E4D" w:rsidRDefault="00B83934" w:rsidP="00F014FD">
      <w:pPr>
        <w:suppressAutoHyphens/>
        <w:rPr>
          <w:noProof/>
          <w:szCs w:val="22"/>
        </w:rPr>
      </w:pPr>
    </w:p>
    <w:p w14:paraId="1C729291" w14:textId="77777777" w:rsidR="00B83934" w:rsidRPr="00AF1E4D" w:rsidRDefault="00B83934" w:rsidP="00F014FD">
      <w:pPr>
        <w:suppressAutoHyphens/>
        <w:rPr>
          <w:noProof/>
          <w:szCs w:val="22"/>
        </w:rPr>
      </w:pPr>
    </w:p>
    <w:p w14:paraId="1C729292" w14:textId="77777777" w:rsidR="00B83934" w:rsidRPr="00AF1E4D" w:rsidRDefault="00B83934" w:rsidP="00F014FD">
      <w:pPr>
        <w:suppressAutoHyphens/>
        <w:rPr>
          <w:noProof/>
          <w:szCs w:val="22"/>
        </w:rPr>
      </w:pPr>
    </w:p>
    <w:p w14:paraId="1C729293" w14:textId="77777777" w:rsidR="00B83934" w:rsidRPr="00AF1E4D" w:rsidRDefault="00B83934" w:rsidP="00F014FD">
      <w:pPr>
        <w:suppressAutoHyphens/>
        <w:rPr>
          <w:noProof/>
          <w:szCs w:val="22"/>
        </w:rPr>
      </w:pPr>
    </w:p>
    <w:p w14:paraId="1C729294" w14:textId="77777777" w:rsidR="00B83934" w:rsidRPr="00AF1E4D" w:rsidRDefault="00B83934" w:rsidP="00F014FD">
      <w:pPr>
        <w:suppressAutoHyphens/>
        <w:rPr>
          <w:noProof/>
          <w:szCs w:val="22"/>
        </w:rPr>
      </w:pPr>
    </w:p>
    <w:p w14:paraId="1C729295" w14:textId="77777777" w:rsidR="00B83934" w:rsidRPr="00AF1E4D" w:rsidRDefault="00B83934" w:rsidP="00F014FD">
      <w:pPr>
        <w:suppressAutoHyphens/>
        <w:rPr>
          <w:noProof/>
          <w:szCs w:val="22"/>
        </w:rPr>
      </w:pPr>
    </w:p>
    <w:p w14:paraId="1C729296" w14:textId="77777777" w:rsidR="00B83934" w:rsidRPr="00AF1E4D" w:rsidRDefault="00B83934" w:rsidP="00F014FD">
      <w:pPr>
        <w:suppressAutoHyphens/>
        <w:rPr>
          <w:noProof/>
          <w:szCs w:val="22"/>
        </w:rPr>
      </w:pPr>
    </w:p>
    <w:p w14:paraId="1C729297" w14:textId="77777777" w:rsidR="00B83934" w:rsidRPr="00AF1E4D" w:rsidRDefault="00B83934" w:rsidP="00F014FD">
      <w:pPr>
        <w:suppressAutoHyphens/>
        <w:rPr>
          <w:noProof/>
          <w:szCs w:val="22"/>
        </w:rPr>
      </w:pPr>
    </w:p>
    <w:p w14:paraId="1C729298" w14:textId="77777777" w:rsidR="00B83934" w:rsidRPr="00AF1E4D" w:rsidRDefault="00B83934" w:rsidP="00F014FD">
      <w:pPr>
        <w:suppressAutoHyphens/>
        <w:rPr>
          <w:noProof/>
          <w:szCs w:val="22"/>
        </w:rPr>
      </w:pPr>
    </w:p>
    <w:p w14:paraId="1C729299" w14:textId="77777777" w:rsidR="00B83934" w:rsidRPr="00AF1E4D" w:rsidRDefault="00B83934" w:rsidP="00F014FD">
      <w:pPr>
        <w:suppressAutoHyphens/>
        <w:rPr>
          <w:noProof/>
          <w:szCs w:val="22"/>
        </w:rPr>
      </w:pPr>
    </w:p>
    <w:p w14:paraId="1C72929A" w14:textId="77777777" w:rsidR="00B83934" w:rsidRPr="00AF1E4D" w:rsidRDefault="00B83934" w:rsidP="00F014FD">
      <w:pPr>
        <w:suppressAutoHyphens/>
        <w:rPr>
          <w:noProof/>
          <w:szCs w:val="22"/>
        </w:rPr>
      </w:pPr>
    </w:p>
    <w:p w14:paraId="1C72929B" w14:textId="77777777" w:rsidR="00B83934" w:rsidRPr="00AF1E4D" w:rsidRDefault="00B83934" w:rsidP="00F014FD">
      <w:pPr>
        <w:suppressAutoHyphens/>
        <w:rPr>
          <w:noProof/>
          <w:szCs w:val="22"/>
        </w:rPr>
      </w:pPr>
    </w:p>
    <w:p w14:paraId="1C72929C" w14:textId="77777777" w:rsidR="00B83934" w:rsidRPr="00AF1E4D" w:rsidRDefault="00B83934" w:rsidP="00F014FD">
      <w:pPr>
        <w:suppressAutoHyphens/>
        <w:rPr>
          <w:noProof/>
          <w:szCs w:val="22"/>
        </w:rPr>
      </w:pPr>
    </w:p>
    <w:p w14:paraId="1C72929D" w14:textId="77777777" w:rsidR="00B83934" w:rsidRPr="00AF1E4D" w:rsidRDefault="00B83934" w:rsidP="00F014FD">
      <w:pPr>
        <w:suppressAutoHyphens/>
        <w:rPr>
          <w:noProof/>
          <w:szCs w:val="22"/>
        </w:rPr>
      </w:pPr>
    </w:p>
    <w:p w14:paraId="1C72929E" w14:textId="77777777" w:rsidR="00B83934" w:rsidRPr="00AF1E4D" w:rsidRDefault="00B83934" w:rsidP="00F014FD">
      <w:pPr>
        <w:suppressAutoHyphens/>
        <w:rPr>
          <w:noProof/>
          <w:szCs w:val="22"/>
        </w:rPr>
      </w:pPr>
    </w:p>
    <w:p w14:paraId="1C72929F" w14:textId="77777777" w:rsidR="00DD0D24" w:rsidRPr="00AF1E4D" w:rsidRDefault="00DD0D24" w:rsidP="00F014FD">
      <w:pPr>
        <w:suppressAutoHyphens/>
        <w:rPr>
          <w:noProof/>
          <w:szCs w:val="22"/>
        </w:rPr>
      </w:pPr>
    </w:p>
    <w:p w14:paraId="1C7292A0" w14:textId="77777777" w:rsidR="00B83934" w:rsidRPr="00AF1E4D" w:rsidRDefault="00B83934" w:rsidP="00F014FD">
      <w:pPr>
        <w:jc w:val="center"/>
        <w:outlineLvl w:val="0"/>
        <w:rPr>
          <w:b/>
          <w:bCs/>
        </w:rPr>
      </w:pPr>
      <w:r w:rsidRPr="00AF1E4D">
        <w:rPr>
          <w:b/>
          <w:bCs/>
        </w:rPr>
        <w:t>B. BIPACKSEDEL</w:t>
      </w:r>
    </w:p>
    <w:p w14:paraId="1C7292A1" w14:textId="77777777" w:rsidR="008A16EE" w:rsidRPr="00AF1E4D" w:rsidRDefault="00B83934" w:rsidP="00F014FD">
      <w:pPr>
        <w:jc w:val="center"/>
        <w:rPr>
          <w:b/>
          <w:caps/>
          <w:noProof/>
          <w:szCs w:val="22"/>
        </w:rPr>
      </w:pPr>
      <w:r w:rsidRPr="00AF1E4D">
        <w:rPr>
          <w:noProof/>
          <w:szCs w:val="22"/>
        </w:rPr>
        <w:br w:type="page"/>
      </w:r>
      <w:r w:rsidR="008A16EE" w:rsidRPr="00AF1E4D">
        <w:rPr>
          <w:b/>
          <w:noProof/>
          <w:szCs w:val="22"/>
        </w:rPr>
        <w:lastRenderedPageBreak/>
        <w:t>B</w:t>
      </w:r>
      <w:r w:rsidR="00B6375F" w:rsidRPr="00AF1E4D">
        <w:rPr>
          <w:b/>
          <w:noProof/>
          <w:szCs w:val="22"/>
        </w:rPr>
        <w:t>ipacksedel</w:t>
      </w:r>
      <w:r w:rsidR="008A16EE" w:rsidRPr="00AF1E4D">
        <w:rPr>
          <w:b/>
          <w:noProof/>
          <w:szCs w:val="22"/>
        </w:rPr>
        <w:t xml:space="preserve">: </w:t>
      </w:r>
      <w:r w:rsidR="00B6375F" w:rsidRPr="00AF1E4D">
        <w:rPr>
          <w:b/>
          <w:noProof/>
          <w:szCs w:val="22"/>
        </w:rPr>
        <w:t>Information till användaren</w:t>
      </w:r>
    </w:p>
    <w:p w14:paraId="1C7292A2" w14:textId="77777777" w:rsidR="008A16EE" w:rsidRPr="00AF1E4D" w:rsidRDefault="008A16EE" w:rsidP="00F014FD">
      <w:pPr>
        <w:jc w:val="center"/>
        <w:rPr>
          <w:caps/>
          <w:noProof/>
          <w:szCs w:val="22"/>
        </w:rPr>
      </w:pPr>
    </w:p>
    <w:p w14:paraId="1C7292A3" w14:textId="77777777" w:rsidR="008A16EE" w:rsidRPr="00AF1E4D" w:rsidRDefault="009A565A" w:rsidP="00F014FD">
      <w:pPr>
        <w:jc w:val="center"/>
        <w:rPr>
          <w:b/>
        </w:rPr>
      </w:pPr>
      <w:r w:rsidRPr="00AF1E4D">
        <w:rPr>
          <w:b/>
        </w:rPr>
        <w:t xml:space="preserve">Azarga </w:t>
      </w:r>
      <w:r w:rsidR="008A16EE" w:rsidRPr="00AF1E4D">
        <w:rPr>
          <w:b/>
        </w:rPr>
        <w:t>10 mg/ml + 5 mg/ml ögondroppar, suspension</w:t>
      </w:r>
    </w:p>
    <w:p w14:paraId="1C7292A4" w14:textId="77777777" w:rsidR="008A16EE" w:rsidRPr="00AF1E4D" w:rsidRDefault="00B130C6" w:rsidP="00F014FD">
      <w:pPr>
        <w:jc w:val="center"/>
        <w:rPr>
          <w:szCs w:val="22"/>
        </w:rPr>
      </w:pPr>
      <w:r w:rsidRPr="00AF1E4D">
        <w:rPr>
          <w:szCs w:val="22"/>
        </w:rPr>
        <w:t>b</w:t>
      </w:r>
      <w:r w:rsidR="008A16EE" w:rsidRPr="00AF1E4D">
        <w:rPr>
          <w:szCs w:val="22"/>
        </w:rPr>
        <w:t>rinzolamid/</w:t>
      </w:r>
      <w:r w:rsidRPr="00AF1E4D">
        <w:rPr>
          <w:szCs w:val="22"/>
        </w:rPr>
        <w:t>t</w:t>
      </w:r>
      <w:r w:rsidR="008A16EE" w:rsidRPr="00AF1E4D">
        <w:rPr>
          <w:szCs w:val="22"/>
        </w:rPr>
        <w:t>imolol</w:t>
      </w:r>
    </w:p>
    <w:p w14:paraId="1C7292A5" w14:textId="77777777" w:rsidR="008A16EE" w:rsidRPr="00AF1E4D" w:rsidRDefault="008A16EE" w:rsidP="00F014FD">
      <w:pPr>
        <w:rPr>
          <w:noProof/>
          <w:szCs w:val="22"/>
        </w:rPr>
      </w:pPr>
    </w:p>
    <w:p w14:paraId="1C7292A6" w14:textId="77777777" w:rsidR="00F42341" w:rsidRPr="00AF1E4D" w:rsidRDefault="008A16EE" w:rsidP="00F014FD">
      <w:pPr>
        <w:ind w:right="-2"/>
        <w:rPr>
          <w:b/>
          <w:noProof/>
          <w:szCs w:val="22"/>
        </w:rPr>
      </w:pPr>
      <w:r w:rsidRPr="00AF1E4D">
        <w:rPr>
          <w:b/>
          <w:noProof/>
          <w:szCs w:val="22"/>
        </w:rPr>
        <w:t>Läs noga igenom denna bipacksedel innan du börjar använda detta läkemedel.</w:t>
      </w:r>
      <w:r w:rsidR="00B6375F" w:rsidRPr="00AF1E4D">
        <w:rPr>
          <w:b/>
          <w:noProof/>
          <w:szCs w:val="22"/>
        </w:rPr>
        <w:t xml:space="preserve"> Den innehåller information som är viktig för dig.</w:t>
      </w:r>
    </w:p>
    <w:p w14:paraId="1C7292A7" w14:textId="77777777" w:rsidR="008A16EE" w:rsidRPr="00AF1E4D" w:rsidRDefault="006437E8" w:rsidP="00F014FD">
      <w:pPr>
        <w:numPr>
          <w:ilvl w:val="0"/>
          <w:numId w:val="1"/>
        </w:numPr>
        <w:ind w:left="567" w:right="-2" w:hanging="567"/>
        <w:rPr>
          <w:noProof/>
          <w:szCs w:val="22"/>
        </w:rPr>
      </w:pPr>
      <w:r w:rsidRPr="00AF1E4D">
        <w:rPr>
          <w:noProof/>
          <w:szCs w:val="22"/>
        </w:rPr>
        <w:t>Spara denna information</w:t>
      </w:r>
      <w:r w:rsidR="008A16EE" w:rsidRPr="00AF1E4D">
        <w:rPr>
          <w:noProof/>
          <w:szCs w:val="22"/>
        </w:rPr>
        <w:t>, du kan behöva läsa den igen.</w:t>
      </w:r>
    </w:p>
    <w:p w14:paraId="1C7292A8" w14:textId="77777777" w:rsidR="008A16EE" w:rsidRPr="00AF1E4D" w:rsidRDefault="008A16EE" w:rsidP="00F014FD">
      <w:pPr>
        <w:numPr>
          <w:ilvl w:val="0"/>
          <w:numId w:val="1"/>
        </w:numPr>
        <w:ind w:left="567" w:right="-2" w:hanging="567"/>
        <w:rPr>
          <w:noProof/>
          <w:szCs w:val="22"/>
        </w:rPr>
      </w:pPr>
      <w:r w:rsidRPr="00AF1E4D">
        <w:rPr>
          <w:noProof/>
          <w:szCs w:val="22"/>
        </w:rPr>
        <w:t>Om du har ytterligare frågor vänd dig till läkare eller apotekspersonal.</w:t>
      </w:r>
    </w:p>
    <w:p w14:paraId="1C7292A9" w14:textId="77777777" w:rsidR="008A16EE" w:rsidRPr="00AF1E4D" w:rsidRDefault="008A16EE" w:rsidP="00F014FD">
      <w:pPr>
        <w:numPr>
          <w:ilvl w:val="0"/>
          <w:numId w:val="1"/>
        </w:numPr>
        <w:ind w:left="567" w:right="-2" w:hanging="567"/>
        <w:rPr>
          <w:noProof/>
          <w:szCs w:val="22"/>
        </w:rPr>
      </w:pPr>
      <w:r w:rsidRPr="00AF1E4D">
        <w:rPr>
          <w:noProof/>
          <w:szCs w:val="22"/>
        </w:rPr>
        <w:t xml:space="preserve">Detta läkemedel har ordinerats </w:t>
      </w:r>
      <w:r w:rsidR="00B6375F" w:rsidRPr="00AF1E4D">
        <w:rPr>
          <w:noProof/>
          <w:szCs w:val="22"/>
        </w:rPr>
        <w:t xml:space="preserve">enbart </w:t>
      </w:r>
      <w:r w:rsidRPr="00AF1E4D">
        <w:rPr>
          <w:noProof/>
          <w:szCs w:val="22"/>
        </w:rPr>
        <w:t xml:space="preserve">åt dig. Ge det inte till andra. Det kan skada dem, även om de uppvisar </w:t>
      </w:r>
      <w:r w:rsidR="00B6375F" w:rsidRPr="00AF1E4D">
        <w:rPr>
          <w:noProof/>
          <w:szCs w:val="22"/>
        </w:rPr>
        <w:t>sjukdomstecken</w:t>
      </w:r>
      <w:r w:rsidRPr="00AF1E4D">
        <w:rPr>
          <w:noProof/>
          <w:szCs w:val="22"/>
        </w:rPr>
        <w:t xml:space="preserve"> som liknar dina.</w:t>
      </w:r>
    </w:p>
    <w:p w14:paraId="1C7292AA" w14:textId="77777777" w:rsidR="008A16EE" w:rsidRPr="00AF1E4D" w:rsidRDefault="006437E8" w:rsidP="00F014FD">
      <w:pPr>
        <w:numPr>
          <w:ilvl w:val="0"/>
          <w:numId w:val="1"/>
        </w:numPr>
        <w:ind w:left="567" w:right="-2" w:hanging="567"/>
        <w:rPr>
          <w:noProof/>
          <w:szCs w:val="22"/>
        </w:rPr>
      </w:pPr>
      <w:r w:rsidRPr="00AF1E4D">
        <w:rPr>
          <w:noProof/>
          <w:szCs w:val="22"/>
        </w:rPr>
        <w:t xml:space="preserve">Om </w:t>
      </w:r>
      <w:r w:rsidR="00B6375F" w:rsidRPr="00AF1E4D">
        <w:rPr>
          <w:noProof/>
          <w:szCs w:val="22"/>
        </w:rPr>
        <w:t>du får</w:t>
      </w:r>
      <w:r w:rsidRPr="00AF1E4D">
        <w:rPr>
          <w:noProof/>
          <w:szCs w:val="22"/>
        </w:rPr>
        <w:t xml:space="preserve"> biverkningar</w:t>
      </w:r>
      <w:r w:rsidR="00B6375F" w:rsidRPr="00AF1E4D">
        <w:rPr>
          <w:noProof/>
          <w:szCs w:val="22"/>
        </w:rPr>
        <w:t>, tala med läkare eller apotek</w:t>
      </w:r>
      <w:r w:rsidR="002C09B8" w:rsidRPr="00AF1E4D">
        <w:rPr>
          <w:noProof/>
          <w:szCs w:val="22"/>
        </w:rPr>
        <w:t>s</w:t>
      </w:r>
      <w:r w:rsidR="00B6375F" w:rsidRPr="00AF1E4D">
        <w:rPr>
          <w:noProof/>
          <w:szCs w:val="22"/>
        </w:rPr>
        <w:t>personal. Detta gäller även eventuella</w:t>
      </w:r>
      <w:r w:rsidR="008A16EE" w:rsidRPr="00AF1E4D">
        <w:rPr>
          <w:noProof/>
          <w:szCs w:val="22"/>
        </w:rPr>
        <w:t xml:space="preserve"> biverkningar som inte nämns i denna information.</w:t>
      </w:r>
      <w:r w:rsidR="00B6375F" w:rsidRPr="00AF1E4D">
        <w:rPr>
          <w:noProof/>
          <w:szCs w:val="22"/>
        </w:rPr>
        <w:t xml:space="preserve"> Se avsnitt</w:t>
      </w:r>
      <w:r w:rsidR="001534E7" w:rsidRPr="00AF1E4D">
        <w:rPr>
          <w:noProof/>
          <w:szCs w:val="22"/>
        </w:rPr>
        <w:t> </w:t>
      </w:r>
      <w:r w:rsidR="00B6375F" w:rsidRPr="00AF1E4D">
        <w:rPr>
          <w:noProof/>
          <w:szCs w:val="22"/>
        </w:rPr>
        <w:t>4.</w:t>
      </w:r>
    </w:p>
    <w:p w14:paraId="1C7292AB" w14:textId="77777777" w:rsidR="008A16EE" w:rsidRPr="00AF1E4D" w:rsidRDefault="008A16EE" w:rsidP="00F014FD">
      <w:pPr>
        <w:numPr>
          <w:ilvl w:val="12"/>
          <w:numId w:val="0"/>
        </w:numPr>
        <w:ind w:right="-2"/>
        <w:rPr>
          <w:noProof/>
          <w:szCs w:val="22"/>
        </w:rPr>
      </w:pPr>
    </w:p>
    <w:p w14:paraId="1C7292AC" w14:textId="77777777" w:rsidR="008A16EE" w:rsidRPr="00AF1E4D" w:rsidRDefault="008A16EE" w:rsidP="00F014FD">
      <w:pPr>
        <w:numPr>
          <w:ilvl w:val="12"/>
          <w:numId w:val="0"/>
        </w:numPr>
        <w:ind w:right="-2"/>
        <w:rPr>
          <w:noProof/>
          <w:szCs w:val="22"/>
        </w:rPr>
      </w:pPr>
      <w:r w:rsidRPr="00AF1E4D">
        <w:rPr>
          <w:b/>
          <w:noProof/>
          <w:szCs w:val="22"/>
        </w:rPr>
        <w:t>I denna bipacksedel finn</w:t>
      </w:r>
      <w:r w:rsidR="00B6375F" w:rsidRPr="00AF1E4D">
        <w:rPr>
          <w:b/>
          <w:noProof/>
          <w:szCs w:val="22"/>
        </w:rPr>
        <w:t>s</w:t>
      </w:r>
      <w:r w:rsidRPr="00AF1E4D">
        <w:rPr>
          <w:b/>
          <w:noProof/>
          <w:szCs w:val="22"/>
        </w:rPr>
        <w:t xml:space="preserve"> information om</w:t>
      </w:r>
      <w:r w:rsidR="00B6375F" w:rsidRPr="00AF1E4D">
        <w:rPr>
          <w:b/>
          <w:noProof/>
          <w:szCs w:val="22"/>
        </w:rPr>
        <w:t xml:space="preserve"> följande</w:t>
      </w:r>
      <w:r w:rsidRPr="00AF1E4D">
        <w:rPr>
          <w:b/>
          <w:noProof/>
          <w:szCs w:val="22"/>
        </w:rPr>
        <w:t>:</w:t>
      </w:r>
    </w:p>
    <w:p w14:paraId="1C7292AD" w14:textId="77777777" w:rsidR="00F42341" w:rsidRPr="00AF1E4D" w:rsidRDefault="00F42341" w:rsidP="00F014FD">
      <w:pPr>
        <w:numPr>
          <w:ilvl w:val="12"/>
          <w:numId w:val="0"/>
        </w:numPr>
        <w:ind w:right="-2"/>
        <w:rPr>
          <w:noProof/>
          <w:szCs w:val="22"/>
        </w:rPr>
      </w:pPr>
    </w:p>
    <w:p w14:paraId="1C7292AE" w14:textId="77777777" w:rsidR="008A16EE" w:rsidRPr="00AF1E4D" w:rsidRDefault="008A16EE" w:rsidP="00F014FD">
      <w:pPr>
        <w:numPr>
          <w:ilvl w:val="12"/>
          <w:numId w:val="0"/>
        </w:numPr>
        <w:ind w:left="567" w:right="-29" w:hanging="567"/>
        <w:rPr>
          <w:noProof/>
          <w:szCs w:val="22"/>
        </w:rPr>
      </w:pPr>
      <w:r w:rsidRPr="00AF1E4D">
        <w:rPr>
          <w:noProof/>
          <w:szCs w:val="22"/>
        </w:rPr>
        <w:t>1.</w:t>
      </w:r>
      <w:r w:rsidRPr="00AF1E4D">
        <w:rPr>
          <w:noProof/>
          <w:szCs w:val="22"/>
        </w:rPr>
        <w:tab/>
        <w:t xml:space="preserve">Vad </w:t>
      </w:r>
      <w:r w:rsidR="009A565A" w:rsidRPr="00AF1E4D">
        <w:rPr>
          <w:szCs w:val="22"/>
        </w:rPr>
        <w:t xml:space="preserve">Azarga </w:t>
      </w:r>
      <w:r w:rsidRPr="00AF1E4D">
        <w:rPr>
          <w:noProof/>
          <w:szCs w:val="22"/>
        </w:rPr>
        <w:t>är och vad det används för</w:t>
      </w:r>
    </w:p>
    <w:p w14:paraId="1C7292AF" w14:textId="77777777" w:rsidR="008A16EE" w:rsidRPr="00AF1E4D" w:rsidRDefault="008A16EE" w:rsidP="00F014FD">
      <w:pPr>
        <w:numPr>
          <w:ilvl w:val="12"/>
          <w:numId w:val="0"/>
        </w:numPr>
        <w:ind w:left="567" w:right="-29" w:hanging="567"/>
        <w:rPr>
          <w:bCs/>
          <w:caps/>
          <w:noProof/>
          <w:szCs w:val="22"/>
        </w:rPr>
      </w:pPr>
      <w:r w:rsidRPr="00AF1E4D">
        <w:rPr>
          <w:noProof/>
          <w:szCs w:val="22"/>
        </w:rPr>
        <w:t>2.</w:t>
      </w:r>
      <w:r w:rsidRPr="00AF1E4D">
        <w:rPr>
          <w:noProof/>
          <w:szCs w:val="22"/>
        </w:rPr>
        <w:tab/>
      </w:r>
      <w:r w:rsidR="00B6375F" w:rsidRPr="00AF1E4D">
        <w:rPr>
          <w:bCs/>
          <w:noProof/>
          <w:szCs w:val="22"/>
        </w:rPr>
        <w:t>Vad du behöver veta i</w:t>
      </w:r>
      <w:r w:rsidRPr="00AF1E4D">
        <w:rPr>
          <w:bCs/>
          <w:noProof/>
          <w:szCs w:val="22"/>
        </w:rPr>
        <w:t xml:space="preserve">nnan du använder </w:t>
      </w:r>
      <w:r w:rsidR="009A565A" w:rsidRPr="00AF1E4D">
        <w:rPr>
          <w:szCs w:val="22"/>
        </w:rPr>
        <w:t>Azarga</w:t>
      </w:r>
    </w:p>
    <w:p w14:paraId="1C7292B0" w14:textId="77777777" w:rsidR="008A16EE" w:rsidRPr="00AF1E4D" w:rsidRDefault="008A16EE" w:rsidP="00F014FD">
      <w:pPr>
        <w:numPr>
          <w:ilvl w:val="12"/>
          <w:numId w:val="0"/>
        </w:numPr>
        <w:ind w:left="567" w:right="-29" w:hanging="567"/>
        <w:rPr>
          <w:szCs w:val="22"/>
        </w:rPr>
      </w:pPr>
      <w:r w:rsidRPr="00AF1E4D">
        <w:rPr>
          <w:noProof/>
          <w:szCs w:val="22"/>
        </w:rPr>
        <w:t>3.</w:t>
      </w:r>
      <w:r w:rsidRPr="00AF1E4D">
        <w:rPr>
          <w:noProof/>
          <w:szCs w:val="22"/>
        </w:rPr>
        <w:tab/>
        <w:t xml:space="preserve">Hur du använder </w:t>
      </w:r>
      <w:r w:rsidR="009A565A" w:rsidRPr="00AF1E4D">
        <w:rPr>
          <w:szCs w:val="22"/>
        </w:rPr>
        <w:t>Azarga</w:t>
      </w:r>
    </w:p>
    <w:p w14:paraId="1C7292B1" w14:textId="77777777" w:rsidR="008A16EE" w:rsidRPr="00AF1E4D" w:rsidRDefault="008A16EE" w:rsidP="00F014FD">
      <w:pPr>
        <w:numPr>
          <w:ilvl w:val="12"/>
          <w:numId w:val="0"/>
        </w:numPr>
        <w:ind w:left="567" w:right="-29" w:hanging="567"/>
        <w:rPr>
          <w:noProof/>
          <w:szCs w:val="22"/>
        </w:rPr>
      </w:pPr>
      <w:r w:rsidRPr="00AF1E4D">
        <w:rPr>
          <w:noProof/>
          <w:szCs w:val="22"/>
        </w:rPr>
        <w:t>4.</w:t>
      </w:r>
      <w:r w:rsidRPr="00AF1E4D">
        <w:rPr>
          <w:noProof/>
          <w:szCs w:val="22"/>
        </w:rPr>
        <w:tab/>
        <w:t>Eventuella biverkningar</w:t>
      </w:r>
    </w:p>
    <w:p w14:paraId="1C7292B2" w14:textId="77777777" w:rsidR="008A16EE" w:rsidRPr="00AF1E4D" w:rsidRDefault="008A16EE" w:rsidP="00F014FD">
      <w:pPr>
        <w:numPr>
          <w:ilvl w:val="12"/>
          <w:numId w:val="0"/>
        </w:numPr>
        <w:ind w:left="567" w:right="-29" w:hanging="567"/>
        <w:rPr>
          <w:noProof/>
          <w:szCs w:val="22"/>
        </w:rPr>
      </w:pPr>
      <w:r w:rsidRPr="00AF1E4D">
        <w:rPr>
          <w:noProof/>
          <w:szCs w:val="22"/>
        </w:rPr>
        <w:t>5.</w:t>
      </w:r>
      <w:r w:rsidRPr="00AF1E4D">
        <w:rPr>
          <w:noProof/>
          <w:szCs w:val="22"/>
        </w:rPr>
        <w:tab/>
        <w:t xml:space="preserve">Hur </w:t>
      </w:r>
      <w:r w:rsidR="009A565A" w:rsidRPr="00AF1E4D">
        <w:rPr>
          <w:szCs w:val="22"/>
        </w:rPr>
        <w:t xml:space="preserve">Azarga </w:t>
      </w:r>
      <w:r w:rsidRPr="00AF1E4D">
        <w:rPr>
          <w:noProof/>
          <w:szCs w:val="22"/>
        </w:rPr>
        <w:t>ska förvaras</w:t>
      </w:r>
    </w:p>
    <w:p w14:paraId="1C7292B3" w14:textId="77777777" w:rsidR="008A16EE" w:rsidRPr="00AF1E4D" w:rsidRDefault="008A16EE" w:rsidP="00F014FD">
      <w:pPr>
        <w:numPr>
          <w:ilvl w:val="12"/>
          <w:numId w:val="0"/>
        </w:numPr>
        <w:ind w:left="567" w:right="-29" w:hanging="567"/>
        <w:rPr>
          <w:noProof/>
          <w:snapToGrid w:val="0"/>
          <w:szCs w:val="22"/>
        </w:rPr>
      </w:pPr>
      <w:r w:rsidRPr="00AF1E4D">
        <w:rPr>
          <w:noProof/>
          <w:snapToGrid w:val="0"/>
          <w:szCs w:val="22"/>
        </w:rPr>
        <w:t>6.</w:t>
      </w:r>
      <w:r w:rsidRPr="00AF1E4D">
        <w:rPr>
          <w:noProof/>
          <w:snapToGrid w:val="0"/>
          <w:szCs w:val="22"/>
        </w:rPr>
        <w:tab/>
      </w:r>
      <w:r w:rsidR="00B6375F" w:rsidRPr="00AF1E4D">
        <w:rPr>
          <w:noProof/>
          <w:snapToGrid w:val="0"/>
          <w:szCs w:val="22"/>
        </w:rPr>
        <w:t>Förpackningens innehåll och ö</w:t>
      </w:r>
      <w:r w:rsidRPr="00AF1E4D">
        <w:rPr>
          <w:noProof/>
          <w:snapToGrid w:val="0"/>
          <w:szCs w:val="22"/>
        </w:rPr>
        <w:t xml:space="preserve">vriga </w:t>
      </w:r>
      <w:r w:rsidRPr="00AF1E4D">
        <w:rPr>
          <w:noProof/>
          <w:szCs w:val="22"/>
        </w:rPr>
        <w:t>upplysningar</w:t>
      </w:r>
    </w:p>
    <w:p w14:paraId="1C7292B4" w14:textId="77777777" w:rsidR="008A16EE" w:rsidRPr="00AF1E4D" w:rsidRDefault="008A16EE" w:rsidP="00F014FD">
      <w:pPr>
        <w:numPr>
          <w:ilvl w:val="12"/>
          <w:numId w:val="0"/>
        </w:numPr>
        <w:rPr>
          <w:noProof/>
          <w:szCs w:val="22"/>
        </w:rPr>
      </w:pPr>
    </w:p>
    <w:p w14:paraId="1C7292B5" w14:textId="77777777" w:rsidR="008A16EE" w:rsidRPr="00AF1E4D" w:rsidRDefault="008A16EE" w:rsidP="00F014FD">
      <w:pPr>
        <w:numPr>
          <w:ilvl w:val="12"/>
          <w:numId w:val="0"/>
        </w:numPr>
        <w:rPr>
          <w:noProof/>
          <w:szCs w:val="22"/>
        </w:rPr>
      </w:pPr>
    </w:p>
    <w:p w14:paraId="1C7292B6" w14:textId="77777777" w:rsidR="008A16EE" w:rsidRPr="00AF1E4D" w:rsidRDefault="008A16EE" w:rsidP="00F014FD">
      <w:pPr>
        <w:keepNext/>
        <w:numPr>
          <w:ilvl w:val="12"/>
          <w:numId w:val="0"/>
        </w:numPr>
        <w:ind w:left="567" w:right="-2" w:hanging="567"/>
        <w:rPr>
          <w:noProof/>
          <w:szCs w:val="22"/>
        </w:rPr>
      </w:pPr>
      <w:r w:rsidRPr="00AF1E4D">
        <w:rPr>
          <w:b/>
          <w:noProof/>
          <w:szCs w:val="22"/>
        </w:rPr>
        <w:t>1.</w:t>
      </w:r>
      <w:r w:rsidRPr="00AF1E4D">
        <w:rPr>
          <w:b/>
          <w:noProof/>
          <w:szCs w:val="22"/>
        </w:rPr>
        <w:tab/>
        <w:t>V</w:t>
      </w:r>
      <w:r w:rsidR="00FB30A5" w:rsidRPr="00AF1E4D">
        <w:rPr>
          <w:b/>
          <w:noProof/>
          <w:szCs w:val="22"/>
        </w:rPr>
        <w:t>ad</w:t>
      </w:r>
      <w:r w:rsidRPr="00AF1E4D">
        <w:rPr>
          <w:b/>
          <w:noProof/>
          <w:szCs w:val="22"/>
        </w:rPr>
        <w:t xml:space="preserve"> </w:t>
      </w:r>
      <w:r w:rsidRPr="00AF1E4D">
        <w:rPr>
          <w:b/>
          <w:szCs w:val="22"/>
        </w:rPr>
        <w:t>A</w:t>
      </w:r>
      <w:r w:rsidR="00FB30A5" w:rsidRPr="00AF1E4D">
        <w:rPr>
          <w:b/>
          <w:szCs w:val="22"/>
        </w:rPr>
        <w:t>zarga</w:t>
      </w:r>
      <w:r w:rsidRPr="00AF1E4D">
        <w:rPr>
          <w:szCs w:val="22"/>
        </w:rPr>
        <w:t xml:space="preserve"> </w:t>
      </w:r>
      <w:r w:rsidR="00FB30A5" w:rsidRPr="00AF1E4D">
        <w:rPr>
          <w:b/>
          <w:noProof/>
          <w:szCs w:val="22"/>
        </w:rPr>
        <w:t>är och vad det används för</w:t>
      </w:r>
    </w:p>
    <w:p w14:paraId="1C7292B7" w14:textId="77777777" w:rsidR="008A16EE" w:rsidRPr="00AF1E4D" w:rsidRDefault="008A16EE" w:rsidP="00F014FD">
      <w:pPr>
        <w:keepNext/>
        <w:numPr>
          <w:ilvl w:val="12"/>
          <w:numId w:val="0"/>
        </w:numPr>
        <w:rPr>
          <w:noProof/>
          <w:szCs w:val="22"/>
        </w:rPr>
      </w:pPr>
    </w:p>
    <w:p w14:paraId="1C7292B8" w14:textId="77777777" w:rsidR="008A16EE" w:rsidRPr="00AF1E4D" w:rsidRDefault="00FB30A5" w:rsidP="00F014FD">
      <w:pPr>
        <w:pStyle w:val="Footer"/>
        <w:autoSpaceDE w:val="0"/>
        <w:autoSpaceDN w:val="0"/>
        <w:adjustRightInd w:val="0"/>
        <w:rPr>
          <w:rFonts w:ascii="Times New Roman" w:hAnsi="Times New Roman"/>
          <w:sz w:val="22"/>
          <w:szCs w:val="22"/>
          <w:lang w:val="sv-SE"/>
        </w:rPr>
      </w:pPr>
      <w:r w:rsidRPr="00AF1E4D">
        <w:rPr>
          <w:rFonts w:ascii="Times New Roman" w:hAnsi="Times New Roman"/>
          <w:sz w:val="22"/>
          <w:szCs w:val="22"/>
          <w:lang w:val="sv-SE"/>
        </w:rPr>
        <w:t>Azarga</w:t>
      </w:r>
      <w:r w:rsidR="008A16EE" w:rsidRPr="00AF1E4D">
        <w:rPr>
          <w:rFonts w:ascii="Times New Roman" w:hAnsi="Times New Roman"/>
          <w:sz w:val="22"/>
          <w:szCs w:val="22"/>
          <w:lang w:val="sv-SE"/>
        </w:rPr>
        <w:t xml:space="preserve"> innehåller två beståndsdelar</w:t>
      </w:r>
      <w:r w:rsidRPr="00AF1E4D">
        <w:rPr>
          <w:rFonts w:ascii="Times New Roman" w:hAnsi="Times New Roman"/>
          <w:sz w:val="22"/>
          <w:szCs w:val="22"/>
          <w:lang w:val="sv-SE"/>
        </w:rPr>
        <w:t>, brinzolamid och timolol,</w:t>
      </w:r>
      <w:r w:rsidR="008A16EE" w:rsidRPr="00AF1E4D">
        <w:rPr>
          <w:rFonts w:ascii="Times New Roman" w:hAnsi="Times New Roman"/>
          <w:sz w:val="22"/>
          <w:szCs w:val="22"/>
          <w:lang w:val="sv-SE"/>
        </w:rPr>
        <w:t xml:space="preserve"> som tillsammans sänker trycket i ögat.</w:t>
      </w:r>
    </w:p>
    <w:p w14:paraId="1C7292B9" w14:textId="77777777" w:rsidR="008A16EE" w:rsidRPr="00AF1E4D" w:rsidRDefault="008A16EE" w:rsidP="00F014FD">
      <w:pPr>
        <w:numPr>
          <w:ilvl w:val="12"/>
          <w:numId w:val="0"/>
        </w:numPr>
        <w:rPr>
          <w:noProof/>
          <w:szCs w:val="22"/>
        </w:rPr>
      </w:pPr>
    </w:p>
    <w:p w14:paraId="1C7292BA" w14:textId="77777777" w:rsidR="00FB30A5" w:rsidRPr="00AF1E4D" w:rsidRDefault="00FB30A5" w:rsidP="00F014FD">
      <w:pPr>
        <w:numPr>
          <w:ilvl w:val="12"/>
          <w:numId w:val="0"/>
        </w:numPr>
        <w:rPr>
          <w:noProof/>
          <w:szCs w:val="22"/>
        </w:rPr>
      </w:pPr>
      <w:r w:rsidRPr="00AF1E4D">
        <w:rPr>
          <w:noProof/>
          <w:szCs w:val="22"/>
        </w:rPr>
        <w:t>Azarga används för att behandla högt tryck i ögonen, även kallat glaukom eller okulär hyper</w:t>
      </w:r>
      <w:r w:rsidR="00521D3A" w:rsidRPr="00AF1E4D">
        <w:rPr>
          <w:noProof/>
          <w:szCs w:val="22"/>
        </w:rPr>
        <w:t>ension</w:t>
      </w:r>
      <w:r w:rsidRPr="00AF1E4D">
        <w:rPr>
          <w:noProof/>
          <w:szCs w:val="22"/>
        </w:rPr>
        <w:t>, hos vuxna patienter som är över 18 år och hos vilka det inte går att effektivt kontrollera det höga trycket i ögonen med enbart ett läkemedel.</w:t>
      </w:r>
    </w:p>
    <w:p w14:paraId="1C7292BB" w14:textId="77777777" w:rsidR="00FB30A5" w:rsidRPr="00AF1E4D" w:rsidRDefault="00FB30A5" w:rsidP="00F014FD">
      <w:pPr>
        <w:numPr>
          <w:ilvl w:val="12"/>
          <w:numId w:val="0"/>
        </w:numPr>
        <w:rPr>
          <w:noProof/>
          <w:szCs w:val="22"/>
        </w:rPr>
      </w:pPr>
    </w:p>
    <w:p w14:paraId="1C7292BC" w14:textId="77777777" w:rsidR="008A16EE" w:rsidRPr="00AF1E4D" w:rsidRDefault="008A16EE" w:rsidP="00F014FD">
      <w:pPr>
        <w:numPr>
          <w:ilvl w:val="12"/>
          <w:numId w:val="0"/>
        </w:numPr>
        <w:rPr>
          <w:noProof/>
          <w:szCs w:val="22"/>
        </w:rPr>
      </w:pPr>
    </w:p>
    <w:p w14:paraId="1C7292BD" w14:textId="77777777" w:rsidR="008A16EE" w:rsidRPr="00AF1E4D" w:rsidRDefault="008A16EE" w:rsidP="00F014FD">
      <w:pPr>
        <w:keepNext/>
        <w:numPr>
          <w:ilvl w:val="12"/>
          <w:numId w:val="0"/>
        </w:numPr>
        <w:ind w:left="567" w:right="-2" w:hanging="567"/>
        <w:rPr>
          <w:noProof/>
          <w:szCs w:val="22"/>
        </w:rPr>
      </w:pPr>
      <w:r w:rsidRPr="00AF1E4D">
        <w:rPr>
          <w:b/>
          <w:noProof/>
          <w:szCs w:val="22"/>
        </w:rPr>
        <w:t>2.</w:t>
      </w:r>
      <w:r w:rsidRPr="00AF1E4D">
        <w:rPr>
          <w:b/>
          <w:noProof/>
          <w:szCs w:val="22"/>
        </w:rPr>
        <w:tab/>
      </w:r>
      <w:r w:rsidR="00FB30A5" w:rsidRPr="00AF1E4D">
        <w:rPr>
          <w:b/>
          <w:noProof/>
          <w:szCs w:val="22"/>
        </w:rPr>
        <w:t>Vad du behöver veta innan du använder Azarga</w:t>
      </w:r>
    </w:p>
    <w:p w14:paraId="1C7292BE" w14:textId="77777777" w:rsidR="008A16EE" w:rsidRPr="00AF1E4D" w:rsidRDefault="008A16EE" w:rsidP="00F014FD">
      <w:pPr>
        <w:keepNext/>
        <w:numPr>
          <w:ilvl w:val="12"/>
          <w:numId w:val="0"/>
        </w:numPr>
        <w:ind w:right="-2"/>
        <w:rPr>
          <w:noProof/>
          <w:szCs w:val="22"/>
        </w:rPr>
      </w:pPr>
    </w:p>
    <w:p w14:paraId="1C7292BF" w14:textId="77777777" w:rsidR="008A16EE" w:rsidRPr="00AF1E4D" w:rsidRDefault="008A16EE" w:rsidP="00F014FD">
      <w:pPr>
        <w:keepNext/>
        <w:numPr>
          <w:ilvl w:val="12"/>
          <w:numId w:val="0"/>
        </w:numPr>
        <w:ind w:right="-2"/>
        <w:rPr>
          <w:noProof/>
          <w:szCs w:val="22"/>
        </w:rPr>
      </w:pPr>
      <w:r w:rsidRPr="00AF1E4D">
        <w:rPr>
          <w:b/>
          <w:noProof/>
          <w:szCs w:val="22"/>
        </w:rPr>
        <w:t xml:space="preserve">Använd inte </w:t>
      </w:r>
      <w:r w:rsidR="009A565A" w:rsidRPr="00AF1E4D">
        <w:rPr>
          <w:b/>
          <w:noProof/>
          <w:szCs w:val="22"/>
        </w:rPr>
        <w:t>Azarga</w:t>
      </w:r>
    </w:p>
    <w:p w14:paraId="1C7292C0" w14:textId="77777777" w:rsidR="008A16EE" w:rsidRPr="00AF1E4D" w:rsidRDefault="006437E8" w:rsidP="00F014FD">
      <w:pPr>
        <w:numPr>
          <w:ilvl w:val="0"/>
          <w:numId w:val="19"/>
        </w:numPr>
        <w:ind w:left="567" w:hanging="567"/>
        <w:rPr>
          <w:noProof/>
          <w:szCs w:val="22"/>
        </w:rPr>
      </w:pPr>
      <w:r w:rsidRPr="00AF1E4D">
        <w:rPr>
          <w:noProof/>
          <w:szCs w:val="22"/>
        </w:rPr>
        <w:t>om du är allergisk mot</w:t>
      </w:r>
      <w:r w:rsidR="008A16EE" w:rsidRPr="00AF1E4D">
        <w:rPr>
          <w:noProof/>
          <w:szCs w:val="22"/>
        </w:rPr>
        <w:t xml:space="preserve"> </w:t>
      </w:r>
      <w:r w:rsidR="001C4525" w:rsidRPr="00AF1E4D">
        <w:rPr>
          <w:szCs w:val="22"/>
        </w:rPr>
        <w:t>brinzolamid</w:t>
      </w:r>
      <w:r w:rsidR="002C09B8" w:rsidRPr="00AF1E4D">
        <w:rPr>
          <w:szCs w:val="22"/>
        </w:rPr>
        <w:t>, läkemedel som kallas sulfonamider (exempelvis läkemedel som används för att behandla diabetes</w:t>
      </w:r>
      <w:r w:rsidR="000A26CF" w:rsidRPr="00AF1E4D">
        <w:rPr>
          <w:szCs w:val="22"/>
        </w:rPr>
        <w:t>,</w:t>
      </w:r>
      <w:r w:rsidR="002C09B8" w:rsidRPr="00AF1E4D">
        <w:rPr>
          <w:szCs w:val="22"/>
        </w:rPr>
        <w:t xml:space="preserve"> infektioner och även vattendrivande medel</w:t>
      </w:r>
      <w:r w:rsidR="00521D3A" w:rsidRPr="00AF1E4D">
        <w:rPr>
          <w:szCs w:val="22"/>
        </w:rPr>
        <w:t>)</w:t>
      </w:r>
      <w:r w:rsidR="002C09B8" w:rsidRPr="00AF1E4D">
        <w:rPr>
          <w:szCs w:val="22"/>
        </w:rPr>
        <w:t>,</w:t>
      </w:r>
      <w:r w:rsidR="001C4525" w:rsidRPr="00AF1E4D">
        <w:rPr>
          <w:szCs w:val="22"/>
        </w:rPr>
        <w:t xml:space="preserve"> timolol, betablockerare </w:t>
      </w:r>
      <w:r w:rsidR="002C09B8" w:rsidRPr="00AF1E4D">
        <w:rPr>
          <w:szCs w:val="22"/>
        </w:rPr>
        <w:t xml:space="preserve">(läkemedel som används för att sänka blodtrycket eller för att behandla hjärtsjukdom) </w:t>
      </w:r>
      <w:r w:rsidR="001C4525" w:rsidRPr="00AF1E4D">
        <w:rPr>
          <w:szCs w:val="22"/>
        </w:rPr>
        <w:t xml:space="preserve">eller </w:t>
      </w:r>
      <w:r w:rsidR="008A16EE" w:rsidRPr="00AF1E4D">
        <w:rPr>
          <w:noProof/>
          <w:szCs w:val="22"/>
        </w:rPr>
        <w:t xml:space="preserve">något </w:t>
      </w:r>
      <w:r w:rsidR="001C4525" w:rsidRPr="00AF1E4D">
        <w:rPr>
          <w:noProof/>
          <w:szCs w:val="22"/>
        </w:rPr>
        <w:t>annat</w:t>
      </w:r>
      <w:r w:rsidR="008A16EE" w:rsidRPr="00AF1E4D">
        <w:rPr>
          <w:noProof/>
          <w:szCs w:val="22"/>
        </w:rPr>
        <w:t xml:space="preserve"> innehållsämne i </w:t>
      </w:r>
      <w:r w:rsidR="00FB30A5" w:rsidRPr="00AF1E4D">
        <w:rPr>
          <w:noProof/>
          <w:szCs w:val="22"/>
        </w:rPr>
        <w:t>detta läkemedel (anges i</w:t>
      </w:r>
      <w:r w:rsidR="008A16EE" w:rsidRPr="00AF1E4D">
        <w:rPr>
          <w:noProof/>
          <w:szCs w:val="22"/>
        </w:rPr>
        <w:t xml:space="preserve"> avsnitt</w:t>
      </w:r>
      <w:r w:rsidR="001534E7" w:rsidRPr="00AF1E4D">
        <w:rPr>
          <w:noProof/>
          <w:szCs w:val="22"/>
        </w:rPr>
        <w:t> </w:t>
      </w:r>
      <w:r w:rsidR="008A16EE" w:rsidRPr="00AF1E4D">
        <w:rPr>
          <w:noProof/>
          <w:szCs w:val="22"/>
        </w:rPr>
        <w:t>6</w:t>
      </w:r>
      <w:r w:rsidR="00FB30A5" w:rsidRPr="00AF1E4D">
        <w:rPr>
          <w:noProof/>
          <w:szCs w:val="22"/>
        </w:rPr>
        <w:t>)</w:t>
      </w:r>
      <w:r w:rsidR="008A16EE" w:rsidRPr="00AF1E4D">
        <w:rPr>
          <w:noProof/>
          <w:szCs w:val="22"/>
        </w:rPr>
        <w:t>.</w:t>
      </w:r>
    </w:p>
    <w:p w14:paraId="1C7292C1" w14:textId="77777777" w:rsidR="002C09B8" w:rsidRPr="00AF1E4D" w:rsidRDefault="006437E8" w:rsidP="00F014FD">
      <w:pPr>
        <w:numPr>
          <w:ilvl w:val="0"/>
          <w:numId w:val="19"/>
        </w:numPr>
        <w:ind w:left="567" w:hanging="567"/>
        <w:rPr>
          <w:noProof/>
          <w:szCs w:val="22"/>
        </w:rPr>
      </w:pPr>
      <w:r w:rsidRPr="00AF1E4D">
        <w:rPr>
          <w:noProof/>
          <w:szCs w:val="22"/>
        </w:rPr>
        <w:t>om du</w:t>
      </w:r>
      <w:r w:rsidR="001C4525" w:rsidRPr="00AF1E4D">
        <w:rPr>
          <w:noProof/>
          <w:szCs w:val="22"/>
        </w:rPr>
        <w:t xml:space="preserve"> för närvarande har eller tidigare</w:t>
      </w:r>
      <w:r w:rsidRPr="00AF1E4D">
        <w:rPr>
          <w:noProof/>
          <w:szCs w:val="22"/>
        </w:rPr>
        <w:t xml:space="preserve"> har </w:t>
      </w:r>
      <w:r w:rsidR="001C4525" w:rsidRPr="00AF1E4D">
        <w:rPr>
          <w:noProof/>
          <w:szCs w:val="22"/>
        </w:rPr>
        <w:t xml:space="preserve">haft </w:t>
      </w:r>
      <w:r w:rsidRPr="00AF1E4D">
        <w:rPr>
          <w:noProof/>
          <w:szCs w:val="22"/>
        </w:rPr>
        <w:t>lungsjukdomar</w:t>
      </w:r>
      <w:r w:rsidR="008A16EE" w:rsidRPr="00AF1E4D">
        <w:rPr>
          <w:b/>
          <w:noProof/>
          <w:szCs w:val="22"/>
        </w:rPr>
        <w:t xml:space="preserve"> </w:t>
      </w:r>
      <w:r w:rsidR="008A16EE" w:rsidRPr="00AF1E4D">
        <w:rPr>
          <w:noProof/>
          <w:szCs w:val="22"/>
        </w:rPr>
        <w:t>som astma</w:t>
      </w:r>
      <w:r w:rsidR="001C4525" w:rsidRPr="00AF1E4D">
        <w:rPr>
          <w:noProof/>
          <w:szCs w:val="22"/>
        </w:rPr>
        <w:t xml:space="preserve">, svår </w:t>
      </w:r>
      <w:r w:rsidR="000A26CF" w:rsidRPr="00AF1E4D">
        <w:rPr>
          <w:noProof/>
          <w:szCs w:val="22"/>
        </w:rPr>
        <w:t xml:space="preserve">långvarig </w:t>
      </w:r>
      <w:r w:rsidR="001C4525" w:rsidRPr="00AF1E4D">
        <w:rPr>
          <w:noProof/>
          <w:szCs w:val="22"/>
        </w:rPr>
        <w:t>obstruktiv</w:t>
      </w:r>
      <w:r w:rsidR="008A16EE" w:rsidRPr="00AF1E4D">
        <w:rPr>
          <w:noProof/>
          <w:szCs w:val="22"/>
        </w:rPr>
        <w:t xml:space="preserve"> bronkit </w:t>
      </w:r>
      <w:r w:rsidR="001C4525" w:rsidRPr="00AF1E4D">
        <w:rPr>
          <w:noProof/>
          <w:szCs w:val="22"/>
        </w:rPr>
        <w:t xml:space="preserve">(svår lungsjukdom som kan orsaka väsande andning, svårigheter att andas och/eller ihållande hosta) </w:t>
      </w:r>
      <w:r w:rsidR="008A16EE" w:rsidRPr="00AF1E4D">
        <w:rPr>
          <w:noProof/>
          <w:szCs w:val="22"/>
        </w:rPr>
        <w:t>eller andra typer av andningsproblem.</w:t>
      </w:r>
    </w:p>
    <w:p w14:paraId="1C7292C2" w14:textId="77777777" w:rsidR="002C09B8" w:rsidRPr="00AF1E4D" w:rsidRDefault="002C09B8" w:rsidP="00F014FD">
      <w:pPr>
        <w:numPr>
          <w:ilvl w:val="0"/>
          <w:numId w:val="19"/>
        </w:numPr>
        <w:ind w:left="567" w:hanging="567"/>
        <w:rPr>
          <w:noProof/>
          <w:szCs w:val="22"/>
        </w:rPr>
      </w:pPr>
      <w:r w:rsidRPr="00AF1E4D">
        <w:rPr>
          <w:noProof/>
          <w:szCs w:val="22"/>
        </w:rPr>
        <w:t>om du har allvarlig hösnuva.</w:t>
      </w:r>
    </w:p>
    <w:p w14:paraId="1C7292C3" w14:textId="77777777" w:rsidR="006437E8" w:rsidRPr="00AF1E4D" w:rsidRDefault="006437E8" w:rsidP="00F014FD">
      <w:pPr>
        <w:numPr>
          <w:ilvl w:val="0"/>
          <w:numId w:val="19"/>
        </w:numPr>
        <w:ind w:left="567" w:hanging="567"/>
        <w:rPr>
          <w:noProof/>
          <w:szCs w:val="22"/>
        </w:rPr>
      </w:pPr>
      <w:r w:rsidRPr="00AF1E4D">
        <w:rPr>
          <w:noProof/>
          <w:szCs w:val="22"/>
        </w:rPr>
        <w:t>om du har låg puls, hjärtsvikt eller sjukdomar som påverkar hjärtats rytm</w:t>
      </w:r>
      <w:r w:rsidR="00A14851" w:rsidRPr="00AF1E4D">
        <w:rPr>
          <w:noProof/>
          <w:szCs w:val="22"/>
        </w:rPr>
        <w:t xml:space="preserve"> (oregelbundna hjärtslag)</w:t>
      </w:r>
      <w:r w:rsidRPr="00AF1E4D">
        <w:rPr>
          <w:noProof/>
          <w:szCs w:val="22"/>
        </w:rPr>
        <w:t>.</w:t>
      </w:r>
    </w:p>
    <w:p w14:paraId="1C7292C4" w14:textId="77777777" w:rsidR="008A16EE" w:rsidRPr="00AF1E4D" w:rsidRDefault="006437E8" w:rsidP="00F014FD">
      <w:pPr>
        <w:numPr>
          <w:ilvl w:val="0"/>
          <w:numId w:val="19"/>
        </w:numPr>
        <w:ind w:left="567" w:hanging="567"/>
        <w:rPr>
          <w:noProof/>
          <w:szCs w:val="22"/>
        </w:rPr>
      </w:pPr>
      <w:r w:rsidRPr="00AF1E4D">
        <w:rPr>
          <w:noProof/>
          <w:szCs w:val="22"/>
        </w:rPr>
        <w:t>om du har för surt blod</w:t>
      </w:r>
      <w:r w:rsidR="008A16EE" w:rsidRPr="00AF1E4D">
        <w:rPr>
          <w:b/>
          <w:noProof/>
          <w:szCs w:val="22"/>
        </w:rPr>
        <w:t xml:space="preserve"> </w:t>
      </w:r>
      <w:r w:rsidR="008A16EE" w:rsidRPr="00AF1E4D">
        <w:rPr>
          <w:noProof/>
          <w:szCs w:val="22"/>
        </w:rPr>
        <w:t>(ett tillstånd som kallas hyperkloremisk acidos)</w:t>
      </w:r>
    </w:p>
    <w:p w14:paraId="1C7292C5" w14:textId="77777777" w:rsidR="008A16EE" w:rsidRPr="00AF1E4D" w:rsidRDefault="006437E8" w:rsidP="00F014FD">
      <w:pPr>
        <w:numPr>
          <w:ilvl w:val="0"/>
          <w:numId w:val="19"/>
        </w:numPr>
        <w:ind w:left="567" w:hanging="567"/>
        <w:rPr>
          <w:noProof/>
          <w:szCs w:val="22"/>
        </w:rPr>
      </w:pPr>
      <w:r w:rsidRPr="00AF1E4D">
        <w:rPr>
          <w:noProof/>
          <w:szCs w:val="22"/>
        </w:rPr>
        <w:t>om du har svåra njurproblem.</w:t>
      </w:r>
    </w:p>
    <w:p w14:paraId="1C7292C6" w14:textId="77777777" w:rsidR="008A16EE" w:rsidRPr="00AF1E4D" w:rsidRDefault="008A16EE" w:rsidP="00F014FD">
      <w:pPr>
        <w:numPr>
          <w:ilvl w:val="12"/>
          <w:numId w:val="0"/>
        </w:numPr>
        <w:ind w:right="-2"/>
        <w:rPr>
          <w:noProof/>
          <w:szCs w:val="22"/>
        </w:rPr>
      </w:pPr>
    </w:p>
    <w:p w14:paraId="1C7292C7" w14:textId="77777777" w:rsidR="008A16EE" w:rsidRPr="00AF1E4D" w:rsidRDefault="008A16EE" w:rsidP="00F014FD">
      <w:pPr>
        <w:keepNext/>
        <w:numPr>
          <w:ilvl w:val="12"/>
          <w:numId w:val="0"/>
        </w:numPr>
        <w:ind w:right="-2"/>
        <w:rPr>
          <w:noProof/>
          <w:szCs w:val="22"/>
        </w:rPr>
      </w:pPr>
      <w:r w:rsidRPr="00AF1E4D">
        <w:rPr>
          <w:b/>
          <w:noProof/>
          <w:szCs w:val="22"/>
        </w:rPr>
        <w:t>Var</w:t>
      </w:r>
      <w:r w:rsidR="00FB30A5" w:rsidRPr="00AF1E4D">
        <w:rPr>
          <w:b/>
          <w:noProof/>
          <w:szCs w:val="22"/>
        </w:rPr>
        <w:t>ningar och</w:t>
      </w:r>
      <w:r w:rsidRPr="00AF1E4D">
        <w:rPr>
          <w:b/>
          <w:noProof/>
          <w:szCs w:val="22"/>
        </w:rPr>
        <w:t xml:space="preserve"> försiktig</w:t>
      </w:r>
      <w:r w:rsidR="00FB30A5" w:rsidRPr="00AF1E4D">
        <w:rPr>
          <w:b/>
          <w:noProof/>
          <w:szCs w:val="22"/>
        </w:rPr>
        <w:t>het</w:t>
      </w:r>
    </w:p>
    <w:p w14:paraId="1C7292C8" w14:textId="77777777" w:rsidR="00FB30A5" w:rsidRPr="00AF1E4D" w:rsidRDefault="00FB30A5" w:rsidP="00F014FD">
      <w:pPr>
        <w:autoSpaceDE w:val="0"/>
        <w:autoSpaceDN w:val="0"/>
        <w:adjustRightInd w:val="0"/>
        <w:rPr>
          <w:rFonts w:eastAsia="TimesNewRomanPSMT"/>
          <w:szCs w:val="22"/>
        </w:rPr>
      </w:pPr>
      <w:r w:rsidRPr="00AF1E4D">
        <w:rPr>
          <w:rFonts w:eastAsia="TimesNewRomanPSMT"/>
          <w:szCs w:val="22"/>
        </w:rPr>
        <w:t xml:space="preserve">Använd </w:t>
      </w:r>
      <w:r w:rsidR="00521D3A" w:rsidRPr="00AF1E4D">
        <w:rPr>
          <w:rFonts w:eastAsia="TimesNewRomanPSMT"/>
          <w:szCs w:val="22"/>
        </w:rPr>
        <w:t>endast</w:t>
      </w:r>
      <w:r w:rsidRPr="00AF1E4D">
        <w:rPr>
          <w:rFonts w:eastAsia="TimesNewRomanPSMT"/>
          <w:szCs w:val="22"/>
        </w:rPr>
        <w:t xml:space="preserve"> Azarga som ögondroppar.</w:t>
      </w:r>
    </w:p>
    <w:p w14:paraId="1C7292C9" w14:textId="77777777" w:rsidR="00FB30A5" w:rsidRPr="00AF1E4D" w:rsidRDefault="00FB30A5" w:rsidP="00F014FD">
      <w:pPr>
        <w:autoSpaceDE w:val="0"/>
        <w:autoSpaceDN w:val="0"/>
        <w:adjustRightInd w:val="0"/>
        <w:rPr>
          <w:rFonts w:eastAsia="TimesNewRomanPSMT"/>
          <w:szCs w:val="22"/>
        </w:rPr>
      </w:pPr>
    </w:p>
    <w:p w14:paraId="1C7292CA" w14:textId="77777777" w:rsidR="000A26CF" w:rsidRPr="00AF1E4D" w:rsidRDefault="000A26CF" w:rsidP="00F014FD">
      <w:pPr>
        <w:autoSpaceDE w:val="0"/>
        <w:autoSpaceDN w:val="0"/>
        <w:adjustRightInd w:val="0"/>
        <w:rPr>
          <w:rFonts w:eastAsia="TimesNewRomanPSMT"/>
          <w:szCs w:val="22"/>
        </w:rPr>
      </w:pPr>
      <w:r w:rsidRPr="00AF1E4D">
        <w:rPr>
          <w:rFonts w:eastAsia="TimesNewRomanPSMT"/>
          <w:szCs w:val="22"/>
        </w:rPr>
        <w:t>Om tecken på allvarliga reaktioner eller överkänslighetsreaktioner förekommer ska du sluta använda läkemedlet och tala med din läkare.</w:t>
      </w:r>
    </w:p>
    <w:p w14:paraId="1C7292CB" w14:textId="77777777" w:rsidR="000A26CF" w:rsidRPr="00AF1E4D" w:rsidRDefault="000A26CF" w:rsidP="00F014FD">
      <w:pPr>
        <w:autoSpaceDE w:val="0"/>
        <w:autoSpaceDN w:val="0"/>
        <w:adjustRightInd w:val="0"/>
        <w:rPr>
          <w:rFonts w:eastAsia="TimesNewRomanPSMT"/>
          <w:szCs w:val="22"/>
        </w:rPr>
      </w:pPr>
    </w:p>
    <w:p w14:paraId="1C7292CC" w14:textId="77777777" w:rsidR="001C4525" w:rsidRPr="00AF1E4D" w:rsidRDefault="001C4525" w:rsidP="00F014FD">
      <w:pPr>
        <w:keepNext/>
        <w:rPr>
          <w:rFonts w:eastAsia="TimesNewRomanPSMT"/>
          <w:szCs w:val="22"/>
        </w:rPr>
      </w:pPr>
      <w:r w:rsidRPr="00AF1E4D">
        <w:rPr>
          <w:rFonts w:eastAsia="TimesNewRomanPSMT"/>
          <w:szCs w:val="22"/>
        </w:rPr>
        <w:lastRenderedPageBreak/>
        <w:t xml:space="preserve">Tala </w:t>
      </w:r>
      <w:r w:rsidR="00B130C6" w:rsidRPr="00AF1E4D">
        <w:rPr>
          <w:rFonts w:eastAsia="TimesNewRomanPSMT"/>
          <w:szCs w:val="22"/>
        </w:rPr>
        <w:t>med</w:t>
      </w:r>
      <w:r w:rsidRPr="00AF1E4D">
        <w:rPr>
          <w:rFonts w:eastAsia="TimesNewRomanPSMT"/>
          <w:szCs w:val="22"/>
        </w:rPr>
        <w:t xml:space="preserve"> läkare </w:t>
      </w:r>
      <w:r w:rsidR="00B130C6" w:rsidRPr="00AF1E4D">
        <w:rPr>
          <w:rFonts w:eastAsia="TimesNewRomanPSMT"/>
          <w:szCs w:val="22"/>
        </w:rPr>
        <w:t xml:space="preserve">eller apotekspersonal </w:t>
      </w:r>
      <w:r w:rsidRPr="00AF1E4D">
        <w:rPr>
          <w:rFonts w:eastAsia="TimesNewRomanPSMT"/>
          <w:szCs w:val="22"/>
        </w:rPr>
        <w:t xml:space="preserve">innan du använder </w:t>
      </w:r>
      <w:r w:rsidR="005150F5" w:rsidRPr="00AF1E4D">
        <w:rPr>
          <w:rFonts w:eastAsia="TimesNewRomanPSMT"/>
          <w:szCs w:val="22"/>
        </w:rPr>
        <w:t>Azarga</w:t>
      </w:r>
      <w:r w:rsidRPr="00AF1E4D">
        <w:rPr>
          <w:rFonts w:eastAsia="TimesNewRomanPSMT"/>
          <w:szCs w:val="22"/>
        </w:rPr>
        <w:t xml:space="preserve"> om du har eller tidigare har haft</w:t>
      </w:r>
    </w:p>
    <w:p w14:paraId="1C7292CD" w14:textId="77777777" w:rsidR="001C4525" w:rsidRPr="00AF1E4D" w:rsidRDefault="001C4525" w:rsidP="00F014FD">
      <w:pPr>
        <w:numPr>
          <w:ilvl w:val="0"/>
          <w:numId w:val="13"/>
        </w:numPr>
        <w:autoSpaceDE w:val="0"/>
        <w:autoSpaceDN w:val="0"/>
        <w:adjustRightInd w:val="0"/>
        <w:ind w:left="567" w:hanging="567"/>
        <w:rPr>
          <w:rFonts w:eastAsia="TimesNewRomanPSMT"/>
          <w:szCs w:val="22"/>
        </w:rPr>
      </w:pPr>
      <w:r w:rsidRPr="00AF1E4D">
        <w:rPr>
          <w:rFonts w:eastAsia="TimesNewRomanPSMT"/>
          <w:szCs w:val="22"/>
        </w:rPr>
        <w:t>kranskärlssjukdom</w:t>
      </w:r>
      <w:r w:rsidRPr="00AF1E4D">
        <w:rPr>
          <w:szCs w:val="22"/>
        </w:rPr>
        <w:t xml:space="preserve"> (symtomen kan omfatta smärta eller trånghet i bröstet, andfåddhet eller kvävning)</w:t>
      </w:r>
      <w:r w:rsidRPr="00AF1E4D">
        <w:rPr>
          <w:rFonts w:eastAsia="TimesNewRomanPSMT"/>
          <w:szCs w:val="22"/>
        </w:rPr>
        <w:t>, hjärtsvikt, lågt blodtryck</w:t>
      </w:r>
    </w:p>
    <w:p w14:paraId="1C7292CE" w14:textId="77777777" w:rsidR="001C4525" w:rsidRPr="00AF1E4D" w:rsidRDefault="001C4525" w:rsidP="00F014FD">
      <w:pPr>
        <w:numPr>
          <w:ilvl w:val="0"/>
          <w:numId w:val="13"/>
        </w:numPr>
        <w:autoSpaceDE w:val="0"/>
        <w:autoSpaceDN w:val="0"/>
        <w:adjustRightInd w:val="0"/>
        <w:ind w:left="567" w:hanging="567"/>
        <w:rPr>
          <w:rFonts w:eastAsia="TimesNewRomanPSMT"/>
          <w:szCs w:val="22"/>
        </w:rPr>
      </w:pPr>
      <w:r w:rsidRPr="00AF1E4D">
        <w:rPr>
          <w:rFonts w:eastAsia="TimesNewRomanPSMT"/>
          <w:szCs w:val="22"/>
        </w:rPr>
        <w:t>störningar av hjärtfrekvensen som t.ex. långsamma hjärtslag</w:t>
      </w:r>
    </w:p>
    <w:p w14:paraId="1C7292CF" w14:textId="77777777" w:rsidR="001C4525" w:rsidRPr="00AF1E4D" w:rsidRDefault="001C4525" w:rsidP="00F014FD">
      <w:pPr>
        <w:pStyle w:val="ListParagraph"/>
        <w:numPr>
          <w:ilvl w:val="0"/>
          <w:numId w:val="13"/>
        </w:numPr>
        <w:autoSpaceDE w:val="0"/>
        <w:autoSpaceDN w:val="0"/>
        <w:adjustRightInd w:val="0"/>
        <w:ind w:left="567" w:hanging="567"/>
        <w:rPr>
          <w:rFonts w:eastAsia="TimesNewRomanPSMT"/>
          <w:szCs w:val="22"/>
        </w:rPr>
      </w:pPr>
      <w:r w:rsidRPr="00AF1E4D">
        <w:rPr>
          <w:rFonts w:eastAsia="TimesNewRomanPSMT"/>
          <w:szCs w:val="22"/>
        </w:rPr>
        <w:t>andningsproblem, astma eller kronisk obstruktiv lungsjukdom</w:t>
      </w:r>
    </w:p>
    <w:p w14:paraId="1C7292D0" w14:textId="77777777" w:rsidR="001C4525" w:rsidRPr="00AF1E4D" w:rsidRDefault="001C4525" w:rsidP="00F014FD">
      <w:pPr>
        <w:numPr>
          <w:ilvl w:val="0"/>
          <w:numId w:val="13"/>
        </w:numPr>
        <w:autoSpaceDE w:val="0"/>
        <w:autoSpaceDN w:val="0"/>
        <w:adjustRightInd w:val="0"/>
        <w:ind w:left="567" w:hanging="567"/>
        <w:rPr>
          <w:rFonts w:eastAsia="TimesNewRomanPSMT"/>
          <w:szCs w:val="22"/>
        </w:rPr>
      </w:pPr>
      <w:r w:rsidRPr="00AF1E4D">
        <w:rPr>
          <w:szCs w:val="22"/>
        </w:rPr>
        <w:t>sjukdom med nedsatt blodcirkulation</w:t>
      </w:r>
      <w:r w:rsidRPr="00AF1E4D">
        <w:rPr>
          <w:rFonts w:eastAsia="TimesNewRomanPSMT"/>
          <w:szCs w:val="22"/>
        </w:rPr>
        <w:t xml:space="preserve"> </w:t>
      </w:r>
      <w:r w:rsidRPr="00AF1E4D">
        <w:rPr>
          <w:szCs w:val="22"/>
        </w:rPr>
        <w:t>(t.ex. Raynauds sjukdom eller Raynauds syndrom)</w:t>
      </w:r>
    </w:p>
    <w:p w14:paraId="1C7292D1" w14:textId="77777777" w:rsidR="001C4525" w:rsidRPr="00AF1E4D" w:rsidRDefault="001C4525" w:rsidP="00F014FD">
      <w:pPr>
        <w:numPr>
          <w:ilvl w:val="0"/>
          <w:numId w:val="13"/>
        </w:numPr>
        <w:autoSpaceDE w:val="0"/>
        <w:autoSpaceDN w:val="0"/>
        <w:adjustRightInd w:val="0"/>
        <w:ind w:left="567" w:hanging="567"/>
        <w:rPr>
          <w:rFonts w:eastAsia="TimesNewRomanPSMT"/>
          <w:szCs w:val="22"/>
        </w:rPr>
      </w:pPr>
      <w:r w:rsidRPr="00AF1E4D">
        <w:rPr>
          <w:rFonts w:eastAsia="TimesNewRomanPSMT"/>
          <w:szCs w:val="22"/>
        </w:rPr>
        <w:t>diabetes eftersom timolol kan dölja tecken och symtom på lågt blodsocker</w:t>
      </w:r>
    </w:p>
    <w:p w14:paraId="1C7292D2" w14:textId="77777777" w:rsidR="00712C9E" w:rsidRPr="00AF1E4D" w:rsidRDefault="001C4525" w:rsidP="00F014FD">
      <w:pPr>
        <w:keepNext/>
        <w:numPr>
          <w:ilvl w:val="0"/>
          <w:numId w:val="13"/>
        </w:numPr>
        <w:autoSpaceDE w:val="0"/>
        <w:autoSpaceDN w:val="0"/>
        <w:adjustRightInd w:val="0"/>
        <w:ind w:left="567" w:hanging="567"/>
        <w:rPr>
          <w:rFonts w:eastAsia="TimesNewRomanPSMT"/>
          <w:szCs w:val="22"/>
        </w:rPr>
      </w:pPr>
      <w:r w:rsidRPr="00AF1E4D">
        <w:rPr>
          <w:rFonts w:eastAsia="TimesNewRomanPSMT"/>
          <w:szCs w:val="22"/>
        </w:rPr>
        <w:t>överaktiv sköldkörtel eftersom timolol kan dölja tecken och symtom</w:t>
      </w:r>
      <w:r w:rsidR="00666B42" w:rsidRPr="00AF1E4D">
        <w:rPr>
          <w:rFonts w:eastAsia="TimesNewRomanPSMT"/>
          <w:szCs w:val="22"/>
        </w:rPr>
        <w:t xml:space="preserve"> </w:t>
      </w:r>
      <w:r w:rsidR="00D14F2F" w:rsidRPr="00AF1E4D">
        <w:rPr>
          <w:rFonts w:eastAsia="TimesNewRomanPSMT"/>
          <w:szCs w:val="22"/>
        </w:rPr>
        <w:t>på</w:t>
      </w:r>
      <w:r w:rsidR="00AB0523" w:rsidRPr="00AF1E4D">
        <w:rPr>
          <w:rFonts w:eastAsia="TimesNewRomanPSMT"/>
          <w:szCs w:val="22"/>
        </w:rPr>
        <w:t xml:space="preserve"> sköldkörtelsjukdom</w:t>
      </w:r>
    </w:p>
    <w:p w14:paraId="1C7292D3" w14:textId="77777777" w:rsidR="00FB30A5" w:rsidRPr="00AF1E4D" w:rsidRDefault="00FB30A5" w:rsidP="00F014FD">
      <w:pPr>
        <w:keepNext/>
        <w:numPr>
          <w:ilvl w:val="0"/>
          <w:numId w:val="13"/>
        </w:numPr>
        <w:autoSpaceDE w:val="0"/>
        <w:autoSpaceDN w:val="0"/>
        <w:adjustRightInd w:val="0"/>
        <w:ind w:left="567" w:hanging="567"/>
        <w:rPr>
          <w:rFonts w:eastAsia="TimesNewRomanPSMT"/>
          <w:szCs w:val="22"/>
        </w:rPr>
      </w:pPr>
      <w:r w:rsidRPr="00AF1E4D">
        <w:rPr>
          <w:rFonts w:eastAsia="TimesNewRomanPSMT"/>
          <w:szCs w:val="22"/>
        </w:rPr>
        <w:t>muskelsvaghet (myasthenia gravis)</w:t>
      </w:r>
    </w:p>
    <w:p w14:paraId="1C7292D4" w14:textId="77777777" w:rsidR="00C6291A" w:rsidRPr="00AF1E4D" w:rsidRDefault="001C4525" w:rsidP="00F014FD">
      <w:pPr>
        <w:keepNext/>
        <w:numPr>
          <w:ilvl w:val="0"/>
          <w:numId w:val="13"/>
        </w:numPr>
        <w:autoSpaceDE w:val="0"/>
        <w:autoSpaceDN w:val="0"/>
        <w:adjustRightInd w:val="0"/>
        <w:ind w:left="567" w:hanging="567"/>
        <w:rPr>
          <w:szCs w:val="22"/>
        </w:rPr>
      </w:pPr>
      <w:r w:rsidRPr="00AF1E4D">
        <w:rPr>
          <w:szCs w:val="22"/>
        </w:rPr>
        <w:t xml:space="preserve">Tala om för läkaren innan du opereras att du använder </w:t>
      </w:r>
      <w:r w:rsidR="002D1B7D" w:rsidRPr="00AF1E4D">
        <w:rPr>
          <w:szCs w:val="22"/>
        </w:rPr>
        <w:t>Azarga</w:t>
      </w:r>
      <w:r w:rsidRPr="00AF1E4D">
        <w:rPr>
          <w:szCs w:val="22"/>
        </w:rPr>
        <w:t xml:space="preserve"> eftersom timolol kan ändra effekterna av vissa läkemedel under anestesi.</w:t>
      </w:r>
    </w:p>
    <w:p w14:paraId="1C7292D5" w14:textId="77777777" w:rsidR="008A16EE" w:rsidRPr="00AF1E4D" w:rsidRDefault="006437E8" w:rsidP="00F014FD">
      <w:pPr>
        <w:numPr>
          <w:ilvl w:val="0"/>
          <w:numId w:val="13"/>
        </w:numPr>
        <w:ind w:left="567" w:hanging="567"/>
        <w:rPr>
          <w:szCs w:val="22"/>
        </w:rPr>
      </w:pPr>
      <w:r w:rsidRPr="00AF1E4D">
        <w:rPr>
          <w:szCs w:val="22"/>
        </w:rPr>
        <w:t xml:space="preserve">om du </w:t>
      </w:r>
      <w:r w:rsidR="00FB30A5" w:rsidRPr="00AF1E4D">
        <w:rPr>
          <w:szCs w:val="22"/>
        </w:rPr>
        <w:t>har haft atopi (en tenden</w:t>
      </w:r>
      <w:r w:rsidR="004E7FB3" w:rsidRPr="00AF1E4D">
        <w:rPr>
          <w:szCs w:val="22"/>
        </w:rPr>
        <w:t>s</w:t>
      </w:r>
      <w:r w:rsidR="00FB30A5" w:rsidRPr="00AF1E4D">
        <w:rPr>
          <w:szCs w:val="22"/>
        </w:rPr>
        <w:t xml:space="preserve"> att få en allergisk reaktion) och </w:t>
      </w:r>
      <w:r w:rsidRPr="00AF1E4D">
        <w:rPr>
          <w:szCs w:val="22"/>
        </w:rPr>
        <w:t>allvarlig</w:t>
      </w:r>
      <w:r w:rsidR="00FB30A5" w:rsidRPr="00AF1E4D">
        <w:rPr>
          <w:szCs w:val="22"/>
        </w:rPr>
        <w:t>a</w:t>
      </w:r>
      <w:r w:rsidRPr="00AF1E4D">
        <w:rPr>
          <w:szCs w:val="22"/>
        </w:rPr>
        <w:t xml:space="preserve"> allergisk</w:t>
      </w:r>
      <w:r w:rsidR="00FB30A5" w:rsidRPr="00AF1E4D">
        <w:rPr>
          <w:szCs w:val="22"/>
        </w:rPr>
        <w:t>a</w:t>
      </w:r>
      <w:r w:rsidRPr="00AF1E4D">
        <w:rPr>
          <w:szCs w:val="22"/>
        </w:rPr>
        <w:t xml:space="preserve"> reaktion</w:t>
      </w:r>
      <w:r w:rsidR="00FB30A5" w:rsidRPr="00AF1E4D">
        <w:rPr>
          <w:szCs w:val="22"/>
        </w:rPr>
        <w:t>er kan du vara känsligare för att få en allergisk reaktion medan du använder Azarga och</w:t>
      </w:r>
      <w:r w:rsidR="008A16EE" w:rsidRPr="00AF1E4D">
        <w:rPr>
          <w:szCs w:val="22"/>
        </w:rPr>
        <w:t xml:space="preserve"> det </w:t>
      </w:r>
      <w:r w:rsidR="00FB30A5" w:rsidRPr="00AF1E4D">
        <w:rPr>
          <w:szCs w:val="22"/>
        </w:rPr>
        <w:t xml:space="preserve">kan </w:t>
      </w:r>
      <w:r w:rsidR="008A16EE" w:rsidRPr="00AF1E4D">
        <w:rPr>
          <w:szCs w:val="22"/>
        </w:rPr>
        <w:t>hända att behandling med adrenalin inte är så effektiv</w:t>
      </w:r>
      <w:r w:rsidR="00FB30A5" w:rsidRPr="00AF1E4D">
        <w:rPr>
          <w:szCs w:val="22"/>
        </w:rPr>
        <w:t xml:space="preserve"> för att behandla en allergisk reaktion</w:t>
      </w:r>
      <w:r w:rsidR="008A16EE" w:rsidRPr="00AF1E4D">
        <w:rPr>
          <w:szCs w:val="22"/>
        </w:rPr>
        <w:t xml:space="preserve">. Därför ska du berätta för </w:t>
      </w:r>
      <w:r w:rsidR="00FB30A5" w:rsidRPr="00AF1E4D">
        <w:rPr>
          <w:szCs w:val="22"/>
        </w:rPr>
        <w:t>läkaren eller sjuksköterskan</w:t>
      </w:r>
      <w:r w:rsidR="008A16EE" w:rsidRPr="00AF1E4D">
        <w:rPr>
          <w:szCs w:val="22"/>
        </w:rPr>
        <w:t xml:space="preserve"> att du använder </w:t>
      </w:r>
      <w:r w:rsidR="009A565A" w:rsidRPr="00AF1E4D">
        <w:rPr>
          <w:szCs w:val="22"/>
        </w:rPr>
        <w:t xml:space="preserve">Azarga </w:t>
      </w:r>
      <w:r w:rsidR="008A16EE" w:rsidRPr="00AF1E4D">
        <w:rPr>
          <w:szCs w:val="22"/>
        </w:rPr>
        <w:t>när du får någon annan behandling.</w:t>
      </w:r>
    </w:p>
    <w:p w14:paraId="1C7292D6" w14:textId="77777777" w:rsidR="008A16EE" w:rsidRPr="00AF1E4D" w:rsidRDefault="006437E8" w:rsidP="00F014FD">
      <w:pPr>
        <w:numPr>
          <w:ilvl w:val="0"/>
          <w:numId w:val="13"/>
        </w:numPr>
        <w:ind w:left="567" w:hanging="567"/>
        <w:rPr>
          <w:szCs w:val="22"/>
        </w:rPr>
      </w:pPr>
      <w:r w:rsidRPr="00AF1E4D">
        <w:rPr>
          <w:szCs w:val="22"/>
        </w:rPr>
        <w:t>om du har leverproblem.</w:t>
      </w:r>
    </w:p>
    <w:p w14:paraId="1C7292D7" w14:textId="77777777" w:rsidR="008A16EE" w:rsidRPr="00AF1E4D" w:rsidRDefault="006437E8" w:rsidP="00F014FD">
      <w:pPr>
        <w:numPr>
          <w:ilvl w:val="0"/>
          <w:numId w:val="13"/>
        </w:numPr>
        <w:ind w:left="567" w:hanging="567"/>
        <w:rPr>
          <w:szCs w:val="22"/>
        </w:rPr>
      </w:pPr>
      <w:r w:rsidRPr="00AF1E4D">
        <w:rPr>
          <w:szCs w:val="22"/>
        </w:rPr>
        <w:t>om du har av torra ögon eller problem med hornhinnan (kornea).</w:t>
      </w:r>
    </w:p>
    <w:p w14:paraId="536DA7E2" w14:textId="2DBA58B8" w:rsidR="00F206A1" w:rsidRPr="00AF1E4D" w:rsidRDefault="000D255F" w:rsidP="00F206A1">
      <w:pPr>
        <w:numPr>
          <w:ilvl w:val="0"/>
          <w:numId w:val="13"/>
        </w:numPr>
        <w:ind w:left="567" w:hanging="567"/>
        <w:rPr>
          <w:szCs w:val="22"/>
        </w:rPr>
      </w:pPr>
      <w:r w:rsidRPr="00AF1E4D">
        <w:rPr>
          <w:szCs w:val="22"/>
        </w:rPr>
        <w:t>om du har njurproblem.</w:t>
      </w:r>
    </w:p>
    <w:p w14:paraId="05C384EB" w14:textId="6EF359E8" w:rsidR="00A41922" w:rsidRPr="00AF1E4D" w:rsidRDefault="00F206A1" w:rsidP="00EC5527">
      <w:pPr>
        <w:pStyle w:val="ListParagraph"/>
        <w:numPr>
          <w:ilvl w:val="0"/>
          <w:numId w:val="13"/>
        </w:numPr>
        <w:spacing w:line="240" w:lineRule="atLeast"/>
        <w:ind w:left="540" w:hanging="540"/>
        <w:rPr>
          <w:szCs w:val="22"/>
        </w:rPr>
      </w:pPr>
      <w:r w:rsidRPr="00AF1E4D">
        <w:rPr>
          <w:bCs/>
        </w:rPr>
        <w:t>om du någon gång har fått svåra hudutslag eller hudavlossning, blåsor och/eller munsår efter att ha använt A</w:t>
      </w:r>
      <w:r w:rsidR="00AC65CC" w:rsidRPr="00AF1E4D">
        <w:rPr>
          <w:bCs/>
        </w:rPr>
        <w:t>zarga</w:t>
      </w:r>
      <w:r w:rsidRPr="00AF1E4D">
        <w:rPr>
          <w:bCs/>
        </w:rPr>
        <w:t xml:space="preserve"> eller andra relaterade läkemedel.</w:t>
      </w:r>
    </w:p>
    <w:p w14:paraId="1C7292D9" w14:textId="504E8754" w:rsidR="003F1E89" w:rsidRPr="00AF1E4D" w:rsidRDefault="003F1E89" w:rsidP="00F014FD">
      <w:pPr>
        <w:ind w:right="-2"/>
        <w:rPr>
          <w:noProof/>
          <w:szCs w:val="22"/>
        </w:rPr>
      </w:pPr>
    </w:p>
    <w:p w14:paraId="5ED3B79F" w14:textId="18A289C2" w:rsidR="00F206A1" w:rsidRPr="00AF1E4D" w:rsidRDefault="00F206A1" w:rsidP="00F206A1">
      <w:pPr>
        <w:keepNext/>
        <w:keepLines/>
        <w:rPr>
          <w:bCs/>
        </w:rPr>
      </w:pPr>
      <w:r w:rsidRPr="00AF1E4D">
        <w:rPr>
          <w:bCs/>
        </w:rPr>
        <w:t>Var särskilt försiktig med A</w:t>
      </w:r>
      <w:r w:rsidR="00AC65CC" w:rsidRPr="00AF1E4D">
        <w:rPr>
          <w:bCs/>
        </w:rPr>
        <w:t>zarga</w:t>
      </w:r>
      <w:r w:rsidRPr="00AF1E4D">
        <w:rPr>
          <w:bCs/>
        </w:rPr>
        <w:t>:</w:t>
      </w:r>
    </w:p>
    <w:p w14:paraId="7B383C4E" w14:textId="5DA9EC67" w:rsidR="00F206A1" w:rsidRPr="00AF1E4D" w:rsidRDefault="00F206A1" w:rsidP="00F206A1">
      <w:pPr>
        <w:spacing w:line="240" w:lineRule="atLeast"/>
        <w:rPr>
          <w:szCs w:val="22"/>
        </w:rPr>
      </w:pPr>
      <w:r w:rsidRPr="00AF1E4D">
        <w:rPr>
          <w:bCs/>
        </w:rPr>
        <w:t>Allvarliga hudreaktioner, inklusive Stevens-Johnsons syndrom och toxisk epidermal nekrolys har rapporterats i samband med behandling med brinzolamid. Sluta använda A</w:t>
      </w:r>
      <w:r w:rsidR="00AC65CC" w:rsidRPr="00AF1E4D">
        <w:rPr>
          <w:bCs/>
        </w:rPr>
        <w:t>zarga</w:t>
      </w:r>
      <w:r w:rsidRPr="00AF1E4D">
        <w:rPr>
          <w:bCs/>
        </w:rPr>
        <w:t xml:space="preserve"> och</w:t>
      </w:r>
      <w:r w:rsidR="00D93AB1" w:rsidRPr="00AF1E4D">
        <w:rPr>
          <w:bCs/>
        </w:rPr>
        <w:t xml:space="preserve"> uppsök medicinsk vård omedelbart</w:t>
      </w:r>
      <w:r w:rsidR="00661475" w:rsidRPr="00AF1E4D">
        <w:rPr>
          <w:bCs/>
        </w:rPr>
        <w:t xml:space="preserve"> </w:t>
      </w:r>
      <w:r w:rsidRPr="00AF1E4D">
        <w:rPr>
          <w:bCs/>
        </w:rPr>
        <w:t>om du får något av symtomen relaterade till de allvarliga hudreaktioner som beskrivs i avsnitt 4.</w:t>
      </w:r>
    </w:p>
    <w:p w14:paraId="6FAA8564" w14:textId="77777777" w:rsidR="00F206A1" w:rsidRPr="00AF1E4D" w:rsidRDefault="00F206A1" w:rsidP="00F014FD">
      <w:pPr>
        <w:ind w:right="-2"/>
        <w:rPr>
          <w:noProof/>
          <w:szCs w:val="22"/>
        </w:rPr>
      </w:pPr>
    </w:p>
    <w:p w14:paraId="1C7292DA" w14:textId="77777777" w:rsidR="00FB30A5" w:rsidRPr="00AF1E4D" w:rsidRDefault="00FB30A5" w:rsidP="00F014FD">
      <w:pPr>
        <w:keepNext/>
        <w:ind w:right="-2"/>
        <w:rPr>
          <w:b/>
          <w:noProof/>
          <w:szCs w:val="22"/>
        </w:rPr>
      </w:pPr>
      <w:r w:rsidRPr="00AF1E4D">
        <w:rPr>
          <w:b/>
          <w:noProof/>
          <w:szCs w:val="22"/>
        </w:rPr>
        <w:t>Barn och ungdomar</w:t>
      </w:r>
    </w:p>
    <w:p w14:paraId="1C7292DB" w14:textId="77777777" w:rsidR="00FB30A5" w:rsidRPr="00AF1E4D" w:rsidRDefault="00FB30A5" w:rsidP="00F014FD">
      <w:pPr>
        <w:ind w:right="-2"/>
        <w:rPr>
          <w:noProof/>
          <w:szCs w:val="22"/>
        </w:rPr>
      </w:pPr>
      <w:r w:rsidRPr="00AF1E4D">
        <w:rPr>
          <w:noProof/>
          <w:szCs w:val="22"/>
        </w:rPr>
        <w:t>Azarga rekommenderas inte till barn och ungdomar under 18 år.</w:t>
      </w:r>
    </w:p>
    <w:p w14:paraId="1C7292DC" w14:textId="77777777" w:rsidR="00FB30A5" w:rsidRPr="00AF1E4D" w:rsidRDefault="00FB30A5" w:rsidP="00F014FD">
      <w:pPr>
        <w:ind w:right="-2"/>
        <w:rPr>
          <w:noProof/>
          <w:szCs w:val="22"/>
        </w:rPr>
      </w:pPr>
    </w:p>
    <w:p w14:paraId="1C7292DD" w14:textId="77777777" w:rsidR="008A16EE" w:rsidRPr="00AF1E4D" w:rsidRDefault="00FB30A5" w:rsidP="00F014FD">
      <w:pPr>
        <w:keepNext/>
        <w:ind w:right="-2"/>
        <w:rPr>
          <w:noProof/>
          <w:szCs w:val="22"/>
        </w:rPr>
      </w:pPr>
      <w:r w:rsidRPr="00AF1E4D">
        <w:rPr>
          <w:b/>
          <w:noProof/>
          <w:szCs w:val="22"/>
        </w:rPr>
        <w:t>A</w:t>
      </w:r>
      <w:r w:rsidR="008A16EE" w:rsidRPr="00AF1E4D">
        <w:rPr>
          <w:b/>
          <w:noProof/>
          <w:szCs w:val="22"/>
        </w:rPr>
        <w:t>ndra läkemedel</w:t>
      </w:r>
      <w:r w:rsidRPr="00AF1E4D">
        <w:rPr>
          <w:b/>
          <w:noProof/>
          <w:szCs w:val="22"/>
        </w:rPr>
        <w:t xml:space="preserve"> och Azarga</w:t>
      </w:r>
    </w:p>
    <w:p w14:paraId="1C7292DE" w14:textId="77777777" w:rsidR="003F1E89" w:rsidRPr="00AF1E4D" w:rsidRDefault="00FB30A5" w:rsidP="00F014FD">
      <w:pPr>
        <w:pStyle w:val="BodyText2"/>
        <w:spacing w:after="0" w:line="240" w:lineRule="auto"/>
        <w:rPr>
          <w:noProof/>
          <w:szCs w:val="22"/>
        </w:rPr>
      </w:pPr>
      <w:r w:rsidRPr="00AF1E4D">
        <w:rPr>
          <w:noProof/>
          <w:szCs w:val="22"/>
        </w:rPr>
        <w:t>Tala om för läkare eller apotekspersonal om du använder, nyligen har använt eller kan tänkas använda andra läkemedel.</w:t>
      </w:r>
    </w:p>
    <w:p w14:paraId="1C7292DF" w14:textId="77777777" w:rsidR="00FB30A5" w:rsidRPr="00AF1E4D" w:rsidRDefault="00FB30A5" w:rsidP="00F014FD">
      <w:pPr>
        <w:pStyle w:val="BodyText2"/>
        <w:spacing w:after="0" w:line="240" w:lineRule="auto"/>
        <w:rPr>
          <w:noProof/>
          <w:szCs w:val="22"/>
        </w:rPr>
      </w:pPr>
    </w:p>
    <w:p w14:paraId="1C7292E0" w14:textId="77777777" w:rsidR="008A16EE" w:rsidRPr="00AF1E4D" w:rsidRDefault="006437E8" w:rsidP="00F014FD">
      <w:pPr>
        <w:pStyle w:val="BodyText2"/>
        <w:spacing w:after="0" w:line="240" w:lineRule="auto"/>
        <w:rPr>
          <w:szCs w:val="22"/>
        </w:rPr>
      </w:pPr>
      <w:r w:rsidRPr="00AF1E4D">
        <w:rPr>
          <w:noProof/>
          <w:szCs w:val="22"/>
        </w:rPr>
        <w:t>Azarga</w:t>
      </w:r>
      <w:r w:rsidRPr="00AF1E4D">
        <w:rPr>
          <w:b/>
          <w:noProof/>
          <w:szCs w:val="22"/>
        </w:rPr>
        <w:t xml:space="preserve"> </w:t>
      </w:r>
      <w:r w:rsidRPr="00AF1E4D">
        <w:rPr>
          <w:noProof/>
          <w:szCs w:val="22"/>
        </w:rPr>
        <w:t xml:space="preserve">kan påverka </w:t>
      </w:r>
      <w:r w:rsidR="008A16EE" w:rsidRPr="00AF1E4D">
        <w:rPr>
          <w:szCs w:val="22"/>
        </w:rPr>
        <w:t>eller påverkas av andra läkemedel du använder, även andra ögondroppar för behandling av grön starr (glaukom).</w:t>
      </w:r>
      <w:r w:rsidR="008A16EE" w:rsidRPr="00AF1E4D">
        <w:rPr>
          <w:b/>
          <w:szCs w:val="22"/>
        </w:rPr>
        <w:t xml:space="preserve"> </w:t>
      </w:r>
      <w:r w:rsidR="008A16EE" w:rsidRPr="00AF1E4D">
        <w:rPr>
          <w:szCs w:val="22"/>
        </w:rPr>
        <w:t xml:space="preserve">Tala om för din läkare om du använder eller tänker använda läkemedel för att sänka blodtrycket, </w:t>
      </w:r>
      <w:r w:rsidR="001B518E" w:rsidRPr="00AF1E4D">
        <w:rPr>
          <w:szCs w:val="22"/>
        </w:rPr>
        <w:t xml:space="preserve">till exempel parasympatomimetika och guanetidin, eller andra </w:t>
      </w:r>
      <w:r w:rsidR="008A16EE" w:rsidRPr="00AF1E4D">
        <w:rPr>
          <w:szCs w:val="22"/>
        </w:rPr>
        <w:t>hjärtläkemedel</w:t>
      </w:r>
      <w:r w:rsidR="00311937" w:rsidRPr="00AF1E4D">
        <w:rPr>
          <w:szCs w:val="22"/>
        </w:rPr>
        <w:t xml:space="preserve"> som </w:t>
      </w:r>
      <w:r w:rsidR="001B518E" w:rsidRPr="00AF1E4D">
        <w:rPr>
          <w:szCs w:val="22"/>
        </w:rPr>
        <w:t>innehåller</w:t>
      </w:r>
      <w:r w:rsidR="00311937" w:rsidRPr="00AF1E4D">
        <w:rPr>
          <w:szCs w:val="22"/>
        </w:rPr>
        <w:t xml:space="preserve"> kinidin (används för att behandla hjärttillstånd och vissa typer av malaria)</w:t>
      </w:r>
      <w:r w:rsidR="008A16EE" w:rsidRPr="00AF1E4D">
        <w:rPr>
          <w:szCs w:val="22"/>
        </w:rPr>
        <w:t xml:space="preserve">, </w:t>
      </w:r>
      <w:r w:rsidR="001B518E" w:rsidRPr="00AF1E4D">
        <w:rPr>
          <w:szCs w:val="22"/>
        </w:rPr>
        <w:t xml:space="preserve">amiodaron eller andra läkemedel för att behandla hjärtrytmrubbningar och glykosider för att behandla hjärtsvikt. Tala även om för läkaren om du </w:t>
      </w:r>
      <w:r w:rsidR="00521D3A" w:rsidRPr="00AF1E4D">
        <w:rPr>
          <w:szCs w:val="22"/>
        </w:rPr>
        <w:t>använder</w:t>
      </w:r>
      <w:r w:rsidR="001B518E" w:rsidRPr="00AF1E4D">
        <w:rPr>
          <w:szCs w:val="22"/>
        </w:rPr>
        <w:t xml:space="preserve"> eller tänker </w:t>
      </w:r>
      <w:r w:rsidR="00521D3A" w:rsidRPr="00AF1E4D">
        <w:rPr>
          <w:szCs w:val="22"/>
        </w:rPr>
        <w:t>använda</w:t>
      </w:r>
      <w:r w:rsidR="001B518E" w:rsidRPr="00AF1E4D">
        <w:rPr>
          <w:szCs w:val="22"/>
        </w:rPr>
        <w:t xml:space="preserve"> </w:t>
      </w:r>
      <w:r w:rsidR="008A16EE" w:rsidRPr="00AF1E4D">
        <w:rPr>
          <w:szCs w:val="22"/>
        </w:rPr>
        <w:t>läkemedel för behandling av diabetes</w:t>
      </w:r>
      <w:r w:rsidR="00311937" w:rsidRPr="00AF1E4D">
        <w:rPr>
          <w:szCs w:val="22"/>
        </w:rPr>
        <w:t xml:space="preserve"> eller</w:t>
      </w:r>
      <w:r w:rsidR="008A16EE" w:rsidRPr="00AF1E4D">
        <w:rPr>
          <w:szCs w:val="22"/>
        </w:rPr>
        <w:t xml:space="preserve"> magsår</w:t>
      </w:r>
      <w:r w:rsidR="00311937" w:rsidRPr="00AF1E4D">
        <w:rPr>
          <w:szCs w:val="22"/>
        </w:rPr>
        <w:t>,</w:t>
      </w:r>
      <w:r w:rsidR="008A16EE" w:rsidRPr="00AF1E4D">
        <w:rPr>
          <w:szCs w:val="22"/>
        </w:rPr>
        <w:t xml:space="preserve"> svampmedel, antivirusmedel eller antibiotika</w:t>
      </w:r>
      <w:r w:rsidR="00311937" w:rsidRPr="00AF1E4D">
        <w:rPr>
          <w:szCs w:val="22"/>
        </w:rPr>
        <w:t xml:space="preserve"> eller antidepressiva medel som fluoxetin och paroxetin</w:t>
      </w:r>
      <w:r w:rsidR="008A16EE" w:rsidRPr="00AF1E4D">
        <w:rPr>
          <w:szCs w:val="22"/>
        </w:rPr>
        <w:t>.</w:t>
      </w:r>
    </w:p>
    <w:p w14:paraId="1C7292E1" w14:textId="77777777" w:rsidR="008A16EE" w:rsidRPr="00AF1E4D" w:rsidRDefault="008A16EE" w:rsidP="00F014FD">
      <w:pPr>
        <w:rPr>
          <w:noProof/>
          <w:szCs w:val="22"/>
        </w:rPr>
      </w:pPr>
    </w:p>
    <w:p w14:paraId="1C7292E2" w14:textId="77777777" w:rsidR="001B518E" w:rsidRPr="00AF1E4D" w:rsidRDefault="001B518E" w:rsidP="00F014FD">
      <w:pPr>
        <w:rPr>
          <w:noProof/>
          <w:szCs w:val="22"/>
        </w:rPr>
      </w:pPr>
      <w:r w:rsidRPr="00AF1E4D">
        <w:rPr>
          <w:noProof/>
          <w:szCs w:val="22"/>
        </w:rPr>
        <w:t>Om du tar en annan karbanhydrashämmare (acetaz</w:t>
      </w:r>
      <w:r w:rsidR="004E7FB3" w:rsidRPr="00AF1E4D">
        <w:rPr>
          <w:noProof/>
          <w:szCs w:val="22"/>
        </w:rPr>
        <w:t>ol</w:t>
      </w:r>
      <w:r w:rsidRPr="00AF1E4D">
        <w:rPr>
          <w:noProof/>
          <w:szCs w:val="22"/>
        </w:rPr>
        <w:t>amid eller dorzolamid), tala med din läkare.</w:t>
      </w:r>
    </w:p>
    <w:p w14:paraId="1C7292E3" w14:textId="77777777" w:rsidR="008A16EE" w:rsidRPr="00AF1E4D" w:rsidRDefault="000A26CF" w:rsidP="00F014FD">
      <w:pPr>
        <w:ind w:right="-2"/>
        <w:rPr>
          <w:noProof/>
          <w:szCs w:val="22"/>
        </w:rPr>
      </w:pPr>
      <w:r w:rsidRPr="00AF1E4D">
        <w:rPr>
          <w:noProof/>
          <w:szCs w:val="22"/>
        </w:rPr>
        <w:t xml:space="preserve">Ökning av pupillstorleken under samtidig anvädning av Azarga och adrenalin (epinefrin) har rapporterats </w:t>
      </w:r>
      <w:r w:rsidR="000C38E5" w:rsidRPr="00AF1E4D">
        <w:rPr>
          <w:noProof/>
          <w:szCs w:val="22"/>
        </w:rPr>
        <w:t>sporadiskt</w:t>
      </w:r>
      <w:r w:rsidRPr="00AF1E4D">
        <w:rPr>
          <w:noProof/>
          <w:szCs w:val="22"/>
        </w:rPr>
        <w:t>.</w:t>
      </w:r>
    </w:p>
    <w:p w14:paraId="1C7292E4" w14:textId="77777777" w:rsidR="000A26CF" w:rsidRPr="00AF1E4D" w:rsidRDefault="000A26CF" w:rsidP="00F014FD">
      <w:pPr>
        <w:ind w:right="-2"/>
        <w:rPr>
          <w:noProof/>
          <w:szCs w:val="22"/>
        </w:rPr>
      </w:pPr>
    </w:p>
    <w:p w14:paraId="1C7292E5" w14:textId="77777777" w:rsidR="008A16EE" w:rsidRPr="00AF1E4D" w:rsidRDefault="008A16EE" w:rsidP="00F014FD">
      <w:pPr>
        <w:keepNext/>
        <w:rPr>
          <w:noProof/>
          <w:szCs w:val="22"/>
        </w:rPr>
      </w:pPr>
      <w:r w:rsidRPr="00AF1E4D">
        <w:rPr>
          <w:b/>
          <w:noProof/>
          <w:szCs w:val="22"/>
        </w:rPr>
        <w:t>Graviditet och amning</w:t>
      </w:r>
    </w:p>
    <w:p w14:paraId="1C7292E6" w14:textId="77777777" w:rsidR="008A16EE" w:rsidRPr="00AF1E4D" w:rsidRDefault="006437E8" w:rsidP="00F014FD">
      <w:pPr>
        <w:rPr>
          <w:szCs w:val="22"/>
        </w:rPr>
      </w:pPr>
      <w:r w:rsidRPr="00AF1E4D">
        <w:rPr>
          <w:szCs w:val="22"/>
        </w:rPr>
        <w:t>Du bör inte använda A</w:t>
      </w:r>
      <w:r w:rsidR="009A565A" w:rsidRPr="00AF1E4D">
        <w:rPr>
          <w:szCs w:val="22"/>
        </w:rPr>
        <w:t>zarga</w:t>
      </w:r>
      <w:r w:rsidRPr="00AF1E4D">
        <w:rPr>
          <w:szCs w:val="22"/>
        </w:rPr>
        <w:t xml:space="preserve"> om du är gravid eller kan tänkas bli gravid</w:t>
      </w:r>
      <w:r w:rsidR="00311937" w:rsidRPr="00AF1E4D">
        <w:rPr>
          <w:szCs w:val="22"/>
        </w:rPr>
        <w:t xml:space="preserve"> såvida inte din läkare anser det nödvändigt</w:t>
      </w:r>
      <w:r w:rsidRPr="00AF1E4D">
        <w:rPr>
          <w:szCs w:val="22"/>
        </w:rPr>
        <w:t>. T</w:t>
      </w:r>
      <w:r w:rsidR="008A16EE" w:rsidRPr="00AF1E4D">
        <w:rPr>
          <w:szCs w:val="22"/>
        </w:rPr>
        <w:t xml:space="preserve">ala med din läkare innan du använder </w:t>
      </w:r>
      <w:r w:rsidR="009A565A" w:rsidRPr="00AF1E4D">
        <w:rPr>
          <w:szCs w:val="22"/>
        </w:rPr>
        <w:t>Azarga</w:t>
      </w:r>
      <w:r w:rsidR="008A16EE" w:rsidRPr="00AF1E4D">
        <w:rPr>
          <w:szCs w:val="22"/>
        </w:rPr>
        <w:t>.</w:t>
      </w:r>
    </w:p>
    <w:p w14:paraId="1C7292E7" w14:textId="77777777" w:rsidR="008A16EE" w:rsidRPr="00AF1E4D" w:rsidRDefault="008A16EE" w:rsidP="00F014FD">
      <w:pPr>
        <w:rPr>
          <w:szCs w:val="22"/>
        </w:rPr>
      </w:pPr>
    </w:p>
    <w:p w14:paraId="1C7292E8" w14:textId="77777777" w:rsidR="008A16EE" w:rsidRPr="00AF1E4D" w:rsidRDefault="00311937" w:rsidP="00F014FD">
      <w:pPr>
        <w:rPr>
          <w:noProof/>
          <w:szCs w:val="22"/>
        </w:rPr>
      </w:pPr>
      <w:r w:rsidRPr="00AF1E4D">
        <w:rPr>
          <w:noProof/>
          <w:szCs w:val="22"/>
        </w:rPr>
        <w:t>Använd inte Azarga om du ammar, timolol kan gå över i bröstmjölk.</w:t>
      </w:r>
    </w:p>
    <w:p w14:paraId="1C7292E9" w14:textId="77777777" w:rsidR="008A16EE" w:rsidRPr="00AF1E4D" w:rsidRDefault="006437E8" w:rsidP="00F014FD">
      <w:pPr>
        <w:rPr>
          <w:noProof/>
          <w:szCs w:val="22"/>
        </w:rPr>
      </w:pPr>
      <w:r w:rsidRPr="00AF1E4D">
        <w:rPr>
          <w:noProof/>
          <w:szCs w:val="22"/>
        </w:rPr>
        <w:t xml:space="preserve">Rådfråga läkare </w:t>
      </w:r>
      <w:r w:rsidR="008A16EE" w:rsidRPr="00AF1E4D">
        <w:rPr>
          <w:noProof/>
          <w:szCs w:val="22"/>
        </w:rPr>
        <w:t>innan du tar något läkemedel</w:t>
      </w:r>
      <w:r w:rsidR="00311937" w:rsidRPr="00AF1E4D">
        <w:rPr>
          <w:noProof/>
          <w:szCs w:val="22"/>
        </w:rPr>
        <w:t xml:space="preserve"> när du ammar</w:t>
      </w:r>
      <w:r w:rsidR="008A16EE" w:rsidRPr="00AF1E4D">
        <w:rPr>
          <w:noProof/>
          <w:szCs w:val="22"/>
        </w:rPr>
        <w:t>.</w:t>
      </w:r>
    </w:p>
    <w:p w14:paraId="1C7292EA" w14:textId="77777777" w:rsidR="008A16EE" w:rsidRPr="00AF1E4D" w:rsidRDefault="008A16EE" w:rsidP="00F014FD">
      <w:pPr>
        <w:rPr>
          <w:noProof/>
          <w:szCs w:val="22"/>
        </w:rPr>
      </w:pPr>
    </w:p>
    <w:p w14:paraId="1C7292EB" w14:textId="77777777" w:rsidR="008A16EE" w:rsidRPr="00AF1E4D" w:rsidRDefault="008A16EE" w:rsidP="00F014FD">
      <w:pPr>
        <w:keepNext/>
        <w:ind w:right="-2"/>
        <w:rPr>
          <w:noProof/>
          <w:szCs w:val="22"/>
        </w:rPr>
      </w:pPr>
      <w:r w:rsidRPr="00AF1E4D">
        <w:rPr>
          <w:b/>
          <w:noProof/>
          <w:szCs w:val="22"/>
        </w:rPr>
        <w:lastRenderedPageBreak/>
        <w:t>Körförmåga och användning av maskiner</w:t>
      </w:r>
    </w:p>
    <w:p w14:paraId="1C7292EC" w14:textId="77777777" w:rsidR="008A16EE" w:rsidRPr="00AF1E4D" w:rsidRDefault="008A16EE" w:rsidP="00F014FD">
      <w:pPr>
        <w:rPr>
          <w:szCs w:val="22"/>
        </w:rPr>
      </w:pPr>
      <w:r w:rsidRPr="00AF1E4D">
        <w:rPr>
          <w:noProof/>
          <w:szCs w:val="22"/>
        </w:rPr>
        <w:t>Kör inte bil och a</w:t>
      </w:r>
      <w:r w:rsidR="006437E8" w:rsidRPr="00AF1E4D">
        <w:rPr>
          <w:noProof/>
          <w:szCs w:val="22"/>
        </w:rPr>
        <w:t>nvänd inte verktyg eller maskiner</w:t>
      </w:r>
      <w:r w:rsidRPr="00AF1E4D">
        <w:rPr>
          <w:noProof/>
          <w:szCs w:val="22"/>
        </w:rPr>
        <w:t xml:space="preserve"> förrän synen klarnat.</w:t>
      </w:r>
      <w:r w:rsidRPr="00AF1E4D">
        <w:rPr>
          <w:szCs w:val="22"/>
        </w:rPr>
        <w:t xml:space="preserve"> Du kan uppleva att synen blir dimmig </w:t>
      </w:r>
      <w:r w:rsidR="000A26CF" w:rsidRPr="00AF1E4D">
        <w:rPr>
          <w:szCs w:val="22"/>
        </w:rPr>
        <w:t>en stund precis efter att</w:t>
      </w:r>
      <w:r w:rsidRPr="00AF1E4D">
        <w:rPr>
          <w:szCs w:val="22"/>
        </w:rPr>
        <w:t xml:space="preserve"> du har använt </w:t>
      </w:r>
      <w:r w:rsidR="009A565A" w:rsidRPr="00AF1E4D">
        <w:rPr>
          <w:szCs w:val="22"/>
        </w:rPr>
        <w:t>Azarga</w:t>
      </w:r>
      <w:r w:rsidRPr="00AF1E4D">
        <w:rPr>
          <w:szCs w:val="22"/>
        </w:rPr>
        <w:t>.</w:t>
      </w:r>
    </w:p>
    <w:p w14:paraId="1C7292ED" w14:textId="77777777" w:rsidR="008A16EE" w:rsidRPr="00AF1E4D" w:rsidRDefault="008A16EE" w:rsidP="00F014FD">
      <w:pPr>
        <w:rPr>
          <w:szCs w:val="22"/>
        </w:rPr>
      </w:pPr>
    </w:p>
    <w:p w14:paraId="1C7292EE" w14:textId="77777777" w:rsidR="008A16EE" w:rsidRPr="00AF1E4D" w:rsidRDefault="008A16EE" w:rsidP="00F014FD">
      <w:pPr>
        <w:rPr>
          <w:szCs w:val="22"/>
        </w:rPr>
      </w:pPr>
      <w:r w:rsidRPr="00AF1E4D">
        <w:rPr>
          <w:szCs w:val="22"/>
        </w:rPr>
        <w:t>En av de aktiva substanserna kan påverka förmågan hos äldre patienter att utföra uppgifter som kräver mental vakenhet och/eller fysisk koordination. Om du påverkas bör du vara försiktig när du kör bil eller använder maskiner.</w:t>
      </w:r>
    </w:p>
    <w:p w14:paraId="1C7292EF" w14:textId="77777777" w:rsidR="008A16EE" w:rsidRPr="00AF1E4D" w:rsidRDefault="008A16EE" w:rsidP="00F014FD">
      <w:pPr>
        <w:ind w:right="-29"/>
        <w:rPr>
          <w:noProof/>
          <w:szCs w:val="22"/>
        </w:rPr>
      </w:pPr>
    </w:p>
    <w:p w14:paraId="1C7292F0" w14:textId="77777777" w:rsidR="008A16EE" w:rsidRPr="00AF1E4D" w:rsidRDefault="009A565A" w:rsidP="00F014FD">
      <w:pPr>
        <w:keepNext/>
        <w:ind w:right="-2"/>
        <w:rPr>
          <w:b/>
          <w:noProof/>
          <w:szCs w:val="22"/>
        </w:rPr>
      </w:pPr>
      <w:r w:rsidRPr="00AF1E4D">
        <w:rPr>
          <w:b/>
          <w:noProof/>
          <w:szCs w:val="22"/>
        </w:rPr>
        <w:t>Azarga</w:t>
      </w:r>
      <w:r w:rsidR="001B518E" w:rsidRPr="00AF1E4D">
        <w:rPr>
          <w:b/>
          <w:noProof/>
          <w:szCs w:val="22"/>
        </w:rPr>
        <w:t xml:space="preserve"> innehåller bensalkoniumklorid</w:t>
      </w:r>
    </w:p>
    <w:p w14:paraId="1C7292F1" w14:textId="77777777" w:rsidR="001B0AF9" w:rsidRPr="00AF1E4D" w:rsidRDefault="001B0AF9" w:rsidP="00F014FD">
      <w:pPr>
        <w:keepNext/>
        <w:ind w:right="-2"/>
        <w:rPr>
          <w:noProof/>
          <w:szCs w:val="22"/>
        </w:rPr>
      </w:pPr>
    </w:p>
    <w:p w14:paraId="1C7292F2" w14:textId="77777777" w:rsidR="001B0AF9" w:rsidRPr="00AF1E4D" w:rsidRDefault="00BA44BE" w:rsidP="00F014FD">
      <w:pPr>
        <w:autoSpaceDE w:val="0"/>
        <w:autoSpaceDN w:val="0"/>
        <w:adjustRightInd w:val="0"/>
        <w:rPr>
          <w:szCs w:val="22"/>
        </w:rPr>
      </w:pPr>
      <w:r w:rsidRPr="00AF1E4D">
        <w:rPr>
          <w:szCs w:val="22"/>
        </w:rPr>
        <w:t>Detta läkemedel innehåller 3,34</w:t>
      </w:r>
      <w:r w:rsidR="006C3871" w:rsidRPr="00AF1E4D">
        <w:rPr>
          <w:szCs w:val="22"/>
        </w:rPr>
        <w:t> </w:t>
      </w:r>
      <w:r w:rsidR="00351F4D" w:rsidRPr="00AF1E4D">
        <w:rPr>
          <w:szCs w:val="22"/>
        </w:rPr>
        <w:t>µ</w:t>
      </w:r>
      <w:r w:rsidR="001B0AF9" w:rsidRPr="00AF1E4D">
        <w:rPr>
          <w:szCs w:val="22"/>
        </w:rPr>
        <w:t xml:space="preserve">g bensalkoniumklorid per </w:t>
      </w:r>
      <w:r w:rsidRPr="00AF1E4D">
        <w:rPr>
          <w:szCs w:val="22"/>
        </w:rPr>
        <w:t>droppe (= 1</w:t>
      </w:r>
      <w:r w:rsidR="006C3871" w:rsidRPr="00AF1E4D">
        <w:rPr>
          <w:szCs w:val="22"/>
        </w:rPr>
        <w:t> </w:t>
      </w:r>
      <w:r w:rsidRPr="00AF1E4D">
        <w:rPr>
          <w:szCs w:val="22"/>
        </w:rPr>
        <w:t xml:space="preserve">dos) </w:t>
      </w:r>
      <w:r w:rsidR="001B0AF9" w:rsidRPr="00AF1E4D">
        <w:rPr>
          <w:szCs w:val="22"/>
        </w:rPr>
        <w:t xml:space="preserve">motsvarande </w:t>
      </w:r>
      <w:r w:rsidRPr="00AF1E4D">
        <w:rPr>
          <w:szCs w:val="22"/>
        </w:rPr>
        <w:t>0,01</w:t>
      </w:r>
      <w:r w:rsidR="006C3871" w:rsidRPr="00AF1E4D">
        <w:rPr>
          <w:szCs w:val="22"/>
        </w:rPr>
        <w:t> </w:t>
      </w:r>
      <w:r w:rsidRPr="00AF1E4D">
        <w:rPr>
          <w:szCs w:val="22"/>
        </w:rPr>
        <w:t>% eller 0,1</w:t>
      </w:r>
      <w:r w:rsidR="006C3871" w:rsidRPr="00AF1E4D">
        <w:rPr>
          <w:szCs w:val="22"/>
        </w:rPr>
        <w:t> </w:t>
      </w:r>
      <w:r w:rsidRPr="00AF1E4D">
        <w:rPr>
          <w:szCs w:val="22"/>
        </w:rPr>
        <w:t>mg/ml.</w:t>
      </w:r>
    </w:p>
    <w:p w14:paraId="1C7292F3" w14:textId="77777777" w:rsidR="00BA44BE" w:rsidRPr="00AF1E4D" w:rsidRDefault="00BA44BE" w:rsidP="00F014FD">
      <w:pPr>
        <w:autoSpaceDE w:val="0"/>
        <w:autoSpaceDN w:val="0"/>
        <w:adjustRightInd w:val="0"/>
        <w:rPr>
          <w:noProof/>
          <w:szCs w:val="22"/>
        </w:rPr>
      </w:pPr>
    </w:p>
    <w:p w14:paraId="1C7292F4" w14:textId="77777777" w:rsidR="00BA44BE" w:rsidRPr="00AF1E4D" w:rsidRDefault="00BA44BE" w:rsidP="00F014FD">
      <w:pPr>
        <w:autoSpaceDE w:val="0"/>
        <w:autoSpaceDN w:val="0"/>
        <w:adjustRightInd w:val="0"/>
        <w:rPr>
          <w:szCs w:val="22"/>
        </w:rPr>
      </w:pPr>
      <w:r w:rsidRPr="00AF1E4D">
        <w:rPr>
          <w:szCs w:val="22"/>
        </w:rPr>
        <w:t>Azarga innehåller ett konserveringsmedel (bensalkoniumklorid) som kan tas upp av mjuka kontaktlinser och kan missfärga kontaktlinserna. Ta ut kontaktlinser innan du använder läkemedlet och vänta minst 15</w:t>
      </w:r>
      <w:r w:rsidR="006C3871" w:rsidRPr="00AF1E4D">
        <w:rPr>
          <w:szCs w:val="22"/>
        </w:rPr>
        <w:t> </w:t>
      </w:r>
      <w:r w:rsidRPr="00AF1E4D">
        <w:rPr>
          <w:szCs w:val="22"/>
        </w:rPr>
        <w:t>minuter innan kontaktlinserna sätts in igen. Bensalkoniumklorid kan vara irriterande för ögon, särskilt om du har torra ögon eller problem med hornhinnan (den klara hinnan längst fram i ögat). Om du känner irritation, stickningar eller smärta i ögat efter att ha använt läkemedlet, kontakta läkare.</w:t>
      </w:r>
    </w:p>
    <w:p w14:paraId="1C7292F5" w14:textId="77777777" w:rsidR="008A16EE" w:rsidRPr="00AF1E4D" w:rsidRDefault="008A16EE" w:rsidP="00F014FD">
      <w:pPr>
        <w:ind w:right="-2"/>
        <w:rPr>
          <w:noProof/>
          <w:szCs w:val="22"/>
        </w:rPr>
      </w:pPr>
    </w:p>
    <w:p w14:paraId="1C7292F6" w14:textId="77777777" w:rsidR="008A16EE" w:rsidRPr="00AF1E4D" w:rsidRDefault="008A16EE" w:rsidP="00F014FD">
      <w:pPr>
        <w:ind w:right="-2"/>
        <w:rPr>
          <w:noProof/>
          <w:szCs w:val="22"/>
        </w:rPr>
      </w:pPr>
    </w:p>
    <w:p w14:paraId="1C7292F7" w14:textId="77777777" w:rsidR="008A16EE" w:rsidRPr="00AF1E4D" w:rsidRDefault="008A16EE" w:rsidP="00F014FD">
      <w:pPr>
        <w:keepNext/>
        <w:ind w:left="567" w:right="-2" w:hanging="567"/>
        <w:rPr>
          <w:noProof/>
          <w:szCs w:val="22"/>
        </w:rPr>
      </w:pPr>
      <w:r w:rsidRPr="00AF1E4D">
        <w:rPr>
          <w:b/>
          <w:noProof/>
          <w:szCs w:val="22"/>
        </w:rPr>
        <w:t>3.</w:t>
      </w:r>
      <w:r w:rsidRPr="00AF1E4D">
        <w:rPr>
          <w:b/>
          <w:noProof/>
          <w:szCs w:val="22"/>
        </w:rPr>
        <w:tab/>
      </w:r>
      <w:r w:rsidR="001B518E" w:rsidRPr="00AF1E4D">
        <w:rPr>
          <w:b/>
          <w:noProof/>
          <w:szCs w:val="22"/>
        </w:rPr>
        <w:t xml:space="preserve">Hur du använder </w:t>
      </w:r>
      <w:r w:rsidRPr="00AF1E4D">
        <w:rPr>
          <w:b/>
          <w:noProof/>
          <w:szCs w:val="22"/>
        </w:rPr>
        <w:t>A</w:t>
      </w:r>
      <w:r w:rsidR="001B518E" w:rsidRPr="00AF1E4D">
        <w:rPr>
          <w:b/>
          <w:noProof/>
          <w:szCs w:val="22"/>
        </w:rPr>
        <w:t>zarga</w:t>
      </w:r>
    </w:p>
    <w:p w14:paraId="1C7292F8" w14:textId="77777777" w:rsidR="008A16EE" w:rsidRPr="00AF1E4D" w:rsidRDefault="008A16EE" w:rsidP="00F014FD">
      <w:pPr>
        <w:keepNext/>
        <w:ind w:right="-2"/>
        <w:rPr>
          <w:noProof/>
          <w:szCs w:val="22"/>
        </w:rPr>
      </w:pPr>
    </w:p>
    <w:p w14:paraId="1C7292F9" w14:textId="77777777" w:rsidR="008A16EE" w:rsidRPr="00AF1E4D" w:rsidRDefault="008A16EE" w:rsidP="00F014FD">
      <w:pPr>
        <w:rPr>
          <w:noProof/>
          <w:szCs w:val="22"/>
        </w:rPr>
      </w:pPr>
      <w:r w:rsidRPr="00AF1E4D">
        <w:rPr>
          <w:noProof/>
          <w:szCs w:val="22"/>
        </w:rPr>
        <w:t xml:space="preserve">Använd alltid </w:t>
      </w:r>
      <w:r w:rsidR="001B518E" w:rsidRPr="00AF1E4D">
        <w:rPr>
          <w:noProof/>
          <w:szCs w:val="22"/>
        </w:rPr>
        <w:t>detta läkemedel</w:t>
      </w:r>
      <w:r w:rsidR="009A565A" w:rsidRPr="00AF1E4D">
        <w:rPr>
          <w:noProof/>
          <w:szCs w:val="22"/>
        </w:rPr>
        <w:t xml:space="preserve"> </w:t>
      </w:r>
      <w:r w:rsidRPr="00AF1E4D">
        <w:rPr>
          <w:noProof/>
          <w:szCs w:val="22"/>
        </w:rPr>
        <w:t xml:space="preserve">enligt läkarens </w:t>
      </w:r>
      <w:r w:rsidR="001B518E" w:rsidRPr="00AF1E4D">
        <w:rPr>
          <w:noProof/>
          <w:szCs w:val="22"/>
        </w:rPr>
        <w:t xml:space="preserve">eller apotekspersonalens </w:t>
      </w:r>
      <w:r w:rsidRPr="00AF1E4D">
        <w:rPr>
          <w:noProof/>
          <w:szCs w:val="22"/>
        </w:rPr>
        <w:t>anvisningar. Rådfråga läkare eller apotekspersonal om du är osäker.</w:t>
      </w:r>
    </w:p>
    <w:p w14:paraId="1C7292FA" w14:textId="77777777" w:rsidR="008A16EE" w:rsidRPr="00AF1E4D" w:rsidRDefault="008A16EE" w:rsidP="00F014FD">
      <w:pPr>
        <w:rPr>
          <w:noProof/>
          <w:szCs w:val="22"/>
        </w:rPr>
      </w:pPr>
    </w:p>
    <w:p w14:paraId="1C7292FB" w14:textId="77777777" w:rsidR="001B518E" w:rsidRPr="00AF1E4D" w:rsidRDefault="001B518E" w:rsidP="00F014FD">
      <w:pPr>
        <w:rPr>
          <w:noProof/>
          <w:szCs w:val="22"/>
        </w:rPr>
      </w:pPr>
      <w:r w:rsidRPr="00AF1E4D">
        <w:rPr>
          <w:noProof/>
          <w:szCs w:val="22"/>
        </w:rPr>
        <w:t>Om du byter från andra ögondroppar som används för att behandla glaukom och går över till Azarga, ska du sluta använda det andra läkemedlet och börja använda Azarga nästa dag. Fråga din läkare eller apotekspersonal om du är osäker.</w:t>
      </w:r>
    </w:p>
    <w:p w14:paraId="1C7292FC" w14:textId="77777777" w:rsidR="001E151F" w:rsidRPr="00AF1E4D" w:rsidRDefault="001E151F" w:rsidP="00F014FD">
      <w:pPr>
        <w:rPr>
          <w:noProof/>
          <w:szCs w:val="22"/>
        </w:rPr>
      </w:pPr>
    </w:p>
    <w:p w14:paraId="1C7292FD" w14:textId="77777777" w:rsidR="000A26CF" w:rsidRPr="00AF1E4D" w:rsidRDefault="000A26CF" w:rsidP="00F014FD">
      <w:pPr>
        <w:rPr>
          <w:szCs w:val="22"/>
        </w:rPr>
      </w:pPr>
      <w:r w:rsidRPr="00AF1E4D">
        <w:rPr>
          <w:szCs w:val="22"/>
        </w:rPr>
        <w:t xml:space="preserve">För att droppflaskans spets och </w:t>
      </w:r>
      <w:r w:rsidR="004D0E95" w:rsidRPr="00AF1E4D">
        <w:rPr>
          <w:szCs w:val="22"/>
        </w:rPr>
        <w:t>suspensionen</w:t>
      </w:r>
      <w:r w:rsidRPr="00AF1E4D">
        <w:rPr>
          <w:szCs w:val="22"/>
        </w:rPr>
        <w:t xml:space="preserve"> inte ska kontamineras </w:t>
      </w:r>
      <w:r w:rsidR="000C38E5" w:rsidRPr="00AF1E4D">
        <w:rPr>
          <w:szCs w:val="22"/>
        </w:rPr>
        <w:t>måste</w:t>
      </w:r>
      <w:r w:rsidRPr="00AF1E4D">
        <w:rPr>
          <w:szCs w:val="22"/>
        </w:rPr>
        <w:t xml:space="preserve"> du se till att inte vidröra ögonlocken, kringliggande områden eller andra ytor med droppflaskan</w:t>
      </w:r>
      <w:r w:rsidR="000C38E5" w:rsidRPr="00AF1E4D">
        <w:rPr>
          <w:szCs w:val="22"/>
        </w:rPr>
        <w:t>s</w:t>
      </w:r>
      <w:r w:rsidRPr="00AF1E4D">
        <w:rPr>
          <w:szCs w:val="22"/>
        </w:rPr>
        <w:t xml:space="preserve"> spets. </w:t>
      </w:r>
      <w:r w:rsidR="000C38E5" w:rsidRPr="00AF1E4D">
        <w:rPr>
          <w:szCs w:val="22"/>
        </w:rPr>
        <w:t>Håll</w:t>
      </w:r>
      <w:r w:rsidRPr="00AF1E4D">
        <w:rPr>
          <w:szCs w:val="22"/>
        </w:rPr>
        <w:t xml:space="preserve"> flaskan väl </w:t>
      </w:r>
      <w:r w:rsidR="000C38E5" w:rsidRPr="00AF1E4D">
        <w:rPr>
          <w:szCs w:val="22"/>
        </w:rPr>
        <w:t xml:space="preserve">tillsluten </w:t>
      </w:r>
      <w:r w:rsidRPr="00AF1E4D">
        <w:rPr>
          <w:szCs w:val="22"/>
        </w:rPr>
        <w:t>när den inte används.</w:t>
      </w:r>
    </w:p>
    <w:p w14:paraId="1C7292FE" w14:textId="77777777" w:rsidR="000A26CF" w:rsidRPr="00AF1E4D" w:rsidRDefault="000A26CF" w:rsidP="00F014FD">
      <w:pPr>
        <w:rPr>
          <w:noProof/>
          <w:szCs w:val="22"/>
        </w:rPr>
      </w:pPr>
    </w:p>
    <w:p w14:paraId="1C7292FF" w14:textId="77777777" w:rsidR="001E151F" w:rsidRPr="00AF1E4D" w:rsidRDefault="001E151F" w:rsidP="00F014FD">
      <w:pPr>
        <w:keepNext/>
        <w:rPr>
          <w:noProof/>
          <w:szCs w:val="22"/>
        </w:rPr>
      </w:pPr>
      <w:r w:rsidRPr="00AF1E4D">
        <w:rPr>
          <w:noProof/>
          <w:szCs w:val="22"/>
        </w:rPr>
        <w:t>Följande åtgärd är till nytta när det gäller att begränsa mängden läkemedel som kommer ut i blodet efter appliceringen av ögondroppar:</w:t>
      </w:r>
    </w:p>
    <w:p w14:paraId="1C729300" w14:textId="77777777" w:rsidR="001E151F" w:rsidRPr="00AF1E4D" w:rsidRDefault="001E151F" w:rsidP="00F014FD">
      <w:pPr>
        <w:numPr>
          <w:ilvl w:val="0"/>
          <w:numId w:val="17"/>
        </w:numPr>
        <w:ind w:left="567" w:hanging="567"/>
        <w:rPr>
          <w:noProof/>
          <w:szCs w:val="22"/>
        </w:rPr>
      </w:pPr>
      <w:r w:rsidRPr="00AF1E4D">
        <w:rPr>
          <w:noProof/>
          <w:szCs w:val="22"/>
        </w:rPr>
        <w:t>Blunda samtidigt som du trycker försiktigt i den inre ögonvrån med ett finger i minst 2</w:t>
      </w:r>
      <w:r w:rsidR="001534E7" w:rsidRPr="00AF1E4D">
        <w:rPr>
          <w:noProof/>
          <w:szCs w:val="22"/>
        </w:rPr>
        <w:t> </w:t>
      </w:r>
      <w:r w:rsidRPr="00AF1E4D">
        <w:rPr>
          <w:noProof/>
          <w:szCs w:val="22"/>
        </w:rPr>
        <w:t>minuter.</w:t>
      </w:r>
    </w:p>
    <w:p w14:paraId="1C729301" w14:textId="77777777" w:rsidR="001E151F" w:rsidRPr="00AF1E4D" w:rsidRDefault="001E151F" w:rsidP="00F014FD">
      <w:pPr>
        <w:rPr>
          <w:noProof/>
          <w:szCs w:val="22"/>
        </w:rPr>
      </w:pPr>
    </w:p>
    <w:p w14:paraId="1C729302" w14:textId="77777777" w:rsidR="008A16EE" w:rsidRPr="00AF1E4D" w:rsidRDefault="001E151F" w:rsidP="00F014FD">
      <w:pPr>
        <w:keepNext/>
        <w:rPr>
          <w:b/>
          <w:noProof/>
          <w:szCs w:val="22"/>
        </w:rPr>
      </w:pPr>
      <w:r w:rsidRPr="00AF1E4D">
        <w:rPr>
          <w:b/>
          <w:noProof/>
          <w:szCs w:val="22"/>
        </w:rPr>
        <w:t>Rekommenderad</w:t>
      </w:r>
      <w:r w:rsidR="006437E8" w:rsidRPr="00AF1E4D">
        <w:rPr>
          <w:b/>
          <w:noProof/>
          <w:szCs w:val="22"/>
        </w:rPr>
        <w:t xml:space="preserve"> dos är</w:t>
      </w:r>
    </w:p>
    <w:p w14:paraId="1C729303" w14:textId="77777777" w:rsidR="008A16EE" w:rsidRPr="00AF1E4D" w:rsidRDefault="00360887" w:rsidP="00F014FD">
      <w:pPr>
        <w:rPr>
          <w:szCs w:val="22"/>
        </w:rPr>
      </w:pPr>
      <w:r w:rsidRPr="00AF1E4D">
        <w:rPr>
          <w:szCs w:val="22"/>
        </w:rPr>
        <w:t>E</w:t>
      </w:r>
      <w:r w:rsidR="001E151F" w:rsidRPr="00AF1E4D">
        <w:rPr>
          <w:szCs w:val="22"/>
        </w:rPr>
        <w:t>n</w:t>
      </w:r>
      <w:r w:rsidR="006437E8" w:rsidRPr="00AF1E4D">
        <w:rPr>
          <w:szCs w:val="22"/>
        </w:rPr>
        <w:t xml:space="preserve"> droppe i det påverkade ögat (ögonen) två gånger dagligen</w:t>
      </w:r>
      <w:r w:rsidR="008A16EE" w:rsidRPr="00AF1E4D">
        <w:rPr>
          <w:szCs w:val="22"/>
        </w:rPr>
        <w:t>.</w:t>
      </w:r>
    </w:p>
    <w:p w14:paraId="1C729304" w14:textId="77777777" w:rsidR="008A16EE" w:rsidRPr="00AF1E4D" w:rsidRDefault="008A16EE" w:rsidP="00F014FD">
      <w:pPr>
        <w:pStyle w:val="BodyText3"/>
        <w:spacing w:line="240" w:lineRule="auto"/>
        <w:jc w:val="left"/>
        <w:rPr>
          <w:b w:val="0"/>
          <w:i w:val="0"/>
          <w:szCs w:val="22"/>
          <w:lang w:val="sv-SE"/>
        </w:rPr>
      </w:pPr>
      <w:r w:rsidRPr="00AF1E4D">
        <w:rPr>
          <w:b w:val="0"/>
          <w:i w:val="0"/>
          <w:szCs w:val="22"/>
          <w:lang w:val="sv-SE"/>
        </w:rPr>
        <w:t xml:space="preserve">Använd bara </w:t>
      </w:r>
      <w:r w:rsidR="009A565A" w:rsidRPr="00AF1E4D">
        <w:rPr>
          <w:b w:val="0"/>
          <w:i w:val="0"/>
          <w:szCs w:val="22"/>
          <w:lang w:val="sv-SE"/>
        </w:rPr>
        <w:t xml:space="preserve">Azarga </w:t>
      </w:r>
      <w:r w:rsidRPr="00AF1E4D">
        <w:rPr>
          <w:b w:val="0"/>
          <w:i w:val="0"/>
          <w:szCs w:val="22"/>
          <w:lang w:val="sv-SE"/>
        </w:rPr>
        <w:t>i båda ögonen om din läkare föreskrivit det. Använd A</w:t>
      </w:r>
      <w:r w:rsidR="009A565A" w:rsidRPr="00AF1E4D">
        <w:rPr>
          <w:b w:val="0"/>
          <w:i w:val="0"/>
          <w:szCs w:val="22"/>
          <w:lang w:val="sv-SE"/>
        </w:rPr>
        <w:t>zarga</w:t>
      </w:r>
      <w:r w:rsidRPr="00AF1E4D">
        <w:rPr>
          <w:b w:val="0"/>
          <w:i w:val="0"/>
          <w:szCs w:val="22"/>
          <w:lang w:val="sv-SE"/>
        </w:rPr>
        <w:t xml:space="preserve"> så länge som din läkare föreskrivit.</w:t>
      </w:r>
    </w:p>
    <w:p w14:paraId="1C729305" w14:textId="77777777" w:rsidR="000D255F" w:rsidRPr="00AF1E4D" w:rsidRDefault="000D255F" w:rsidP="00F014FD">
      <w:pPr>
        <w:pStyle w:val="BodyText3"/>
        <w:spacing w:line="240" w:lineRule="auto"/>
        <w:jc w:val="left"/>
        <w:rPr>
          <w:b w:val="0"/>
          <w:i w:val="0"/>
          <w:szCs w:val="22"/>
          <w:lang w:val="sv-SE"/>
        </w:rPr>
      </w:pPr>
    </w:p>
    <w:p w14:paraId="1C729306" w14:textId="77777777" w:rsidR="000D255F" w:rsidRPr="00AF1E4D" w:rsidRDefault="000D255F" w:rsidP="00F014FD">
      <w:pPr>
        <w:pStyle w:val="BodyText3"/>
        <w:keepNext/>
        <w:spacing w:line="240" w:lineRule="auto"/>
        <w:jc w:val="left"/>
        <w:rPr>
          <w:i w:val="0"/>
          <w:szCs w:val="22"/>
          <w:lang w:val="sv-SE"/>
        </w:rPr>
      </w:pPr>
      <w:r w:rsidRPr="00AF1E4D">
        <w:rPr>
          <w:i w:val="0"/>
          <w:szCs w:val="22"/>
          <w:lang w:val="sv-SE"/>
        </w:rPr>
        <w:t>Så här använder du ögondropparna:</w:t>
      </w:r>
    </w:p>
    <w:p w14:paraId="1C729307" w14:textId="77777777" w:rsidR="008A16EE" w:rsidRPr="00AF1E4D" w:rsidRDefault="00770C21" w:rsidP="00F014FD">
      <w:pPr>
        <w:keepNext/>
        <w:rPr>
          <w:szCs w:val="22"/>
        </w:rPr>
      </w:pPr>
      <w:r w:rsidRPr="00AF1E4D">
        <w:rPr>
          <w:noProof/>
          <w:szCs w:val="22"/>
          <w:lang w:val="en-US"/>
        </w:rPr>
        <w:drawing>
          <wp:inline distT="0" distB="0" distL="0" distR="0" wp14:anchorId="1C7293FD" wp14:editId="1C7293FE">
            <wp:extent cx="1251585"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1585" cy="1010920"/>
                    </a:xfrm>
                    <a:prstGeom prst="rect">
                      <a:avLst/>
                    </a:prstGeom>
                    <a:noFill/>
                    <a:ln>
                      <a:noFill/>
                    </a:ln>
                  </pic:spPr>
                </pic:pic>
              </a:graphicData>
            </a:graphic>
          </wp:inline>
        </w:drawing>
      </w:r>
      <w:r w:rsidR="008A16EE" w:rsidRPr="00AF1E4D">
        <w:rPr>
          <w:szCs w:val="22"/>
        </w:rPr>
        <w:tab/>
      </w:r>
      <w:r w:rsidRPr="00AF1E4D">
        <w:rPr>
          <w:noProof/>
          <w:szCs w:val="22"/>
          <w:lang w:val="en-US"/>
        </w:rPr>
        <w:drawing>
          <wp:inline distT="0" distB="0" distL="0" distR="0" wp14:anchorId="1C7293FF" wp14:editId="1C729400">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8A16EE" w:rsidRPr="00AF1E4D">
        <w:rPr>
          <w:szCs w:val="22"/>
        </w:rPr>
        <w:tab/>
      </w:r>
      <w:r w:rsidR="008A16EE" w:rsidRPr="00AF1E4D">
        <w:rPr>
          <w:szCs w:val="22"/>
        </w:rPr>
        <w:tab/>
      </w:r>
      <w:r w:rsidR="008A16EE" w:rsidRPr="00AF1E4D">
        <w:rPr>
          <w:szCs w:val="22"/>
        </w:rPr>
        <w:object w:dxaOrig="1845" w:dyaOrig="1875" w14:anchorId="1C729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4.5pt" o:ole="" fillcolor="window">
            <v:imagedata r:id="rId14" o:title=""/>
          </v:shape>
          <o:OLEObject Type="Embed" ProgID="Unknown" ShapeID="_x0000_i1025" DrawAspect="Content" ObjectID="_1815814559" r:id="rId15"/>
        </w:object>
      </w:r>
    </w:p>
    <w:p w14:paraId="1C729308" w14:textId="77777777" w:rsidR="008A16EE" w:rsidRPr="00AF1E4D" w:rsidRDefault="008A16EE" w:rsidP="00F014FD">
      <w:pPr>
        <w:pStyle w:val="EndnoteText"/>
        <w:keepNext/>
        <w:tabs>
          <w:tab w:val="left" w:pos="993"/>
          <w:tab w:val="left" w:pos="3261"/>
          <w:tab w:val="left" w:pos="5529"/>
        </w:tabs>
        <w:rPr>
          <w:szCs w:val="22"/>
        </w:rPr>
      </w:pPr>
      <w:r w:rsidRPr="00AF1E4D">
        <w:rPr>
          <w:szCs w:val="22"/>
        </w:rPr>
        <w:tab/>
      </w:r>
      <w:r w:rsidRPr="00AF1E4D">
        <w:rPr>
          <w:szCs w:val="22"/>
        </w:rPr>
        <w:tab/>
        <w:t>1</w:t>
      </w:r>
      <w:r w:rsidRPr="00AF1E4D">
        <w:rPr>
          <w:szCs w:val="22"/>
        </w:rPr>
        <w:tab/>
        <w:t>2</w:t>
      </w:r>
      <w:r w:rsidRPr="00AF1E4D">
        <w:rPr>
          <w:szCs w:val="22"/>
        </w:rPr>
        <w:tab/>
        <w:t>3</w:t>
      </w:r>
    </w:p>
    <w:p w14:paraId="1C729309" w14:textId="77777777" w:rsidR="008A16EE" w:rsidRPr="00AF1E4D" w:rsidRDefault="008A16EE" w:rsidP="00F014FD">
      <w:pPr>
        <w:numPr>
          <w:ilvl w:val="0"/>
          <w:numId w:val="8"/>
        </w:numPr>
        <w:tabs>
          <w:tab w:val="clear" w:pos="720"/>
        </w:tabs>
        <w:ind w:left="567" w:hanging="567"/>
        <w:rPr>
          <w:szCs w:val="22"/>
        </w:rPr>
      </w:pPr>
      <w:r w:rsidRPr="00AF1E4D">
        <w:rPr>
          <w:szCs w:val="22"/>
        </w:rPr>
        <w:t>Hämta flaskan</w:t>
      </w:r>
      <w:r w:rsidR="00C80EA7" w:rsidRPr="00AF1E4D">
        <w:rPr>
          <w:szCs w:val="22"/>
        </w:rPr>
        <w:t xml:space="preserve"> med Azarga</w:t>
      </w:r>
      <w:r w:rsidRPr="00AF1E4D">
        <w:rPr>
          <w:szCs w:val="22"/>
        </w:rPr>
        <w:t xml:space="preserve"> och en spegel.</w:t>
      </w:r>
    </w:p>
    <w:p w14:paraId="1C72930A" w14:textId="77777777" w:rsidR="008A16EE" w:rsidRPr="00AF1E4D" w:rsidRDefault="008A16EE" w:rsidP="00F014FD">
      <w:pPr>
        <w:numPr>
          <w:ilvl w:val="0"/>
          <w:numId w:val="8"/>
        </w:numPr>
        <w:tabs>
          <w:tab w:val="clear" w:pos="720"/>
        </w:tabs>
        <w:ind w:left="567" w:hanging="567"/>
        <w:rPr>
          <w:szCs w:val="22"/>
        </w:rPr>
      </w:pPr>
      <w:r w:rsidRPr="00AF1E4D">
        <w:rPr>
          <w:szCs w:val="22"/>
        </w:rPr>
        <w:t>Tvätta dina händer.</w:t>
      </w:r>
    </w:p>
    <w:p w14:paraId="1C72930B" w14:textId="77777777" w:rsidR="008A16EE" w:rsidRPr="00AF1E4D" w:rsidRDefault="008A16EE" w:rsidP="00F014FD">
      <w:pPr>
        <w:numPr>
          <w:ilvl w:val="0"/>
          <w:numId w:val="6"/>
        </w:numPr>
        <w:tabs>
          <w:tab w:val="clear" w:pos="360"/>
        </w:tabs>
        <w:ind w:left="567" w:hanging="567"/>
        <w:rPr>
          <w:szCs w:val="22"/>
        </w:rPr>
      </w:pPr>
      <w:r w:rsidRPr="00AF1E4D">
        <w:rPr>
          <w:szCs w:val="22"/>
        </w:rPr>
        <w:t>Skaka flaskan noga före användning.</w:t>
      </w:r>
    </w:p>
    <w:p w14:paraId="1C72930C" w14:textId="77777777" w:rsidR="008A16EE" w:rsidRPr="00AF1E4D" w:rsidRDefault="008A16EE" w:rsidP="00F014FD">
      <w:pPr>
        <w:numPr>
          <w:ilvl w:val="0"/>
          <w:numId w:val="6"/>
        </w:numPr>
        <w:tabs>
          <w:tab w:val="clear" w:pos="360"/>
        </w:tabs>
        <w:ind w:left="567" w:hanging="567"/>
        <w:rPr>
          <w:szCs w:val="22"/>
        </w:rPr>
      </w:pPr>
      <w:r w:rsidRPr="00AF1E4D">
        <w:rPr>
          <w:szCs w:val="22"/>
        </w:rPr>
        <w:t>Skruva av hatten på flaskan.</w:t>
      </w:r>
      <w:r w:rsidR="00A83AF6" w:rsidRPr="00AF1E4D">
        <w:rPr>
          <w:szCs w:val="22"/>
        </w:rPr>
        <w:t xml:space="preserve"> Om säkerhetskragen är lös när du har avlägsnat hatten, ska du ta bort </w:t>
      </w:r>
      <w:r w:rsidR="006D7E1F" w:rsidRPr="00AF1E4D">
        <w:rPr>
          <w:szCs w:val="22"/>
        </w:rPr>
        <w:t>krag</w:t>
      </w:r>
      <w:r w:rsidR="00A83AF6" w:rsidRPr="00AF1E4D">
        <w:rPr>
          <w:szCs w:val="22"/>
        </w:rPr>
        <w:t>en innan du använder produkten.</w:t>
      </w:r>
    </w:p>
    <w:p w14:paraId="1C72930D" w14:textId="77777777" w:rsidR="008A16EE" w:rsidRPr="00AF1E4D" w:rsidRDefault="008A16EE" w:rsidP="00F014FD">
      <w:pPr>
        <w:numPr>
          <w:ilvl w:val="0"/>
          <w:numId w:val="6"/>
        </w:numPr>
        <w:tabs>
          <w:tab w:val="clear" w:pos="360"/>
        </w:tabs>
        <w:ind w:left="567" w:hanging="567"/>
        <w:rPr>
          <w:szCs w:val="22"/>
        </w:rPr>
      </w:pPr>
      <w:r w:rsidRPr="00AF1E4D">
        <w:rPr>
          <w:szCs w:val="22"/>
        </w:rPr>
        <w:lastRenderedPageBreak/>
        <w:t>Håll flaskan upp och ner mellan tummen och fingr</w:t>
      </w:r>
      <w:r w:rsidR="00A236DA" w:rsidRPr="00AF1E4D">
        <w:rPr>
          <w:szCs w:val="22"/>
        </w:rPr>
        <w:t>arna</w:t>
      </w:r>
      <w:r w:rsidRPr="00AF1E4D">
        <w:rPr>
          <w:szCs w:val="22"/>
        </w:rPr>
        <w:t>.</w:t>
      </w:r>
    </w:p>
    <w:p w14:paraId="1C72930E" w14:textId="77777777" w:rsidR="008A16EE" w:rsidRPr="00AF1E4D" w:rsidRDefault="008A16EE" w:rsidP="00F014FD">
      <w:pPr>
        <w:pStyle w:val="BodyTextIndent"/>
        <w:numPr>
          <w:ilvl w:val="0"/>
          <w:numId w:val="6"/>
        </w:numPr>
        <w:tabs>
          <w:tab w:val="clear" w:pos="360"/>
        </w:tabs>
        <w:spacing w:after="0"/>
        <w:ind w:left="567" w:hanging="567"/>
        <w:rPr>
          <w:szCs w:val="22"/>
        </w:rPr>
      </w:pPr>
      <w:r w:rsidRPr="00AF1E4D">
        <w:rPr>
          <w:szCs w:val="22"/>
        </w:rPr>
        <w:t>Luta huvudet bakåt. Dra ner ögonlocket med ett rent finger, så att en ficka bildas mellan ögonlocket och ögat. Droppen skall hamna i fickan (figur</w:t>
      </w:r>
      <w:r w:rsidR="001534E7" w:rsidRPr="00AF1E4D">
        <w:rPr>
          <w:szCs w:val="22"/>
        </w:rPr>
        <w:t> </w:t>
      </w:r>
      <w:r w:rsidRPr="00AF1E4D">
        <w:rPr>
          <w:szCs w:val="22"/>
        </w:rPr>
        <w:t>1).</w:t>
      </w:r>
    </w:p>
    <w:p w14:paraId="1C72930F" w14:textId="77777777" w:rsidR="008A16EE" w:rsidRPr="00AF1E4D" w:rsidRDefault="008A16EE" w:rsidP="00F014FD">
      <w:pPr>
        <w:numPr>
          <w:ilvl w:val="0"/>
          <w:numId w:val="6"/>
        </w:numPr>
        <w:tabs>
          <w:tab w:val="clear" w:pos="360"/>
        </w:tabs>
        <w:ind w:left="567" w:hanging="567"/>
        <w:rPr>
          <w:szCs w:val="22"/>
        </w:rPr>
      </w:pPr>
      <w:r w:rsidRPr="00AF1E4D">
        <w:rPr>
          <w:szCs w:val="22"/>
        </w:rPr>
        <w:t>För flaskans spets tätt intill ögat. Använd spegeln om det underlättar.</w:t>
      </w:r>
    </w:p>
    <w:p w14:paraId="1C729310" w14:textId="77777777" w:rsidR="008A16EE" w:rsidRPr="00AF1E4D" w:rsidRDefault="006437E8" w:rsidP="00F014FD">
      <w:pPr>
        <w:numPr>
          <w:ilvl w:val="0"/>
          <w:numId w:val="7"/>
        </w:numPr>
        <w:tabs>
          <w:tab w:val="clear" w:pos="360"/>
        </w:tabs>
        <w:ind w:left="567" w:hanging="567"/>
        <w:rPr>
          <w:szCs w:val="22"/>
        </w:rPr>
      </w:pPr>
      <w:r w:rsidRPr="00AF1E4D">
        <w:rPr>
          <w:szCs w:val="22"/>
        </w:rPr>
        <w:t>Rör inte ögat eller ögonlocket, omgivande områden eller andra ytor med flaskspetsen</w:t>
      </w:r>
      <w:r w:rsidR="008A16EE" w:rsidRPr="00AF1E4D">
        <w:rPr>
          <w:szCs w:val="22"/>
        </w:rPr>
        <w:t>. Detta kan förorena dropparna.</w:t>
      </w:r>
    </w:p>
    <w:p w14:paraId="1C729311" w14:textId="77777777" w:rsidR="008A16EE" w:rsidRPr="00AF1E4D" w:rsidRDefault="008A16EE" w:rsidP="00F014FD">
      <w:pPr>
        <w:pStyle w:val="BodyTextIndent"/>
        <w:numPr>
          <w:ilvl w:val="0"/>
          <w:numId w:val="7"/>
        </w:numPr>
        <w:tabs>
          <w:tab w:val="clear" w:pos="360"/>
        </w:tabs>
        <w:spacing w:after="0"/>
        <w:ind w:left="567" w:hanging="567"/>
        <w:rPr>
          <w:szCs w:val="22"/>
        </w:rPr>
      </w:pPr>
      <w:r w:rsidRPr="00AF1E4D">
        <w:rPr>
          <w:szCs w:val="22"/>
        </w:rPr>
        <w:t>Tryck försiktigt i botten på flaskan med pekfingret för att frigöra en droppe A</w:t>
      </w:r>
      <w:r w:rsidR="009A565A" w:rsidRPr="00AF1E4D">
        <w:rPr>
          <w:szCs w:val="22"/>
        </w:rPr>
        <w:t>zarga</w:t>
      </w:r>
      <w:r w:rsidRPr="00AF1E4D">
        <w:rPr>
          <w:szCs w:val="22"/>
        </w:rPr>
        <w:t xml:space="preserve"> i taget.</w:t>
      </w:r>
    </w:p>
    <w:p w14:paraId="1C729312" w14:textId="77777777" w:rsidR="008A16EE" w:rsidRPr="00AF1E4D" w:rsidRDefault="008A16EE" w:rsidP="00F014FD">
      <w:pPr>
        <w:pStyle w:val="BodyTextIndent"/>
        <w:numPr>
          <w:ilvl w:val="0"/>
          <w:numId w:val="7"/>
        </w:numPr>
        <w:tabs>
          <w:tab w:val="clear" w:pos="360"/>
        </w:tabs>
        <w:spacing w:after="0"/>
        <w:ind w:left="567" w:hanging="567"/>
        <w:rPr>
          <w:szCs w:val="22"/>
        </w:rPr>
      </w:pPr>
      <w:r w:rsidRPr="00AF1E4D">
        <w:rPr>
          <w:szCs w:val="22"/>
        </w:rPr>
        <w:t>Tryck inte ihop flaskan; den är konstruerad så att ett lätt tryck i botten är tillräckligt (figur</w:t>
      </w:r>
      <w:r w:rsidR="001534E7" w:rsidRPr="00AF1E4D">
        <w:rPr>
          <w:szCs w:val="22"/>
        </w:rPr>
        <w:t> </w:t>
      </w:r>
      <w:r w:rsidRPr="00AF1E4D">
        <w:rPr>
          <w:szCs w:val="22"/>
        </w:rPr>
        <w:t>2).</w:t>
      </w:r>
    </w:p>
    <w:p w14:paraId="1C729313" w14:textId="77777777" w:rsidR="008A16EE" w:rsidRPr="00AF1E4D" w:rsidRDefault="008A16EE" w:rsidP="00F014FD">
      <w:pPr>
        <w:numPr>
          <w:ilvl w:val="0"/>
          <w:numId w:val="7"/>
        </w:numPr>
        <w:tabs>
          <w:tab w:val="clear" w:pos="360"/>
        </w:tabs>
        <w:ind w:left="567" w:hanging="567"/>
        <w:rPr>
          <w:szCs w:val="22"/>
        </w:rPr>
      </w:pPr>
      <w:r w:rsidRPr="00AF1E4D">
        <w:rPr>
          <w:szCs w:val="22"/>
        </w:rPr>
        <w:t xml:space="preserve">Efter att du använt </w:t>
      </w:r>
      <w:r w:rsidR="009A565A" w:rsidRPr="00AF1E4D">
        <w:rPr>
          <w:szCs w:val="22"/>
        </w:rPr>
        <w:t xml:space="preserve">Azarga </w:t>
      </w:r>
      <w:r w:rsidRPr="00AF1E4D">
        <w:rPr>
          <w:szCs w:val="22"/>
        </w:rPr>
        <w:t>bör du trycka lätt med ett finger i ögonvrån vid näsan</w:t>
      </w:r>
      <w:r w:rsidR="00311937" w:rsidRPr="00AF1E4D">
        <w:rPr>
          <w:szCs w:val="22"/>
        </w:rPr>
        <w:t xml:space="preserve"> i 2</w:t>
      </w:r>
      <w:r w:rsidR="001534E7" w:rsidRPr="00AF1E4D">
        <w:rPr>
          <w:szCs w:val="22"/>
        </w:rPr>
        <w:t> </w:t>
      </w:r>
      <w:r w:rsidR="00311937" w:rsidRPr="00AF1E4D">
        <w:rPr>
          <w:szCs w:val="22"/>
        </w:rPr>
        <w:t>minuter</w:t>
      </w:r>
      <w:r w:rsidRPr="00AF1E4D">
        <w:rPr>
          <w:szCs w:val="22"/>
        </w:rPr>
        <w:t xml:space="preserve"> (se figur</w:t>
      </w:r>
      <w:r w:rsidR="001534E7" w:rsidRPr="00AF1E4D">
        <w:rPr>
          <w:szCs w:val="22"/>
        </w:rPr>
        <w:t> </w:t>
      </w:r>
      <w:r w:rsidRPr="00AF1E4D">
        <w:rPr>
          <w:szCs w:val="22"/>
        </w:rPr>
        <w:t xml:space="preserve">3). Detta gör att </w:t>
      </w:r>
      <w:r w:rsidR="009A565A" w:rsidRPr="00AF1E4D">
        <w:rPr>
          <w:szCs w:val="22"/>
        </w:rPr>
        <w:t xml:space="preserve">Azarga </w:t>
      </w:r>
      <w:r w:rsidRPr="00AF1E4D">
        <w:rPr>
          <w:szCs w:val="22"/>
        </w:rPr>
        <w:t>inte kommer ut i resten av kroppen.</w:t>
      </w:r>
    </w:p>
    <w:p w14:paraId="1C729314" w14:textId="77777777" w:rsidR="008A16EE" w:rsidRPr="00AF1E4D" w:rsidRDefault="008A16EE" w:rsidP="00F014FD">
      <w:pPr>
        <w:pStyle w:val="BodyTextIndent"/>
        <w:numPr>
          <w:ilvl w:val="0"/>
          <w:numId w:val="7"/>
        </w:numPr>
        <w:tabs>
          <w:tab w:val="clear" w:pos="360"/>
        </w:tabs>
        <w:spacing w:after="0"/>
        <w:ind w:left="567" w:hanging="567"/>
        <w:rPr>
          <w:szCs w:val="22"/>
        </w:rPr>
      </w:pPr>
      <w:r w:rsidRPr="00AF1E4D">
        <w:rPr>
          <w:szCs w:val="22"/>
        </w:rPr>
        <w:t>Om du använder droppar i båda ögonen, upprepa proceduren i andra ögat.</w:t>
      </w:r>
    </w:p>
    <w:p w14:paraId="1C729315" w14:textId="77777777" w:rsidR="008A16EE" w:rsidRPr="00AF1E4D" w:rsidRDefault="008A16EE" w:rsidP="00F014FD">
      <w:pPr>
        <w:numPr>
          <w:ilvl w:val="0"/>
          <w:numId w:val="7"/>
        </w:numPr>
        <w:tabs>
          <w:tab w:val="clear" w:pos="360"/>
        </w:tabs>
        <w:ind w:left="567" w:hanging="567"/>
        <w:rPr>
          <w:szCs w:val="22"/>
        </w:rPr>
      </w:pPr>
      <w:r w:rsidRPr="00AF1E4D">
        <w:rPr>
          <w:szCs w:val="22"/>
        </w:rPr>
        <w:t>Skruva på hatten på flaskan ordentligt genast efter användande.</w:t>
      </w:r>
    </w:p>
    <w:p w14:paraId="1C729316" w14:textId="77777777" w:rsidR="008A16EE" w:rsidRPr="00AF1E4D" w:rsidRDefault="008A16EE" w:rsidP="00F014FD">
      <w:pPr>
        <w:numPr>
          <w:ilvl w:val="0"/>
          <w:numId w:val="7"/>
        </w:numPr>
        <w:tabs>
          <w:tab w:val="clear" w:pos="360"/>
        </w:tabs>
        <w:ind w:left="567" w:hanging="567"/>
        <w:rPr>
          <w:szCs w:val="22"/>
        </w:rPr>
      </w:pPr>
      <w:r w:rsidRPr="00AF1E4D">
        <w:rPr>
          <w:szCs w:val="22"/>
        </w:rPr>
        <w:t>Använd upp en flaska innan du öppnar nästa.</w:t>
      </w:r>
    </w:p>
    <w:p w14:paraId="1C729317" w14:textId="77777777" w:rsidR="008A16EE" w:rsidRPr="00AF1E4D" w:rsidRDefault="008A16EE" w:rsidP="00F014FD">
      <w:pPr>
        <w:rPr>
          <w:noProof/>
          <w:szCs w:val="22"/>
        </w:rPr>
      </w:pPr>
    </w:p>
    <w:p w14:paraId="1C729318" w14:textId="77777777" w:rsidR="008A16EE" w:rsidRPr="00AF1E4D" w:rsidRDefault="006437E8" w:rsidP="00F014FD">
      <w:pPr>
        <w:rPr>
          <w:szCs w:val="22"/>
        </w:rPr>
      </w:pPr>
      <w:r w:rsidRPr="00AF1E4D">
        <w:rPr>
          <w:szCs w:val="22"/>
        </w:rPr>
        <w:t>Om droppen missar ögat</w:t>
      </w:r>
      <w:r w:rsidR="008A16EE" w:rsidRPr="00AF1E4D">
        <w:rPr>
          <w:szCs w:val="22"/>
        </w:rPr>
        <w:t>, försök igen.</w:t>
      </w:r>
    </w:p>
    <w:p w14:paraId="1C729319" w14:textId="77777777" w:rsidR="008A16EE" w:rsidRPr="00AF1E4D" w:rsidRDefault="008A16EE" w:rsidP="00F014FD">
      <w:pPr>
        <w:pStyle w:val="BodyText3"/>
        <w:spacing w:line="240" w:lineRule="auto"/>
        <w:jc w:val="left"/>
        <w:rPr>
          <w:b w:val="0"/>
          <w:i w:val="0"/>
          <w:szCs w:val="22"/>
          <w:lang w:val="sv-SE"/>
        </w:rPr>
      </w:pPr>
    </w:p>
    <w:p w14:paraId="1C72931A" w14:textId="77777777" w:rsidR="001E151F" w:rsidRPr="00AF1E4D" w:rsidRDefault="001E151F" w:rsidP="00F014FD">
      <w:pPr>
        <w:rPr>
          <w:szCs w:val="22"/>
        </w:rPr>
      </w:pPr>
      <w:r w:rsidRPr="00AF1E4D">
        <w:rPr>
          <w:szCs w:val="22"/>
        </w:rPr>
        <w:t xml:space="preserve">Om du använder andra ögondroppar eller ögonsalvor, vänta åtminstone 5 minuter mellan </w:t>
      </w:r>
      <w:r w:rsidR="00521D3A" w:rsidRPr="00AF1E4D">
        <w:rPr>
          <w:szCs w:val="22"/>
        </w:rPr>
        <w:t>varje läkemedel</w:t>
      </w:r>
      <w:r w:rsidRPr="00AF1E4D">
        <w:rPr>
          <w:szCs w:val="22"/>
        </w:rPr>
        <w:t>. Ögonsalvor ska användas sist.</w:t>
      </w:r>
    </w:p>
    <w:p w14:paraId="1C72931B" w14:textId="77777777" w:rsidR="001E151F" w:rsidRPr="00AF1E4D" w:rsidRDefault="001E151F" w:rsidP="00F014FD">
      <w:pPr>
        <w:pStyle w:val="BodyText3"/>
        <w:spacing w:line="240" w:lineRule="auto"/>
        <w:jc w:val="left"/>
        <w:rPr>
          <w:b w:val="0"/>
          <w:i w:val="0"/>
          <w:szCs w:val="22"/>
          <w:lang w:val="sv-SE"/>
        </w:rPr>
      </w:pPr>
    </w:p>
    <w:p w14:paraId="1C72931C" w14:textId="77777777" w:rsidR="008A16EE" w:rsidRPr="00AF1E4D" w:rsidRDefault="008A16EE" w:rsidP="00F014FD">
      <w:pPr>
        <w:rPr>
          <w:szCs w:val="22"/>
        </w:rPr>
      </w:pPr>
      <w:r w:rsidRPr="00AF1E4D">
        <w:rPr>
          <w:b/>
          <w:szCs w:val="22"/>
        </w:rPr>
        <w:t xml:space="preserve">Om du har använt för stor mängd </w:t>
      </w:r>
      <w:r w:rsidR="00341C83" w:rsidRPr="00AF1E4D">
        <w:rPr>
          <w:b/>
          <w:szCs w:val="22"/>
        </w:rPr>
        <w:t xml:space="preserve">av </w:t>
      </w:r>
      <w:r w:rsidRPr="00AF1E4D">
        <w:rPr>
          <w:b/>
          <w:szCs w:val="22"/>
        </w:rPr>
        <w:t>A</w:t>
      </w:r>
      <w:r w:rsidR="009A565A" w:rsidRPr="00AF1E4D">
        <w:rPr>
          <w:b/>
          <w:szCs w:val="22"/>
        </w:rPr>
        <w:t>zarga</w:t>
      </w:r>
      <w:r w:rsidRPr="00AF1E4D">
        <w:rPr>
          <w:szCs w:val="22"/>
        </w:rPr>
        <w:t>, skölj ur ögat med ljummet vatten. Droppa inte i fler droppar förrän det är dags för din nästa dos.</w:t>
      </w:r>
    </w:p>
    <w:p w14:paraId="1C72931D" w14:textId="77777777" w:rsidR="008A16EE" w:rsidRPr="00AF1E4D" w:rsidRDefault="008A16EE" w:rsidP="00F014FD">
      <w:pPr>
        <w:rPr>
          <w:szCs w:val="22"/>
        </w:rPr>
      </w:pPr>
    </w:p>
    <w:p w14:paraId="1C72931E" w14:textId="77777777" w:rsidR="001E151F" w:rsidRPr="00AF1E4D" w:rsidRDefault="001E151F" w:rsidP="00F014FD">
      <w:pPr>
        <w:rPr>
          <w:szCs w:val="22"/>
        </w:rPr>
      </w:pPr>
      <w:r w:rsidRPr="00AF1E4D">
        <w:rPr>
          <w:szCs w:val="22"/>
        </w:rPr>
        <w:t xml:space="preserve">Du kan få långsammare </w:t>
      </w:r>
      <w:r w:rsidR="004E7FB3" w:rsidRPr="00AF1E4D">
        <w:rPr>
          <w:szCs w:val="22"/>
        </w:rPr>
        <w:t>puls</w:t>
      </w:r>
      <w:r w:rsidRPr="00AF1E4D">
        <w:rPr>
          <w:szCs w:val="22"/>
        </w:rPr>
        <w:t>, sänkt blodtryck, hjärtsvikt, svårt att andas och nervsystemet kan påverkas.</w:t>
      </w:r>
    </w:p>
    <w:p w14:paraId="1C72931F" w14:textId="77777777" w:rsidR="001E151F" w:rsidRPr="00AF1E4D" w:rsidRDefault="001E151F" w:rsidP="00F014FD">
      <w:pPr>
        <w:rPr>
          <w:szCs w:val="22"/>
        </w:rPr>
      </w:pPr>
    </w:p>
    <w:p w14:paraId="1C729320" w14:textId="77777777" w:rsidR="008A16EE" w:rsidRPr="00AF1E4D" w:rsidRDefault="008A16EE" w:rsidP="00F014FD">
      <w:pPr>
        <w:rPr>
          <w:szCs w:val="22"/>
        </w:rPr>
      </w:pPr>
      <w:r w:rsidRPr="00AF1E4D">
        <w:rPr>
          <w:b/>
          <w:szCs w:val="22"/>
        </w:rPr>
        <w:t xml:space="preserve">Om du har glömt att använda </w:t>
      </w:r>
      <w:r w:rsidR="009A565A" w:rsidRPr="00AF1E4D">
        <w:rPr>
          <w:b/>
          <w:szCs w:val="22"/>
        </w:rPr>
        <w:t>Azarga</w:t>
      </w:r>
      <w:r w:rsidRPr="00AF1E4D">
        <w:rPr>
          <w:szCs w:val="22"/>
        </w:rPr>
        <w:t xml:space="preserve">, fortsätt med nästa dos som vanligt. </w:t>
      </w:r>
      <w:r w:rsidRPr="00AF1E4D">
        <w:rPr>
          <w:noProof/>
          <w:szCs w:val="22"/>
        </w:rPr>
        <w:t>Ta inte dubbel dos för att kompensera för glömd dos.</w:t>
      </w:r>
      <w:r w:rsidRPr="00AF1E4D">
        <w:rPr>
          <w:b/>
          <w:szCs w:val="22"/>
        </w:rPr>
        <w:t xml:space="preserve"> </w:t>
      </w:r>
      <w:r w:rsidR="006437E8" w:rsidRPr="00AF1E4D">
        <w:rPr>
          <w:szCs w:val="22"/>
        </w:rPr>
        <w:t>Använd inte</w:t>
      </w:r>
      <w:r w:rsidRPr="00AF1E4D">
        <w:rPr>
          <w:szCs w:val="22"/>
        </w:rPr>
        <w:t xml:space="preserve"> mer än en droppe i det påverkade ögat (ögonen) två gånger dagligen.</w:t>
      </w:r>
    </w:p>
    <w:p w14:paraId="1C729321" w14:textId="77777777" w:rsidR="008A16EE" w:rsidRPr="00AF1E4D" w:rsidRDefault="008A16EE" w:rsidP="00F014FD">
      <w:pPr>
        <w:rPr>
          <w:szCs w:val="22"/>
        </w:rPr>
      </w:pPr>
    </w:p>
    <w:p w14:paraId="1C729322" w14:textId="77777777" w:rsidR="008A16EE" w:rsidRPr="00AF1E4D" w:rsidRDefault="008A16EE" w:rsidP="00F014FD">
      <w:pPr>
        <w:rPr>
          <w:szCs w:val="22"/>
        </w:rPr>
      </w:pPr>
      <w:r w:rsidRPr="00AF1E4D">
        <w:rPr>
          <w:b/>
          <w:noProof/>
          <w:szCs w:val="22"/>
        </w:rPr>
        <w:t xml:space="preserve">Om du slutar att använda </w:t>
      </w:r>
      <w:r w:rsidR="009A565A" w:rsidRPr="00AF1E4D">
        <w:rPr>
          <w:b/>
          <w:noProof/>
          <w:szCs w:val="22"/>
        </w:rPr>
        <w:t xml:space="preserve">Azarga </w:t>
      </w:r>
      <w:r w:rsidRPr="00AF1E4D">
        <w:rPr>
          <w:szCs w:val="22"/>
        </w:rPr>
        <w:t>utan att ha talat med din läkare så kontrolleras inte trycket i ditt öga, vilket kan leda till synförlust.</w:t>
      </w:r>
    </w:p>
    <w:p w14:paraId="1C729323" w14:textId="77777777" w:rsidR="008A16EE" w:rsidRPr="00AF1E4D" w:rsidRDefault="008A16EE" w:rsidP="00F014FD">
      <w:pPr>
        <w:rPr>
          <w:szCs w:val="22"/>
        </w:rPr>
      </w:pPr>
    </w:p>
    <w:p w14:paraId="1C729324" w14:textId="77777777" w:rsidR="008A16EE" w:rsidRPr="00AF1E4D" w:rsidRDefault="006437E8" w:rsidP="00F014FD">
      <w:pPr>
        <w:ind w:right="-2"/>
        <w:rPr>
          <w:noProof/>
          <w:szCs w:val="22"/>
        </w:rPr>
      </w:pPr>
      <w:r w:rsidRPr="00AF1E4D">
        <w:rPr>
          <w:noProof/>
          <w:szCs w:val="22"/>
        </w:rPr>
        <w:t>Om du har ytterligare frågor om detta läkemedel</w:t>
      </w:r>
      <w:r w:rsidR="001E151F" w:rsidRPr="00AF1E4D">
        <w:rPr>
          <w:noProof/>
          <w:szCs w:val="22"/>
        </w:rPr>
        <w:t>,</w:t>
      </w:r>
      <w:r w:rsidRPr="00AF1E4D">
        <w:rPr>
          <w:noProof/>
          <w:szCs w:val="22"/>
        </w:rPr>
        <w:t xml:space="preserve"> kontakta läkare eller apotekspersonal.</w:t>
      </w:r>
    </w:p>
    <w:p w14:paraId="1C729325" w14:textId="77777777" w:rsidR="008A16EE" w:rsidRPr="00AF1E4D" w:rsidRDefault="008A16EE" w:rsidP="00F014FD">
      <w:pPr>
        <w:ind w:right="-2"/>
        <w:rPr>
          <w:noProof/>
          <w:szCs w:val="22"/>
        </w:rPr>
      </w:pPr>
    </w:p>
    <w:p w14:paraId="1C729326" w14:textId="77777777" w:rsidR="008A16EE" w:rsidRPr="00AF1E4D" w:rsidRDefault="008A16EE" w:rsidP="00F014FD">
      <w:pPr>
        <w:ind w:right="-2"/>
        <w:rPr>
          <w:noProof/>
          <w:szCs w:val="22"/>
        </w:rPr>
      </w:pPr>
    </w:p>
    <w:p w14:paraId="1C729327" w14:textId="77777777" w:rsidR="008A16EE" w:rsidRPr="00AF1E4D" w:rsidRDefault="008A16EE" w:rsidP="00F014FD">
      <w:pPr>
        <w:keepNext/>
        <w:ind w:left="567" w:right="-2" w:hanging="567"/>
        <w:rPr>
          <w:noProof/>
          <w:szCs w:val="22"/>
        </w:rPr>
      </w:pPr>
      <w:r w:rsidRPr="00AF1E4D">
        <w:rPr>
          <w:b/>
          <w:noProof/>
          <w:szCs w:val="22"/>
        </w:rPr>
        <w:t>4.</w:t>
      </w:r>
      <w:r w:rsidRPr="00AF1E4D">
        <w:rPr>
          <w:b/>
          <w:noProof/>
          <w:szCs w:val="22"/>
        </w:rPr>
        <w:tab/>
      </w:r>
      <w:r w:rsidR="001E151F" w:rsidRPr="00AF1E4D">
        <w:rPr>
          <w:b/>
          <w:noProof/>
          <w:szCs w:val="22"/>
        </w:rPr>
        <w:t>Eventuella biverkningar</w:t>
      </w:r>
    </w:p>
    <w:p w14:paraId="1C729328" w14:textId="77777777" w:rsidR="008A16EE" w:rsidRPr="00AF1E4D" w:rsidRDefault="008A16EE" w:rsidP="00F014FD">
      <w:pPr>
        <w:keepNext/>
        <w:ind w:right="-29"/>
        <w:rPr>
          <w:noProof/>
          <w:szCs w:val="22"/>
        </w:rPr>
      </w:pPr>
    </w:p>
    <w:p w14:paraId="1C729329" w14:textId="77777777" w:rsidR="008A16EE" w:rsidRPr="00AF1E4D" w:rsidRDefault="008A16EE" w:rsidP="00F014FD">
      <w:pPr>
        <w:ind w:right="-29"/>
        <w:rPr>
          <w:noProof/>
          <w:szCs w:val="22"/>
        </w:rPr>
      </w:pPr>
      <w:r w:rsidRPr="00AF1E4D">
        <w:rPr>
          <w:noProof/>
          <w:szCs w:val="22"/>
        </w:rPr>
        <w:t xml:space="preserve">Liksom alla läkemedel kan </w:t>
      </w:r>
      <w:r w:rsidR="001E151F" w:rsidRPr="00AF1E4D">
        <w:rPr>
          <w:noProof/>
          <w:szCs w:val="22"/>
        </w:rPr>
        <w:t>detta läkemedel</w:t>
      </w:r>
      <w:r w:rsidR="009A565A" w:rsidRPr="00AF1E4D">
        <w:rPr>
          <w:noProof/>
          <w:szCs w:val="22"/>
        </w:rPr>
        <w:t xml:space="preserve"> </w:t>
      </w:r>
      <w:r w:rsidRPr="00AF1E4D">
        <w:rPr>
          <w:noProof/>
          <w:szCs w:val="22"/>
        </w:rPr>
        <w:t>orsaka biverkningar men alla användare behöver inte få dem.</w:t>
      </w:r>
    </w:p>
    <w:p w14:paraId="1C72932A" w14:textId="77777777" w:rsidR="008A16EE" w:rsidRPr="00AF1E4D" w:rsidRDefault="008A16EE" w:rsidP="00F014FD">
      <w:pPr>
        <w:ind w:right="-2"/>
        <w:rPr>
          <w:noProof/>
          <w:szCs w:val="22"/>
        </w:rPr>
      </w:pPr>
    </w:p>
    <w:p w14:paraId="6FD35954" w14:textId="6985E78C" w:rsidR="00311E40" w:rsidRPr="00AF1E4D" w:rsidRDefault="00311E40" w:rsidP="00311E40">
      <w:pPr>
        <w:pStyle w:val="BodyText3"/>
        <w:keepNext/>
        <w:jc w:val="left"/>
        <w:rPr>
          <w:b w:val="0"/>
          <w:bCs/>
          <w:i w:val="0"/>
          <w:iCs/>
          <w:szCs w:val="22"/>
          <w:lang w:val="sv-SE"/>
        </w:rPr>
      </w:pPr>
      <w:r w:rsidRPr="00AF1E4D">
        <w:rPr>
          <w:b w:val="0"/>
          <w:bCs/>
          <w:i w:val="0"/>
          <w:iCs/>
          <w:szCs w:val="22"/>
          <w:lang w:val="sv-SE"/>
        </w:rPr>
        <w:t>Sluta använda A</w:t>
      </w:r>
      <w:r w:rsidR="00AC65CC" w:rsidRPr="00AF1E4D">
        <w:rPr>
          <w:b w:val="0"/>
          <w:bCs/>
          <w:i w:val="0"/>
          <w:iCs/>
          <w:szCs w:val="22"/>
          <w:lang w:val="sv-SE"/>
        </w:rPr>
        <w:t>zarga</w:t>
      </w:r>
      <w:r w:rsidRPr="00AF1E4D">
        <w:rPr>
          <w:b w:val="0"/>
          <w:bCs/>
          <w:i w:val="0"/>
          <w:iCs/>
          <w:szCs w:val="22"/>
          <w:lang w:val="sv-SE"/>
        </w:rPr>
        <w:t xml:space="preserve"> och</w:t>
      </w:r>
      <w:r w:rsidR="006D32C9" w:rsidRPr="00AF1E4D">
        <w:rPr>
          <w:b w:val="0"/>
          <w:i w:val="0"/>
          <w:iCs/>
          <w:lang w:val="sv-SE"/>
        </w:rPr>
        <w:t xml:space="preserve"> </w:t>
      </w:r>
      <w:r w:rsidR="00D93AB1" w:rsidRPr="00AF1E4D">
        <w:rPr>
          <w:b w:val="0"/>
          <w:i w:val="0"/>
          <w:iCs/>
          <w:lang w:val="sv-SE"/>
        </w:rPr>
        <w:t>uppsök medicinsk vård omedelbart</w:t>
      </w:r>
      <w:r w:rsidR="00D93AB1" w:rsidRPr="00AF1E4D">
        <w:rPr>
          <w:b w:val="0"/>
          <w:bCs/>
          <w:i w:val="0"/>
          <w:iCs/>
          <w:szCs w:val="22"/>
          <w:lang w:val="sv-SE"/>
        </w:rPr>
        <w:t xml:space="preserve"> </w:t>
      </w:r>
      <w:r w:rsidRPr="00AF1E4D">
        <w:rPr>
          <w:b w:val="0"/>
          <w:bCs/>
          <w:i w:val="0"/>
          <w:iCs/>
          <w:szCs w:val="22"/>
          <w:lang w:val="sv-SE"/>
        </w:rPr>
        <w:t>om du får några av följande symtom:</w:t>
      </w:r>
    </w:p>
    <w:p w14:paraId="1A16CD00" w14:textId="5110CED5" w:rsidR="00311E40" w:rsidRPr="00AF1E4D" w:rsidRDefault="00311E40" w:rsidP="00311E40">
      <w:pPr>
        <w:pStyle w:val="BodytextAgency"/>
        <w:numPr>
          <w:ilvl w:val="0"/>
          <w:numId w:val="25"/>
        </w:numPr>
        <w:spacing w:after="0" w:line="240" w:lineRule="auto"/>
        <w:ind w:left="567" w:hanging="567"/>
        <w:rPr>
          <w:rFonts w:ascii="Times New Roman" w:hAnsi="Times New Roman" w:cs="Times New Roman"/>
          <w:sz w:val="22"/>
          <w:szCs w:val="22"/>
          <w:lang w:val="sv-SE"/>
        </w:rPr>
      </w:pPr>
      <w:r w:rsidRPr="00AF1E4D">
        <w:rPr>
          <w:rFonts w:ascii="Times New Roman" w:hAnsi="Times New Roman" w:cs="Times New Roman"/>
          <w:sz w:val="22"/>
          <w:szCs w:val="22"/>
          <w:lang w:val="sv-SE"/>
        </w:rPr>
        <w:t>Kraftig r</w:t>
      </w:r>
      <w:r w:rsidR="00023872" w:rsidRPr="00AF1E4D">
        <w:rPr>
          <w:rFonts w:ascii="Times New Roman" w:hAnsi="Times New Roman" w:cs="Times New Roman"/>
          <w:sz w:val="22"/>
          <w:szCs w:val="22"/>
          <w:lang w:val="sv-SE"/>
        </w:rPr>
        <w:t>o</w:t>
      </w:r>
      <w:r w:rsidRPr="00AF1E4D">
        <w:rPr>
          <w:rFonts w:ascii="Times New Roman" w:hAnsi="Times New Roman" w:cs="Times New Roman"/>
          <w:sz w:val="22"/>
          <w:szCs w:val="22"/>
          <w:lang w:val="sv-SE"/>
        </w:rPr>
        <w:t>dnad och klåda i ögat, rödaktiga icke-förhöjda, målliknande eller cirkulära fläckar på bålen, ofta med centrala blåsor, hudavlossning, sår i mun, svalg, näsa, könsorgan samt ögon. Dessa allvarliga hudutslag kan föregås av feber och influensaliknande symtom (Stevens-Johnsons syndrom, toxisk epidermal nekrolys).</w:t>
      </w:r>
    </w:p>
    <w:p w14:paraId="1C72932C" w14:textId="77777777" w:rsidR="005F1401" w:rsidRPr="00AF1E4D" w:rsidRDefault="005F1401" w:rsidP="00F014FD">
      <w:pPr>
        <w:ind w:right="-2"/>
        <w:rPr>
          <w:noProof/>
          <w:szCs w:val="22"/>
        </w:rPr>
      </w:pPr>
    </w:p>
    <w:p w14:paraId="1C72932D" w14:textId="77777777" w:rsidR="008A16EE" w:rsidRPr="00AF1E4D" w:rsidRDefault="008A16EE" w:rsidP="00F014FD">
      <w:pPr>
        <w:rPr>
          <w:szCs w:val="22"/>
        </w:rPr>
      </w:pPr>
      <w:r w:rsidRPr="00AF1E4D">
        <w:rPr>
          <w:szCs w:val="22"/>
        </w:rPr>
        <w:t>Du kan oftast fortsätta att använda dropparna</w:t>
      </w:r>
      <w:r w:rsidRPr="00AF1E4D">
        <w:rPr>
          <w:b/>
          <w:szCs w:val="22"/>
        </w:rPr>
        <w:t xml:space="preserve"> </w:t>
      </w:r>
      <w:r w:rsidRPr="00AF1E4D">
        <w:rPr>
          <w:szCs w:val="22"/>
        </w:rPr>
        <w:t>om inte biverkningarna är allvarliga</w:t>
      </w:r>
      <w:r w:rsidRPr="00AF1E4D">
        <w:rPr>
          <w:b/>
          <w:szCs w:val="22"/>
        </w:rPr>
        <w:t>.</w:t>
      </w:r>
      <w:r w:rsidRPr="00AF1E4D">
        <w:rPr>
          <w:szCs w:val="22"/>
        </w:rPr>
        <w:t xml:space="preserve"> Om du är orolig, tala med din läkare eller apotekspersonalen. </w:t>
      </w:r>
      <w:r w:rsidR="00311937" w:rsidRPr="00AF1E4D">
        <w:rPr>
          <w:szCs w:val="22"/>
        </w:rPr>
        <w:t xml:space="preserve">Sluta inte använda Azarga utan att </w:t>
      </w:r>
      <w:r w:rsidR="00A83AF6" w:rsidRPr="00AF1E4D">
        <w:rPr>
          <w:szCs w:val="22"/>
        </w:rPr>
        <w:t xml:space="preserve">först </w:t>
      </w:r>
      <w:r w:rsidR="00311937" w:rsidRPr="00AF1E4D">
        <w:rPr>
          <w:szCs w:val="22"/>
        </w:rPr>
        <w:t>tala med din läkare.</w:t>
      </w:r>
    </w:p>
    <w:p w14:paraId="1C72932E" w14:textId="77777777" w:rsidR="008A16EE" w:rsidRPr="00AF1E4D" w:rsidRDefault="008A16EE" w:rsidP="00F014FD">
      <w:pPr>
        <w:rPr>
          <w:szCs w:val="22"/>
        </w:rPr>
      </w:pPr>
    </w:p>
    <w:p w14:paraId="1C72932F" w14:textId="77CC6982" w:rsidR="00AD7691" w:rsidRPr="00AF1E4D" w:rsidRDefault="006437E8" w:rsidP="00F014FD">
      <w:pPr>
        <w:keepNext/>
        <w:rPr>
          <w:szCs w:val="22"/>
        </w:rPr>
      </w:pPr>
      <w:r w:rsidRPr="00AF1E4D">
        <w:rPr>
          <w:b/>
          <w:bCs/>
          <w:szCs w:val="22"/>
        </w:rPr>
        <w:t>Vanliga</w:t>
      </w:r>
      <w:r w:rsidR="00AD7691" w:rsidRPr="00AF1E4D">
        <w:rPr>
          <w:szCs w:val="22"/>
        </w:rPr>
        <w:t xml:space="preserve"> </w:t>
      </w:r>
      <w:r w:rsidR="008A16EE" w:rsidRPr="00AF1E4D">
        <w:rPr>
          <w:szCs w:val="22"/>
        </w:rPr>
        <w:t>(</w:t>
      </w:r>
      <w:r w:rsidR="005F1401" w:rsidRPr="00AF1E4D">
        <w:rPr>
          <w:szCs w:val="22"/>
        </w:rPr>
        <w:t xml:space="preserve">kan </w:t>
      </w:r>
      <w:r w:rsidR="00521D3A" w:rsidRPr="00AF1E4D">
        <w:rPr>
          <w:szCs w:val="22"/>
        </w:rPr>
        <w:t>förekomma</w:t>
      </w:r>
      <w:r w:rsidR="008A16EE" w:rsidRPr="00AF1E4D">
        <w:rPr>
          <w:szCs w:val="22"/>
        </w:rPr>
        <w:t xml:space="preserve"> </w:t>
      </w:r>
      <w:r w:rsidR="00A83AF6" w:rsidRPr="00AF1E4D">
        <w:rPr>
          <w:szCs w:val="22"/>
        </w:rPr>
        <w:t xml:space="preserve">hos </w:t>
      </w:r>
      <w:r w:rsidR="005F1401" w:rsidRPr="00AF1E4D">
        <w:rPr>
          <w:szCs w:val="22"/>
        </w:rPr>
        <w:t xml:space="preserve">upp till </w:t>
      </w:r>
      <w:r w:rsidR="008A16EE" w:rsidRPr="00AF1E4D">
        <w:rPr>
          <w:szCs w:val="22"/>
        </w:rPr>
        <w:t>1</w:t>
      </w:r>
      <w:r w:rsidR="001534E7" w:rsidRPr="00AF1E4D">
        <w:rPr>
          <w:szCs w:val="22"/>
        </w:rPr>
        <w:t xml:space="preserve"> </w:t>
      </w:r>
      <w:r w:rsidR="005F1401" w:rsidRPr="00AF1E4D">
        <w:rPr>
          <w:szCs w:val="22"/>
        </w:rPr>
        <w:t>av</w:t>
      </w:r>
      <w:r w:rsidR="008A16EE" w:rsidRPr="00AF1E4D">
        <w:rPr>
          <w:szCs w:val="22"/>
        </w:rPr>
        <w:t xml:space="preserve"> 10 </w:t>
      </w:r>
      <w:r w:rsidR="00521D3A" w:rsidRPr="00AF1E4D">
        <w:rPr>
          <w:szCs w:val="22"/>
        </w:rPr>
        <w:t>användare</w:t>
      </w:r>
      <w:r w:rsidR="008A16EE" w:rsidRPr="00AF1E4D">
        <w:rPr>
          <w:szCs w:val="22"/>
        </w:rPr>
        <w:t>)</w:t>
      </w:r>
    </w:p>
    <w:p w14:paraId="1C729330" w14:textId="77777777" w:rsidR="008A16EE" w:rsidRPr="00AF1E4D" w:rsidRDefault="006437E8" w:rsidP="00F014FD">
      <w:pPr>
        <w:keepNext/>
        <w:numPr>
          <w:ilvl w:val="0"/>
          <w:numId w:val="17"/>
        </w:numPr>
        <w:ind w:left="567" w:hanging="567"/>
        <w:rPr>
          <w:szCs w:val="22"/>
        </w:rPr>
      </w:pPr>
      <w:r w:rsidRPr="00AF1E4D">
        <w:rPr>
          <w:b/>
          <w:szCs w:val="22"/>
        </w:rPr>
        <w:t>Effekter i ögat</w:t>
      </w:r>
      <w:r w:rsidR="008A16EE" w:rsidRPr="00AF1E4D">
        <w:rPr>
          <w:b/>
          <w:szCs w:val="22"/>
        </w:rPr>
        <w:t xml:space="preserve">: </w:t>
      </w:r>
      <w:r w:rsidR="000A26CF" w:rsidRPr="00AF1E4D">
        <w:rPr>
          <w:szCs w:val="22"/>
        </w:rPr>
        <w:t>Inflammation på ögat</w:t>
      </w:r>
      <w:r w:rsidR="00013DD5" w:rsidRPr="00AF1E4D">
        <w:rPr>
          <w:szCs w:val="22"/>
        </w:rPr>
        <w:t>s</w:t>
      </w:r>
      <w:r w:rsidR="000A26CF" w:rsidRPr="00AF1E4D">
        <w:rPr>
          <w:szCs w:val="22"/>
        </w:rPr>
        <w:t xml:space="preserve"> yta,</w:t>
      </w:r>
      <w:r w:rsidR="000A26CF" w:rsidRPr="00AF1E4D">
        <w:rPr>
          <w:b/>
          <w:szCs w:val="22"/>
        </w:rPr>
        <w:t xml:space="preserve"> </w:t>
      </w:r>
      <w:r w:rsidR="000A26CF" w:rsidRPr="00AF1E4D">
        <w:rPr>
          <w:szCs w:val="22"/>
        </w:rPr>
        <w:t>d</w:t>
      </w:r>
      <w:r w:rsidR="008A16EE" w:rsidRPr="00AF1E4D">
        <w:rPr>
          <w:szCs w:val="22"/>
        </w:rPr>
        <w:t xml:space="preserve">imsyn, </w:t>
      </w:r>
      <w:r w:rsidR="00480300" w:rsidRPr="00AF1E4D">
        <w:rPr>
          <w:szCs w:val="22"/>
        </w:rPr>
        <w:t xml:space="preserve">tecken och symtom på </w:t>
      </w:r>
      <w:r w:rsidR="008A16EE" w:rsidRPr="00AF1E4D">
        <w:rPr>
          <w:szCs w:val="22"/>
        </w:rPr>
        <w:t>ögonirritation</w:t>
      </w:r>
      <w:r w:rsidR="00480300" w:rsidRPr="00AF1E4D">
        <w:rPr>
          <w:szCs w:val="22"/>
        </w:rPr>
        <w:t xml:space="preserve"> (t.ex. brännande känsla, stickningar, klåda, tårflöde, rodnad</w:t>
      </w:r>
      <w:r w:rsidR="003126B8" w:rsidRPr="00AF1E4D">
        <w:rPr>
          <w:szCs w:val="22"/>
        </w:rPr>
        <w:t>)</w:t>
      </w:r>
      <w:r w:rsidR="008A16EE" w:rsidRPr="00AF1E4D">
        <w:rPr>
          <w:szCs w:val="22"/>
        </w:rPr>
        <w:t>, ögonsmärta.</w:t>
      </w:r>
    </w:p>
    <w:p w14:paraId="1C729331" w14:textId="77777777" w:rsidR="008A16EE" w:rsidRPr="00AF1E4D" w:rsidRDefault="006437E8" w:rsidP="00F014FD">
      <w:pPr>
        <w:numPr>
          <w:ilvl w:val="0"/>
          <w:numId w:val="17"/>
        </w:numPr>
        <w:ind w:left="567" w:hanging="567"/>
        <w:rPr>
          <w:szCs w:val="22"/>
        </w:rPr>
      </w:pPr>
      <w:r w:rsidRPr="00AF1E4D">
        <w:rPr>
          <w:b/>
          <w:szCs w:val="22"/>
        </w:rPr>
        <w:t>Allmänna biverkningar</w:t>
      </w:r>
      <w:r w:rsidR="008A16EE" w:rsidRPr="00AF1E4D">
        <w:rPr>
          <w:b/>
          <w:szCs w:val="22"/>
        </w:rPr>
        <w:t>:</w:t>
      </w:r>
      <w:r w:rsidR="008A16EE" w:rsidRPr="00AF1E4D">
        <w:rPr>
          <w:szCs w:val="22"/>
        </w:rPr>
        <w:t xml:space="preserve"> </w:t>
      </w:r>
      <w:r w:rsidR="000C38E5" w:rsidRPr="00AF1E4D">
        <w:rPr>
          <w:szCs w:val="22"/>
        </w:rPr>
        <w:t xml:space="preserve">Långsammare </w:t>
      </w:r>
      <w:r w:rsidR="000A26CF" w:rsidRPr="00AF1E4D">
        <w:rPr>
          <w:szCs w:val="22"/>
        </w:rPr>
        <w:t>puls, s</w:t>
      </w:r>
      <w:r w:rsidR="00480300" w:rsidRPr="00AF1E4D">
        <w:rPr>
          <w:szCs w:val="22"/>
        </w:rPr>
        <w:t>makförändringar</w:t>
      </w:r>
      <w:r w:rsidR="008A16EE" w:rsidRPr="00AF1E4D">
        <w:rPr>
          <w:szCs w:val="22"/>
        </w:rPr>
        <w:t>.</w:t>
      </w:r>
    </w:p>
    <w:p w14:paraId="1C729332" w14:textId="77777777" w:rsidR="008A16EE" w:rsidRPr="00AF1E4D" w:rsidRDefault="008A16EE" w:rsidP="00F014FD">
      <w:pPr>
        <w:rPr>
          <w:szCs w:val="22"/>
        </w:rPr>
      </w:pPr>
    </w:p>
    <w:p w14:paraId="1C729333" w14:textId="77F88574" w:rsidR="008A16EE" w:rsidRPr="00AF1E4D" w:rsidRDefault="006437E8" w:rsidP="00F014FD">
      <w:pPr>
        <w:keepNext/>
        <w:rPr>
          <w:szCs w:val="22"/>
        </w:rPr>
      </w:pPr>
      <w:r w:rsidRPr="00AF1E4D">
        <w:rPr>
          <w:b/>
          <w:bCs/>
          <w:szCs w:val="22"/>
        </w:rPr>
        <w:lastRenderedPageBreak/>
        <w:t>Mindre vanliga</w:t>
      </w:r>
      <w:r w:rsidR="00AD7691" w:rsidRPr="00AF1E4D">
        <w:rPr>
          <w:szCs w:val="22"/>
        </w:rPr>
        <w:t xml:space="preserve"> </w:t>
      </w:r>
      <w:r w:rsidR="008A16EE" w:rsidRPr="00AF1E4D">
        <w:rPr>
          <w:szCs w:val="22"/>
        </w:rPr>
        <w:t>(</w:t>
      </w:r>
      <w:r w:rsidR="005F1401" w:rsidRPr="00AF1E4D">
        <w:rPr>
          <w:szCs w:val="22"/>
        </w:rPr>
        <w:t xml:space="preserve">kan </w:t>
      </w:r>
      <w:r w:rsidR="0011128E" w:rsidRPr="00AF1E4D">
        <w:rPr>
          <w:szCs w:val="22"/>
        </w:rPr>
        <w:t>förekomma</w:t>
      </w:r>
      <w:r w:rsidR="00A83AF6" w:rsidRPr="00AF1E4D">
        <w:rPr>
          <w:szCs w:val="22"/>
        </w:rPr>
        <w:t xml:space="preserve"> hos</w:t>
      </w:r>
      <w:r w:rsidR="0011128E" w:rsidRPr="00AF1E4D" w:rsidDel="0011128E">
        <w:rPr>
          <w:szCs w:val="22"/>
        </w:rPr>
        <w:t xml:space="preserve"> </w:t>
      </w:r>
      <w:r w:rsidR="005F1401" w:rsidRPr="00AF1E4D">
        <w:rPr>
          <w:szCs w:val="22"/>
        </w:rPr>
        <w:t xml:space="preserve">upp till </w:t>
      </w:r>
      <w:r w:rsidR="008A16EE" w:rsidRPr="00AF1E4D">
        <w:rPr>
          <w:szCs w:val="22"/>
        </w:rPr>
        <w:t>1</w:t>
      </w:r>
      <w:r w:rsidR="001534E7" w:rsidRPr="00AF1E4D">
        <w:rPr>
          <w:szCs w:val="22"/>
        </w:rPr>
        <w:t xml:space="preserve"> </w:t>
      </w:r>
      <w:r w:rsidR="005F1401" w:rsidRPr="00AF1E4D">
        <w:rPr>
          <w:szCs w:val="22"/>
        </w:rPr>
        <w:t>av</w:t>
      </w:r>
      <w:r w:rsidR="008A16EE" w:rsidRPr="00AF1E4D">
        <w:rPr>
          <w:szCs w:val="22"/>
        </w:rPr>
        <w:t xml:space="preserve"> 10</w:t>
      </w:r>
      <w:r w:rsidR="005F1401" w:rsidRPr="00AF1E4D">
        <w:rPr>
          <w:szCs w:val="22"/>
        </w:rPr>
        <w:t>0</w:t>
      </w:r>
      <w:r w:rsidR="001534E7" w:rsidRPr="00AF1E4D">
        <w:rPr>
          <w:szCs w:val="22"/>
        </w:rPr>
        <w:t> </w:t>
      </w:r>
      <w:r w:rsidR="0011128E" w:rsidRPr="00AF1E4D">
        <w:rPr>
          <w:szCs w:val="22"/>
        </w:rPr>
        <w:t>användare</w:t>
      </w:r>
      <w:r w:rsidR="008A16EE" w:rsidRPr="00AF1E4D">
        <w:rPr>
          <w:szCs w:val="22"/>
        </w:rPr>
        <w:t>)</w:t>
      </w:r>
    </w:p>
    <w:p w14:paraId="1C729334" w14:textId="77777777" w:rsidR="008A16EE" w:rsidRPr="00AF1E4D" w:rsidRDefault="006437E8" w:rsidP="00F014FD">
      <w:pPr>
        <w:keepNext/>
        <w:numPr>
          <w:ilvl w:val="0"/>
          <w:numId w:val="20"/>
        </w:numPr>
        <w:ind w:left="567" w:hanging="567"/>
        <w:rPr>
          <w:szCs w:val="22"/>
        </w:rPr>
      </w:pPr>
      <w:r w:rsidRPr="00AF1E4D">
        <w:rPr>
          <w:b/>
          <w:szCs w:val="22"/>
        </w:rPr>
        <w:t>Effekter i</w:t>
      </w:r>
      <w:r w:rsidR="008575DC" w:rsidRPr="00AF1E4D">
        <w:rPr>
          <w:b/>
          <w:szCs w:val="22"/>
        </w:rPr>
        <w:t xml:space="preserve"> </w:t>
      </w:r>
      <w:r w:rsidRPr="00AF1E4D">
        <w:rPr>
          <w:b/>
          <w:szCs w:val="22"/>
        </w:rPr>
        <w:t>ögat:</w:t>
      </w:r>
      <w:r w:rsidR="008A16EE" w:rsidRPr="00AF1E4D">
        <w:rPr>
          <w:b/>
          <w:szCs w:val="22"/>
        </w:rPr>
        <w:t xml:space="preserve"> </w:t>
      </w:r>
      <w:r w:rsidR="00A83AF6" w:rsidRPr="00AF1E4D">
        <w:rPr>
          <w:szCs w:val="22"/>
        </w:rPr>
        <w:t xml:space="preserve">Erosion av hornhinnan (skada på ögonglobens främre skikt), </w:t>
      </w:r>
      <w:r w:rsidR="00013DD5" w:rsidRPr="00AF1E4D">
        <w:rPr>
          <w:szCs w:val="22"/>
        </w:rPr>
        <w:t xml:space="preserve">inflammation på ögats yta med ytskador, </w:t>
      </w:r>
      <w:r w:rsidR="00A83AF6" w:rsidRPr="00AF1E4D">
        <w:rPr>
          <w:szCs w:val="22"/>
        </w:rPr>
        <w:t>i</w:t>
      </w:r>
      <w:r w:rsidR="008A16EE" w:rsidRPr="00AF1E4D">
        <w:rPr>
          <w:szCs w:val="22"/>
        </w:rPr>
        <w:t xml:space="preserve">nflammation inuti ögat, </w:t>
      </w:r>
      <w:r w:rsidR="00934576" w:rsidRPr="00AF1E4D">
        <w:rPr>
          <w:szCs w:val="22"/>
        </w:rPr>
        <w:t>färgning</w:t>
      </w:r>
      <w:r w:rsidR="00013DD5" w:rsidRPr="00AF1E4D">
        <w:rPr>
          <w:szCs w:val="22"/>
        </w:rPr>
        <w:t xml:space="preserve"> av hornhinnan, </w:t>
      </w:r>
      <w:r w:rsidR="005F1401" w:rsidRPr="00AF1E4D">
        <w:rPr>
          <w:szCs w:val="22"/>
        </w:rPr>
        <w:t>onormal känsla i ögonen</w:t>
      </w:r>
      <w:r w:rsidR="008A16EE" w:rsidRPr="00AF1E4D">
        <w:rPr>
          <w:szCs w:val="22"/>
        </w:rPr>
        <w:t>, avsöndring från ögat, torra ögon, trötta ögon</w:t>
      </w:r>
      <w:r w:rsidR="005F1401" w:rsidRPr="00AF1E4D">
        <w:rPr>
          <w:szCs w:val="22"/>
        </w:rPr>
        <w:t xml:space="preserve">, </w:t>
      </w:r>
      <w:r w:rsidR="00013DD5" w:rsidRPr="00AF1E4D">
        <w:rPr>
          <w:szCs w:val="22"/>
        </w:rPr>
        <w:t xml:space="preserve">kliande ögon, </w:t>
      </w:r>
      <w:r w:rsidR="00934576" w:rsidRPr="00AF1E4D">
        <w:rPr>
          <w:szCs w:val="22"/>
        </w:rPr>
        <w:t xml:space="preserve">röda </w:t>
      </w:r>
      <w:r w:rsidR="00013DD5" w:rsidRPr="00AF1E4D">
        <w:rPr>
          <w:szCs w:val="22"/>
        </w:rPr>
        <w:t>ögon, ögonlocksrodnad</w:t>
      </w:r>
      <w:r w:rsidR="008A16EE" w:rsidRPr="00AF1E4D">
        <w:rPr>
          <w:szCs w:val="22"/>
        </w:rPr>
        <w:t>.</w:t>
      </w:r>
    </w:p>
    <w:p w14:paraId="1C729335" w14:textId="77777777" w:rsidR="008A16EE" w:rsidRPr="00AF1E4D" w:rsidRDefault="006437E8" w:rsidP="00F014FD">
      <w:pPr>
        <w:numPr>
          <w:ilvl w:val="0"/>
          <w:numId w:val="20"/>
        </w:numPr>
        <w:ind w:left="567" w:hanging="567"/>
        <w:rPr>
          <w:szCs w:val="22"/>
        </w:rPr>
      </w:pPr>
      <w:r w:rsidRPr="00AF1E4D">
        <w:rPr>
          <w:b/>
          <w:szCs w:val="22"/>
        </w:rPr>
        <w:t>Allmänna</w:t>
      </w:r>
      <w:r w:rsidR="008A16EE" w:rsidRPr="00AF1E4D">
        <w:rPr>
          <w:b/>
          <w:szCs w:val="22"/>
        </w:rPr>
        <w:t xml:space="preserve"> biverkningar:</w:t>
      </w:r>
      <w:r w:rsidR="008A16EE" w:rsidRPr="00AF1E4D">
        <w:rPr>
          <w:szCs w:val="22"/>
        </w:rPr>
        <w:t xml:space="preserve"> </w:t>
      </w:r>
      <w:r w:rsidR="0025294B" w:rsidRPr="00AF1E4D">
        <w:rPr>
          <w:szCs w:val="22"/>
        </w:rPr>
        <w:t>Minskat antal vita blodkroppar, s</w:t>
      </w:r>
      <w:r w:rsidR="008A16EE" w:rsidRPr="00AF1E4D">
        <w:rPr>
          <w:szCs w:val="22"/>
        </w:rPr>
        <w:t xml:space="preserve">änkt blodtryck, hosta, </w:t>
      </w:r>
      <w:r w:rsidR="00934576" w:rsidRPr="00AF1E4D">
        <w:rPr>
          <w:szCs w:val="22"/>
        </w:rPr>
        <w:t xml:space="preserve">blod i urinen, </w:t>
      </w:r>
      <w:r w:rsidR="0025294B" w:rsidRPr="00AF1E4D">
        <w:rPr>
          <w:szCs w:val="22"/>
        </w:rPr>
        <w:t>svaghet</w:t>
      </w:r>
      <w:r w:rsidR="00B12F04" w:rsidRPr="00AF1E4D">
        <w:rPr>
          <w:szCs w:val="22"/>
        </w:rPr>
        <w:t xml:space="preserve"> i </w:t>
      </w:r>
      <w:r w:rsidR="003126B8" w:rsidRPr="00AF1E4D">
        <w:rPr>
          <w:szCs w:val="22"/>
        </w:rPr>
        <w:t>kroppen</w:t>
      </w:r>
      <w:r w:rsidR="008A16EE" w:rsidRPr="00AF1E4D">
        <w:rPr>
          <w:szCs w:val="22"/>
        </w:rPr>
        <w:t>.</w:t>
      </w:r>
    </w:p>
    <w:p w14:paraId="1C729336" w14:textId="77777777" w:rsidR="00D91020" w:rsidRPr="00AF1E4D" w:rsidRDefault="00D91020" w:rsidP="00F014FD">
      <w:pPr>
        <w:rPr>
          <w:szCs w:val="22"/>
        </w:rPr>
      </w:pPr>
    </w:p>
    <w:p w14:paraId="1C729337" w14:textId="5B8BB08C" w:rsidR="0025294B" w:rsidRPr="00AF1E4D" w:rsidRDefault="0025294B" w:rsidP="00F014FD">
      <w:pPr>
        <w:keepNext/>
        <w:tabs>
          <w:tab w:val="left" w:pos="0"/>
        </w:tabs>
        <w:rPr>
          <w:spacing w:val="1"/>
          <w:position w:val="-1"/>
          <w:szCs w:val="22"/>
          <w:u w:val="single" w:color="FF0000"/>
        </w:rPr>
      </w:pPr>
      <w:r w:rsidRPr="00AF1E4D">
        <w:rPr>
          <w:b/>
          <w:bCs/>
          <w:spacing w:val="1"/>
          <w:position w:val="-1"/>
          <w:szCs w:val="22"/>
        </w:rPr>
        <w:t>Sällsynta</w:t>
      </w:r>
      <w:r w:rsidRPr="00AF1E4D">
        <w:rPr>
          <w:spacing w:val="1"/>
          <w:position w:val="-1"/>
          <w:szCs w:val="22"/>
        </w:rPr>
        <w:t xml:space="preserve"> (</w:t>
      </w:r>
      <w:r w:rsidRPr="00AF1E4D">
        <w:rPr>
          <w:szCs w:val="22"/>
        </w:rPr>
        <w:t>kan förekomma hos</w:t>
      </w:r>
      <w:r w:rsidRPr="00AF1E4D" w:rsidDel="0011128E">
        <w:rPr>
          <w:szCs w:val="22"/>
        </w:rPr>
        <w:t xml:space="preserve"> </w:t>
      </w:r>
      <w:r w:rsidRPr="00AF1E4D">
        <w:rPr>
          <w:szCs w:val="22"/>
        </w:rPr>
        <w:t>upp till 1</w:t>
      </w:r>
      <w:r w:rsidR="001534E7" w:rsidRPr="00AF1E4D">
        <w:rPr>
          <w:szCs w:val="22"/>
        </w:rPr>
        <w:t xml:space="preserve"> </w:t>
      </w:r>
      <w:r w:rsidRPr="00AF1E4D">
        <w:rPr>
          <w:szCs w:val="22"/>
        </w:rPr>
        <w:t>av 1 000</w:t>
      </w:r>
      <w:r w:rsidR="001534E7" w:rsidRPr="00AF1E4D">
        <w:rPr>
          <w:szCs w:val="22"/>
        </w:rPr>
        <w:t> </w:t>
      </w:r>
      <w:r w:rsidRPr="00AF1E4D">
        <w:rPr>
          <w:szCs w:val="22"/>
        </w:rPr>
        <w:t>användare</w:t>
      </w:r>
      <w:r w:rsidRPr="00AF1E4D">
        <w:rPr>
          <w:spacing w:val="1"/>
          <w:position w:val="-1"/>
          <w:szCs w:val="22"/>
          <w:u w:val="single" w:color="FF0000"/>
        </w:rPr>
        <w:t>)</w:t>
      </w:r>
    </w:p>
    <w:p w14:paraId="1C729338" w14:textId="77777777" w:rsidR="0025294B" w:rsidRPr="00AF1E4D" w:rsidRDefault="0025294B" w:rsidP="00F014FD">
      <w:pPr>
        <w:keepNext/>
        <w:numPr>
          <w:ilvl w:val="0"/>
          <w:numId w:val="23"/>
        </w:numPr>
        <w:ind w:left="567" w:right="34" w:hanging="567"/>
        <w:rPr>
          <w:szCs w:val="22"/>
        </w:rPr>
      </w:pPr>
      <w:r w:rsidRPr="00AF1E4D">
        <w:rPr>
          <w:b/>
          <w:szCs w:val="22"/>
        </w:rPr>
        <w:t xml:space="preserve">Effekter i ögat: </w:t>
      </w:r>
      <w:r w:rsidRPr="00AF1E4D">
        <w:rPr>
          <w:szCs w:val="22"/>
        </w:rPr>
        <w:t>hornhinne</w:t>
      </w:r>
      <w:r w:rsidR="00562162" w:rsidRPr="00AF1E4D">
        <w:rPr>
          <w:szCs w:val="22"/>
        </w:rPr>
        <w:t>problem</w:t>
      </w:r>
      <w:r w:rsidRPr="00AF1E4D">
        <w:rPr>
          <w:szCs w:val="22"/>
        </w:rPr>
        <w:t xml:space="preserve">, </w:t>
      </w:r>
      <w:r w:rsidR="00562162" w:rsidRPr="00AF1E4D">
        <w:rPr>
          <w:szCs w:val="22"/>
        </w:rPr>
        <w:t>ljuskänslighet</w:t>
      </w:r>
      <w:r w:rsidRPr="00AF1E4D">
        <w:rPr>
          <w:szCs w:val="22"/>
        </w:rPr>
        <w:t>, öka</w:t>
      </w:r>
      <w:r w:rsidR="00562162" w:rsidRPr="00AF1E4D">
        <w:rPr>
          <w:szCs w:val="22"/>
        </w:rPr>
        <w:t>d</w:t>
      </w:r>
      <w:r w:rsidRPr="00AF1E4D">
        <w:rPr>
          <w:szCs w:val="22"/>
        </w:rPr>
        <w:t xml:space="preserve"> tår</w:t>
      </w:r>
      <w:r w:rsidR="00562162" w:rsidRPr="00AF1E4D">
        <w:rPr>
          <w:szCs w:val="22"/>
        </w:rPr>
        <w:t>produktion</w:t>
      </w:r>
      <w:r w:rsidRPr="00AF1E4D">
        <w:rPr>
          <w:szCs w:val="22"/>
        </w:rPr>
        <w:t>, skorpbildning på ögonlocket</w:t>
      </w:r>
    </w:p>
    <w:p w14:paraId="1C729339" w14:textId="77777777" w:rsidR="0025294B" w:rsidRPr="00AF1E4D" w:rsidRDefault="0025294B" w:rsidP="00F014FD">
      <w:pPr>
        <w:numPr>
          <w:ilvl w:val="0"/>
          <w:numId w:val="23"/>
        </w:numPr>
        <w:spacing w:before="9" w:line="217" w:lineRule="exact"/>
        <w:ind w:left="567" w:right="-20" w:hanging="567"/>
        <w:rPr>
          <w:szCs w:val="22"/>
        </w:rPr>
      </w:pPr>
      <w:r w:rsidRPr="00AF1E4D">
        <w:rPr>
          <w:b/>
          <w:szCs w:val="22"/>
        </w:rPr>
        <w:t>Allmänna biverkningar:</w:t>
      </w:r>
      <w:r w:rsidRPr="00AF1E4D">
        <w:rPr>
          <w:szCs w:val="22"/>
        </w:rPr>
        <w:t xml:space="preserve"> </w:t>
      </w:r>
      <w:r w:rsidRPr="00AF1E4D">
        <w:rPr>
          <w:position w:val="-1"/>
          <w:szCs w:val="22"/>
        </w:rPr>
        <w:t>sömnsvårigheter, halsont, rinnande näsa</w:t>
      </w:r>
    </w:p>
    <w:p w14:paraId="1C72933A" w14:textId="77777777" w:rsidR="009F1F8D" w:rsidRPr="00AF1E4D" w:rsidRDefault="009F1F8D" w:rsidP="00F014FD">
      <w:pPr>
        <w:rPr>
          <w:szCs w:val="22"/>
        </w:rPr>
      </w:pPr>
    </w:p>
    <w:p w14:paraId="1C72933B" w14:textId="77777777" w:rsidR="00D91020" w:rsidRPr="00AF1E4D" w:rsidRDefault="0011128E" w:rsidP="00F014FD">
      <w:pPr>
        <w:keepNext/>
        <w:rPr>
          <w:szCs w:val="22"/>
        </w:rPr>
      </w:pPr>
      <w:r w:rsidRPr="00AF1E4D">
        <w:rPr>
          <w:b/>
          <w:bCs/>
          <w:szCs w:val="22"/>
        </w:rPr>
        <w:t>Har rapporterats</w:t>
      </w:r>
      <w:r w:rsidRPr="00AF1E4D">
        <w:rPr>
          <w:szCs w:val="22"/>
        </w:rPr>
        <w:t xml:space="preserve"> </w:t>
      </w:r>
      <w:r w:rsidR="005F1401" w:rsidRPr="00AF1E4D">
        <w:rPr>
          <w:szCs w:val="22"/>
        </w:rPr>
        <w:t>(</w:t>
      </w:r>
      <w:r w:rsidRPr="00AF1E4D">
        <w:rPr>
          <w:szCs w:val="24"/>
        </w:rPr>
        <w:t>förekommer hos okänt antal användare</w:t>
      </w:r>
      <w:r w:rsidR="005F1401" w:rsidRPr="00AF1E4D">
        <w:rPr>
          <w:szCs w:val="22"/>
        </w:rPr>
        <w:t>)</w:t>
      </w:r>
      <w:r w:rsidR="00AB0523" w:rsidRPr="00AF1E4D">
        <w:rPr>
          <w:szCs w:val="22"/>
        </w:rPr>
        <w:t>:</w:t>
      </w:r>
    </w:p>
    <w:p w14:paraId="1C72933C" w14:textId="59858D8D" w:rsidR="008A16EE" w:rsidRPr="00AF1E4D" w:rsidRDefault="006437E8" w:rsidP="00F014FD">
      <w:pPr>
        <w:numPr>
          <w:ilvl w:val="0"/>
          <w:numId w:val="21"/>
        </w:numPr>
        <w:ind w:left="567" w:hanging="567"/>
        <w:rPr>
          <w:szCs w:val="22"/>
        </w:rPr>
      </w:pPr>
      <w:r w:rsidRPr="00AF1E4D">
        <w:rPr>
          <w:b/>
          <w:szCs w:val="22"/>
        </w:rPr>
        <w:t>Effekter i ögat</w:t>
      </w:r>
      <w:r w:rsidR="008A16EE" w:rsidRPr="00AF1E4D">
        <w:rPr>
          <w:b/>
          <w:szCs w:val="22"/>
        </w:rPr>
        <w:t>:</w:t>
      </w:r>
      <w:r w:rsidR="008A16EE" w:rsidRPr="00AF1E4D">
        <w:rPr>
          <w:szCs w:val="22"/>
        </w:rPr>
        <w:t xml:space="preserve"> </w:t>
      </w:r>
      <w:r w:rsidR="00562162" w:rsidRPr="00AF1E4D">
        <w:rPr>
          <w:szCs w:val="22"/>
        </w:rPr>
        <w:t>Ögonallergi, s</w:t>
      </w:r>
      <w:r w:rsidR="00A83AF6" w:rsidRPr="00AF1E4D">
        <w:rPr>
          <w:szCs w:val="22"/>
        </w:rPr>
        <w:t>ynstörning, s</w:t>
      </w:r>
      <w:r w:rsidR="008A16EE" w:rsidRPr="00AF1E4D">
        <w:rPr>
          <w:szCs w:val="22"/>
        </w:rPr>
        <w:t>kador på synnerven, ökat tryck i ögat, avlagringar på ögats yta, minskad känslighet i ögat, inflammation eller infektion</w:t>
      </w:r>
      <w:r w:rsidR="00467E3B" w:rsidRPr="00AF1E4D">
        <w:rPr>
          <w:szCs w:val="22"/>
        </w:rPr>
        <w:t xml:space="preserve"> </w:t>
      </w:r>
      <w:r w:rsidR="008A16EE" w:rsidRPr="00AF1E4D">
        <w:rPr>
          <w:szCs w:val="22"/>
        </w:rPr>
        <w:t>i bindhinnan</w:t>
      </w:r>
      <w:r w:rsidR="00562162" w:rsidRPr="00AF1E4D">
        <w:rPr>
          <w:szCs w:val="22"/>
        </w:rPr>
        <w:t xml:space="preserve"> (ögonvitan)</w:t>
      </w:r>
      <w:r w:rsidR="008A16EE" w:rsidRPr="00AF1E4D">
        <w:rPr>
          <w:szCs w:val="22"/>
        </w:rPr>
        <w:t xml:space="preserve">, onormal, dubbel eller försämrad syn, ökad pigmentering i ögat, tillväxt på ögats yta, svullna ögon, ljuskänslighet, minskad tillväxt av ögonfransar eller minskat antal ögonfransar, hängande </w:t>
      </w:r>
      <w:r w:rsidR="00480300" w:rsidRPr="00AF1E4D">
        <w:rPr>
          <w:szCs w:val="22"/>
        </w:rPr>
        <w:t xml:space="preserve">övre </w:t>
      </w:r>
      <w:r w:rsidR="008A16EE" w:rsidRPr="00AF1E4D">
        <w:rPr>
          <w:szCs w:val="22"/>
        </w:rPr>
        <w:t>ögonlock</w:t>
      </w:r>
      <w:r w:rsidR="00480300" w:rsidRPr="00AF1E4D">
        <w:rPr>
          <w:szCs w:val="22"/>
        </w:rPr>
        <w:t xml:space="preserve"> (gör att ögat hålls halvslutet)</w:t>
      </w:r>
      <w:r w:rsidR="008A16EE" w:rsidRPr="00AF1E4D">
        <w:rPr>
          <w:szCs w:val="22"/>
        </w:rPr>
        <w:t xml:space="preserve">, inflammation i </w:t>
      </w:r>
      <w:r w:rsidR="00480300" w:rsidRPr="00AF1E4D">
        <w:rPr>
          <w:szCs w:val="22"/>
        </w:rPr>
        <w:t xml:space="preserve">ögonlock och </w:t>
      </w:r>
      <w:r w:rsidR="008A16EE" w:rsidRPr="00AF1E4D">
        <w:rPr>
          <w:szCs w:val="22"/>
        </w:rPr>
        <w:t>ögonlockskörtlar</w:t>
      </w:r>
      <w:r w:rsidR="00560CBB" w:rsidRPr="00AF1E4D">
        <w:rPr>
          <w:szCs w:val="22"/>
        </w:rPr>
        <w:t>, inflammation i hornhinnan och avlossning av det skikt under näthinnan som innehåller blodkärl efter filtreringskirurgi, vilket kan orsaka synstörningar, minskad känslighet i hornhinnan</w:t>
      </w:r>
      <w:r w:rsidR="009B5FB3" w:rsidRPr="00AF1E4D">
        <w:rPr>
          <w:szCs w:val="22"/>
        </w:rPr>
        <w:t>.</w:t>
      </w:r>
    </w:p>
    <w:p w14:paraId="1A95E2CE" w14:textId="65E0FEBA" w:rsidR="003C7DD0" w:rsidRPr="00AF1E4D" w:rsidRDefault="003C7DD0" w:rsidP="003C7DD0">
      <w:pPr>
        <w:pStyle w:val="BodyText"/>
        <w:numPr>
          <w:ilvl w:val="0"/>
          <w:numId w:val="26"/>
        </w:numPr>
        <w:tabs>
          <w:tab w:val="left" w:pos="-6946"/>
        </w:tabs>
        <w:suppressAutoHyphens/>
        <w:spacing w:after="0"/>
        <w:ind w:left="567" w:hanging="567"/>
        <w:rPr>
          <w:i/>
          <w:szCs w:val="22"/>
        </w:rPr>
      </w:pPr>
      <w:r w:rsidRPr="00AF1E4D">
        <w:rPr>
          <w:b/>
          <w:szCs w:val="22"/>
        </w:rPr>
        <w:t>Allä</w:t>
      </w:r>
      <w:r w:rsidR="00AC65CC" w:rsidRPr="00AF1E4D">
        <w:rPr>
          <w:b/>
          <w:szCs w:val="22"/>
        </w:rPr>
        <w:t>m</w:t>
      </w:r>
      <w:r w:rsidRPr="00AF1E4D">
        <w:rPr>
          <w:b/>
          <w:szCs w:val="22"/>
        </w:rPr>
        <w:t>nna biverkningar:</w:t>
      </w:r>
      <w:r w:rsidRPr="00AF1E4D">
        <w:rPr>
          <w:szCs w:val="22"/>
        </w:rPr>
        <w:t xml:space="preserve"> rödaktiga icke-förhöjda, målliknande eller cirkulära fläckar på bålen, ofta med centrala blåsor, hudavlossning, sår i mun, svalg, näsa, könsorgan samt ögon som kan föregås av feber och influensaliknande symtom. Dessa allvarliga hudutslag kan vara potentiellt livshotande (Stevens-Johnsons syndrom, toxisk epidermal nekrolys).</w:t>
      </w:r>
    </w:p>
    <w:p w14:paraId="1C72933D" w14:textId="77777777" w:rsidR="008A16EE" w:rsidRPr="00AF1E4D" w:rsidRDefault="006437E8" w:rsidP="00F014FD">
      <w:pPr>
        <w:numPr>
          <w:ilvl w:val="0"/>
          <w:numId w:val="21"/>
        </w:numPr>
        <w:ind w:left="567" w:hanging="567"/>
        <w:rPr>
          <w:szCs w:val="22"/>
        </w:rPr>
      </w:pPr>
      <w:r w:rsidRPr="00AF1E4D">
        <w:rPr>
          <w:b/>
          <w:szCs w:val="22"/>
        </w:rPr>
        <w:t xml:space="preserve">Hjärta och </w:t>
      </w:r>
      <w:r w:rsidR="008A16EE" w:rsidRPr="00AF1E4D">
        <w:rPr>
          <w:b/>
          <w:szCs w:val="22"/>
        </w:rPr>
        <w:t>blod</w:t>
      </w:r>
      <w:r w:rsidRPr="00AF1E4D">
        <w:rPr>
          <w:b/>
          <w:szCs w:val="22"/>
        </w:rPr>
        <w:t>cirkulation:</w:t>
      </w:r>
      <w:r w:rsidR="008A16EE" w:rsidRPr="00AF1E4D">
        <w:rPr>
          <w:szCs w:val="22"/>
        </w:rPr>
        <w:t xml:space="preserve"> Förändrad </w:t>
      </w:r>
      <w:r w:rsidR="00560CBB" w:rsidRPr="00AF1E4D">
        <w:rPr>
          <w:szCs w:val="22"/>
        </w:rPr>
        <w:t>rytm eller hastighet på hjärtslagen</w:t>
      </w:r>
      <w:r w:rsidR="008A16EE" w:rsidRPr="00AF1E4D">
        <w:rPr>
          <w:szCs w:val="22"/>
        </w:rPr>
        <w:t>,</w:t>
      </w:r>
      <w:r w:rsidR="00560CBB" w:rsidRPr="00AF1E4D">
        <w:rPr>
          <w:szCs w:val="22"/>
        </w:rPr>
        <w:t xml:space="preserve"> långsam puls, hjärtklappning, en typ av hjärtrytmsrubbning,</w:t>
      </w:r>
      <w:r w:rsidR="008A16EE" w:rsidRPr="00AF1E4D">
        <w:rPr>
          <w:szCs w:val="22"/>
        </w:rPr>
        <w:t xml:space="preserve"> </w:t>
      </w:r>
      <w:r w:rsidR="00562162" w:rsidRPr="00AF1E4D">
        <w:rPr>
          <w:szCs w:val="22"/>
        </w:rPr>
        <w:t xml:space="preserve">avvikande ökning av pulsen, </w:t>
      </w:r>
      <w:r w:rsidR="008A16EE" w:rsidRPr="00AF1E4D">
        <w:rPr>
          <w:szCs w:val="22"/>
        </w:rPr>
        <w:t xml:space="preserve">bröstsmärtor, försämrad hjärtfunktion, </w:t>
      </w:r>
      <w:r w:rsidR="00560CBB" w:rsidRPr="00AF1E4D">
        <w:rPr>
          <w:szCs w:val="22"/>
        </w:rPr>
        <w:t xml:space="preserve">hjärtinfarkt, </w:t>
      </w:r>
      <w:r w:rsidR="008A16EE" w:rsidRPr="00AF1E4D">
        <w:rPr>
          <w:szCs w:val="22"/>
        </w:rPr>
        <w:t xml:space="preserve">ökat blodtryck, </w:t>
      </w:r>
      <w:r w:rsidR="00560CBB" w:rsidRPr="00AF1E4D">
        <w:rPr>
          <w:szCs w:val="22"/>
        </w:rPr>
        <w:t>minskad blodförsörjning</w:t>
      </w:r>
      <w:r w:rsidR="008A16EE" w:rsidRPr="00AF1E4D">
        <w:rPr>
          <w:szCs w:val="22"/>
        </w:rPr>
        <w:t xml:space="preserve"> till hjärnan, stroke, </w:t>
      </w:r>
      <w:r w:rsidR="00560CBB" w:rsidRPr="00AF1E4D">
        <w:rPr>
          <w:szCs w:val="22"/>
        </w:rPr>
        <w:t xml:space="preserve">ödem (vätskeansamling), kronisk hjärtinsufficiens (hjärtsjukdom med andfåddhet och svullnad av fötter och ben på grund av vätskeansamling), </w:t>
      </w:r>
      <w:r w:rsidR="00A14851" w:rsidRPr="00AF1E4D">
        <w:rPr>
          <w:szCs w:val="22"/>
        </w:rPr>
        <w:t>svullna extremiteter</w:t>
      </w:r>
      <w:r w:rsidR="00DA375F" w:rsidRPr="00AF1E4D">
        <w:rPr>
          <w:szCs w:val="22"/>
        </w:rPr>
        <w:t xml:space="preserve">, lågt blodtryck, </w:t>
      </w:r>
      <w:r w:rsidR="00A83AF6" w:rsidRPr="00AF1E4D">
        <w:rPr>
          <w:szCs w:val="22"/>
        </w:rPr>
        <w:t>missfärgning av fingrar, tår och ibland andra delar av kroppen (</w:t>
      </w:r>
      <w:r w:rsidR="00DA375F" w:rsidRPr="00AF1E4D">
        <w:rPr>
          <w:szCs w:val="22"/>
        </w:rPr>
        <w:t>Raynauds fenomen</w:t>
      </w:r>
      <w:r w:rsidR="00A83AF6" w:rsidRPr="00AF1E4D">
        <w:rPr>
          <w:szCs w:val="22"/>
        </w:rPr>
        <w:t>)</w:t>
      </w:r>
      <w:r w:rsidR="00DA375F" w:rsidRPr="00AF1E4D">
        <w:rPr>
          <w:szCs w:val="22"/>
        </w:rPr>
        <w:t>, kalla händer och fötter.</w:t>
      </w:r>
    </w:p>
    <w:p w14:paraId="1C72933E" w14:textId="77777777" w:rsidR="008A16EE" w:rsidRPr="00AF1E4D" w:rsidRDefault="006437E8" w:rsidP="00F014FD">
      <w:pPr>
        <w:numPr>
          <w:ilvl w:val="0"/>
          <w:numId w:val="21"/>
        </w:numPr>
        <w:ind w:left="567" w:hanging="567"/>
        <w:rPr>
          <w:szCs w:val="22"/>
        </w:rPr>
      </w:pPr>
      <w:r w:rsidRPr="00AF1E4D">
        <w:rPr>
          <w:b/>
          <w:szCs w:val="22"/>
        </w:rPr>
        <w:t>Lungor</w:t>
      </w:r>
      <w:r w:rsidR="008A16EE" w:rsidRPr="00AF1E4D">
        <w:rPr>
          <w:b/>
          <w:szCs w:val="22"/>
        </w:rPr>
        <w:t xml:space="preserve">/andningsvägar: </w:t>
      </w:r>
      <w:r w:rsidR="00560CBB" w:rsidRPr="00AF1E4D">
        <w:rPr>
          <w:szCs w:val="22"/>
        </w:rPr>
        <w:t>Sammandragning av luftvägarna i lungorna (framför allt hos patienter med redan befintlig sjukdom), a</w:t>
      </w:r>
      <w:r w:rsidR="008A16EE" w:rsidRPr="00AF1E4D">
        <w:rPr>
          <w:szCs w:val="22"/>
        </w:rPr>
        <w:t>ndfåddhet eller andnöd, förkylningssymtom, tryck över bröstet, bihåleinflammation, nysningar, nästäppa, torr näsa, näsblödningar, astma</w:t>
      </w:r>
      <w:r w:rsidR="00B6657C" w:rsidRPr="00AF1E4D">
        <w:rPr>
          <w:szCs w:val="22"/>
        </w:rPr>
        <w:t>, irritation</w:t>
      </w:r>
      <w:r w:rsidR="00E42F83" w:rsidRPr="00AF1E4D">
        <w:rPr>
          <w:szCs w:val="22"/>
        </w:rPr>
        <w:t xml:space="preserve"> i svalget</w:t>
      </w:r>
      <w:r w:rsidR="008A16EE" w:rsidRPr="00AF1E4D">
        <w:rPr>
          <w:szCs w:val="22"/>
        </w:rPr>
        <w:t>.</w:t>
      </w:r>
    </w:p>
    <w:p w14:paraId="1C72933F" w14:textId="44E3DABD" w:rsidR="008A16EE" w:rsidRPr="00AF1E4D" w:rsidRDefault="006437E8" w:rsidP="00F014FD">
      <w:pPr>
        <w:numPr>
          <w:ilvl w:val="0"/>
          <w:numId w:val="21"/>
        </w:numPr>
        <w:ind w:left="567" w:hanging="567"/>
        <w:rPr>
          <w:szCs w:val="22"/>
        </w:rPr>
      </w:pPr>
      <w:r w:rsidRPr="00AF1E4D">
        <w:rPr>
          <w:b/>
          <w:szCs w:val="22"/>
        </w:rPr>
        <w:t>Nervsystemet och allmänna sjukdomar:</w:t>
      </w:r>
      <w:r w:rsidR="008A16EE" w:rsidRPr="00AF1E4D">
        <w:rPr>
          <w:szCs w:val="22"/>
        </w:rPr>
        <w:t xml:space="preserve"> </w:t>
      </w:r>
      <w:r w:rsidR="001A2EDE" w:rsidRPr="00AF1E4D">
        <w:rPr>
          <w:szCs w:val="22"/>
        </w:rPr>
        <w:t>Hallucinationer, d</w:t>
      </w:r>
      <w:r w:rsidR="00B6657C" w:rsidRPr="00AF1E4D">
        <w:rPr>
          <w:szCs w:val="22"/>
        </w:rPr>
        <w:t>epression, m</w:t>
      </w:r>
      <w:r w:rsidR="00560CBB" w:rsidRPr="00AF1E4D">
        <w:rPr>
          <w:szCs w:val="22"/>
        </w:rPr>
        <w:t>ardrömmar</w:t>
      </w:r>
      <w:r w:rsidR="008A16EE" w:rsidRPr="00AF1E4D">
        <w:rPr>
          <w:szCs w:val="22"/>
        </w:rPr>
        <w:t>, minnes</w:t>
      </w:r>
      <w:r w:rsidR="00560CBB" w:rsidRPr="00AF1E4D">
        <w:rPr>
          <w:szCs w:val="22"/>
        </w:rPr>
        <w:t>förlust</w:t>
      </w:r>
      <w:r w:rsidR="008A16EE" w:rsidRPr="00AF1E4D">
        <w:rPr>
          <w:szCs w:val="22"/>
        </w:rPr>
        <w:t>, huvudvärk, nervositet, irritation, trötthet, skakningar, onormal känsla, svimning, yrsel, dåsighet, allmän eller allvarlig svaghet</w:t>
      </w:r>
      <w:r w:rsidR="00560CBB" w:rsidRPr="00AF1E4D">
        <w:rPr>
          <w:szCs w:val="22"/>
        </w:rPr>
        <w:t>, ovanliga förnimmelser som t.ex. stickningar i huden</w:t>
      </w:r>
      <w:r w:rsidR="008A16EE" w:rsidRPr="00AF1E4D">
        <w:rPr>
          <w:szCs w:val="22"/>
        </w:rPr>
        <w:t>.</w:t>
      </w:r>
    </w:p>
    <w:p w14:paraId="1C729340" w14:textId="77777777" w:rsidR="008A16EE" w:rsidRPr="00AF1E4D" w:rsidRDefault="006437E8" w:rsidP="00F014FD">
      <w:pPr>
        <w:numPr>
          <w:ilvl w:val="0"/>
          <w:numId w:val="21"/>
        </w:numPr>
        <w:ind w:left="567" w:hanging="567"/>
        <w:rPr>
          <w:szCs w:val="22"/>
        </w:rPr>
      </w:pPr>
      <w:r w:rsidRPr="00AF1E4D">
        <w:rPr>
          <w:b/>
          <w:szCs w:val="22"/>
        </w:rPr>
        <w:t>Mag-tarmkanalen:</w:t>
      </w:r>
      <w:r w:rsidR="008A16EE" w:rsidRPr="00AF1E4D">
        <w:rPr>
          <w:szCs w:val="22"/>
        </w:rPr>
        <w:t xml:space="preserve"> Illamående, kräkning, diarré, gasbildning eller </w:t>
      </w:r>
      <w:r w:rsidR="00562162" w:rsidRPr="00AF1E4D">
        <w:rPr>
          <w:szCs w:val="22"/>
        </w:rPr>
        <w:t>obehag</w:t>
      </w:r>
      <w:r w:rsidR="00934576" w:rsidRPr="00AF1E4D">
        <w:rPr>
          <w:szCs w:val="22"/>
        </w:rPr>
        <w:t>lig känsla</w:t>
      </w:r>
      <w:r w:rsidR="00562162" w:rsidRPr="00AF1E4D">
        <w:rPr>
          <w:szCs w:val="22"/>
        </w:rPr>
        <w:t xml:space="preserve"> i </w:t>
      </w:r>
      <w:r w:rsidR="008A16EE" w:rsidRPr="00AF1E4D">
        <w:rPr>
          <w:szCs w:val="22"/>
        </w:rPr>
        <w:t>buk</w:t>
      </w:r>
      <w:r w:rsidR="00562162" w:rsidRPr="00AF1E4D">
        <w:rPr>
          <w:szCs w:val="22"/>
        </w:rPr>
        <w:t>en</w:t>
      </w:r>
      <w:r w:rsidR="008A16EE" w:rsidRPr="00AF1E4D">
        <w:rPr>
          <w:szCs w:val="22"/>
        </w:rPr>
        <w:t>, halsinflammation, torr eller onormal känsla i munnen, magbesvär, magsmärta.</w:t>
      </w:r>
    </w:p>
    <w:p w14:paraId="1C729341" w14:textId="77777777" w:rsidR="008A16EE" w:rsidRPr="00AF1E4D" w:rsidRDefault="006437E8" w:rsidP="00F014FD">
      <w:pPr>
        <w:numPr>
          <w:ilvl w:val="0"/>
          <w:numId w:val="21"/>
        </w:numPr>
        <w:ind w:left="567" w:hanging="567"/>
        <w:rPr>
          <w:szCs w:val="22"/>
        </w:rPr>
      </w:pPr>
      <w:r w:rsidRPr="00AF1E4D">
        <w:rPr>
          <w:b/>
          <w:szCs w:val="22"/>
        </w:rPr>
        <w:t>Blod:</w:t>
      </w:r>
      <w:r w:rsidR="008A16EE" w:rsidRPr="00AF1E4D">
        <w:rPr>
          <w:szCs w:val="22"/>
        </w:rPr>
        <w:t xml:space="preserve"> </w:t>
      </w:r>
      <w:r w:rsidR="00B6657C" w:rsidRPr="00AF1E4D">
        <w:rPr>
          <w:szCs w:val="22"/>
        </w:rPr>
        <w:t>O</w:t>
      </w:r>
      <w:r w:rsidR="008A16EE" w:rsidRPr="00AF1E4D">
        <w:rPr>
          <w:szCs w:val="22"/>
        </w:rPr>
        <w:t>normala leverfunktionsvärden, ökad halt klor i blod eller minskat antal röda blodkroppar vid blodprov.</w:t>
      </w:r>
    </w:p>
    <w:p w14:paraId="1C729342" w14:textId="77777777" w:rsidR="008A16EE" w:rsidRPr="00AF1E4D" w:rsidRDefault="006437E8" w:rsidP="00F014FD">
      <w:pPr>
        <w:numPr>
          <w:ilvl w:val="0"/>
          <w:numId w:val="21"/>
        </w:numPr>
        <w:ind w:left="567" w:hanging="567"/>
        <w:rPr>
          <w:szCs w:val="22"/>
        </w:rPr>
      </w:pPr>
      <w:r w:rsidRPr="00AF1E4D">
        <w:rPr>
          <w:b/>
          <w:szCs w:val="22"/>
        </w:rPr>
        <w:t>Allergi:</w:t>
      </w:r>
      <w:r w:rsidR="008A16EE" w:rsidRPr="00AF1E4D">
        <w:rPr>
          <w:b/>
          <w:szCs w:val="22"/>
        </w:rPr>
        <w:t xml:space="preserve"> </w:t>
      </w:r>
      <w:r w:rsidR="008A16EE" w:rsidRPr="00AF1E4D">
        <w:rPr>
          <w:szCs w:val="22"/>
        </w:rPr>
        <w:t>Ökade allergiska symtom</w:t>
      </w:r>
      <w:r w:rsidR="00560CBB" w:rsidRPr="00AF1E4D">
        <w:rPr>
          <w:szCs w:val="22"/>
        </w:rPr>
        <w:t>, generaliserade allergiska reaktioner, bland annat svullnad under huden som kan förekomma på ställen som t.ex. ansiktet</w:t>
      </w:r>
      <w:r w:rsidR="00A15960" w:rsidRPr="00AF1E4D">
        <w:rPr>
          <w:szCs w:val="22"/>
        </w:rPr>
        <w:t>,</w:t>
      </w:r>
      <w:r w:rsidR="00560CBB" w:rsidRPr="00AF1E4D">
        <w:rPr>
          <w:szCs w:val="22"/>
        </w:rPr>
        <w:t xml:space="preserve"> armar och ben och kan hindra luftvägarna vilket kan orsaka svårighet att svälja eller andas, </w:t>
      </w:r>
      <w:r w:rsidR="004E02C8" w:rsidRPr="00AF1E4D">
        <w:rPr>
          <w:szCs w:val="22"/>
        </w:rPr>
        <w:t xml:space="preserve">nässelfeber, </w:t>
      </w:r>
      <w:r w:rsidR="00560CBB" w:rsidRPr="00AF1E4D">
        <w:rPr>
          <w:szCs w:val="22"/>
        </w:rPr>
        <w:t>begränsat och generaliserat utslag, klåda, allvarlig, plötslig livshotande allergisk reaktion</w:t>
      </w:r>
      <w:r w:rsidR="008A16EE" w:rsidRPr="00AF1E4D">
        <w:rPr>
          <w:szCs w:val="22"/>
        </w:rPr>
        <w:t>.</w:t>
      </w:r>
    </w:p>
    <w:p w14:paraId="1C729343" w14:textId="77777777" w:rsidR="008A16EE" w:rsidRPr="00AF1E4D" w:rsidRDefault="006437E8" w:rsidP="00F014FD">
      <w:pPr>
        <w:numPr>
          <w:ilvl w:val="0"/>
          <w:numId w:val="21"/>
        </w:numPr>
        <w:ind w:left="567" w:hanging="567"/>
        <w:rPr>
          <w:szCs w:val="22"/>
        </w:rPr>
      </w:pPr>
      <w:r w:rsidRPr="00AF1E4D">
        <w:rPr>
          <w:b/>
          <w:szCs w:val="22"/>
        </w:rPr>
        <w:t>Öron:</w:t>
      </w:r>
      <w:r w:rsidR="008A16EE" w:rsidRPr="00AF1E4D">
        <w:rPr>
          <w:szCs w:val="22"/>
        </w:rPr>
        <w:t xml:space="preserve"> Ring</w:t>
      </w:r>
      <w:r w:rsidR="004B23FE" w:rsidRPr="00AF1E4D">
        <w:rPr>
          <w:szCs w:val="22"/>
        </w:rPr>
        <w:t>ningar i</w:t>
      </w:r>
      <w:r w:rsidR="008A16EE" w:rsidRPr="00AF1E4D">
        <w:rPr>
          <w:szCs w:val="22"/>
        </w:rPr>
        <w:t xml:space="preserve"> öron</w:t>
      </w:r>
      <w:r w:rsidR="004B23FE" w:rsidRPr="00AF1E4D">
        <w:rPr>
          <w:szCs w:val="22"/>
        </w:rPr>
        <w:t>en</w:t>
      </w:r>
      <w:r w:rsidR="008A16EE" w:rsidRPr="00AF1E4D">
        <w:rPr>
          <w:szCs w:val="22"/>
        </w:rPr>
        <w:t>, känsla av rotation eller yrsel</w:t>
      </w:r>
    </w:p>
    <w:p w14:paraId="1C729344" w14:textId="77777777" w:rsidR="008A16EE" w:rsidRPr="00AF1E4D" w:rsidRDefault="006437E8" w:rsidP="00F014FD">
      <w:pPr>
        <w:numPr>
          <w:ilvl w:val="0"/>
          <w:numId w:val="21"/>
        </w:numPr>
        <w:ind w:left="567" w:hanging="567"/>
        <w:rPr>
          <w:szCs w:val="22"/>
        </w:rPr>
      </w:pPr>
      <w:r w:rsidRPr="00AF1E4D">
        <w:rPr>
          <w:b/>
          <w:szCs w:val="22"/>
        </w:rPr>
        <w:t>Hud:</w:t>
      </w:r>
      <w:r w:rsidR="008A16EE" w:rsidRPr="00AF1E4D">
        <w:rPr>
          <w:szCs w:val="22"/>
        </w:rPr>
        <w:t xml:space="preserve"> </w:t>
      </w:r>
      <w:r w:rsidR="002D1B7D" w:rsidRPr="00AF1E4D">
        <w:rPr>
          <w:szCs w:val="22"/>
        </w:rPr>
        <w:t>U</w:t>
      </w:r>
      <w:r w:rsidR="008A16EE" w:rsidRPr="00AF1E4D">
        <w:rPr>
          <w:szCs w:val="22"/>
        </w:rPr>
        <w:t xml:space="preserve">tslag, </w:t>
      </w:r>
      <w:r w:rsidR="006D7E1F" w:rsidRPr="00AF1E4D">
        <w:rPr>
          <w:szCs w:val="22"/>
        </w:rPr>
        <w:t>hu</w:t>
      </w:r>
      <w:r w:rsidR="00B6657C" w:rsidRPr="00AF1E4D">
        <w:rPr>
          <w:szCs w:val="22"/>
        </w:rPr>
        <w:t>d</w:t>
      </w:r>
      <w:r w:rsidR="006D7E1F" w:rsidRPr="00AF1E4D">
        <w:rPr>
          <w:szCs w:val="22"/>
        </w:rPr>
        <w:t>rodnad</w:t>
      </w:r>
      <w:r w:rsidR="00B6657C" w:rsidRPr="00AF1E4D">
        <w:rPr>
          <w:szCs w:val="22"/>
        </w:rPr>
        <w:t xml:space="preserve"> eller i</w:t>
      </w:r>
      <w:r w:rsidR="006D7E1F" w:rsidRPr="00AF1E4D">
        <w:rPr>
          <w:szCs w:val="22"/>
        </w:rPr>
        <w:t>nflammation</w:t>
      </w:r>
      <w:r w:rsidR="00B6657C" w:rsidRPr="00AF1E4D">
        <w:rPr>
          <w:szCs w:val="22"/>
        </w:rPr>
        <w:t xml:space="preserve">, </w:t>
      </w:r>
      <w:r w:rsidR="008A16EE" w:rsidRPr="00AF1E4D">
        <w:rPr>
          <w:szCs w:val="22"/>
        </w:rPr>
        <w:t>onormal eller minskad känsla i huden, håravfall</w:t>
      </w:r>
      <w:r w:rsidR="002D1B7D" w:rsidRPr="00AF1E4D">
        <w:rPr>
          <w:szCs w:val="22"/>
        </w:rPr>
        <w:t>, hudutslag med vitt silveraktigt färgat utseende (psoriasisliknande utslag) eller förvärrande av psoriasis</w:t>
      </w:r>
      <w:r w:rsidR="008A16EE" w:rsidRPr="00AF1E4D">
        <w:rPr>
          <w:szCs w:val="22"/>
        </w:rPr>
        <w:t>.</w:t>
      </w:r>
    </w:p>
    <w:p w14:paraId="1C729345" w14:textId="77777777" w:rsidR="008A16EE" w:rsidRPr="00AF1E4D" w:rsidRDefault="006437E8" w:rsidP="00F014FD">
      <w:pPr>
        <w:numPr>
          <w:ilvl w:val="0"/>
          <w:numId w:val="21"/>
        </w:numPr>
        <w:ind w:left="567" w:hanging="567"/>
        <w:rPr>
          <w:szCs w:val="22"/>
        </w:rPr>
      </w:pPr>
      <w:r w:rsidRPr="00AF1E4D">
        <w:rPr>
          <w:b/>
          <w:szCs w:val="22"/>
        </w:rPr>
        <w:t>Muskler:</w:t>
      </w:r>
      <w:r w:rsidR="008A16EE" w:rsidRPr="00AF1E4D">
        <w:rPr>
          <w:szCs w:val="22"/>
        </w:rPr>
        <w:t xml:space="preserve"> Allmän rygg-, led- eller muskelsmärta</w:t>
      </w:r>
      <w:r w:rsidR="002D1B7D" w:rsidRPr="00AF1E4D">
        <w:rPr>
          <w:szCs w:val="22"/>
        </w:rPr>
        <w:t xml:space="preserve"> som inte orsakats av träning</w:t>
      </w:r>
      <w:r w:rsidR="008A16EE" w:rsidRPr="00AF1E4D">
        <w:rPr>
          <w:szCs w:val="22"/>
        </w:rPr>
        <w:t>, muskelkramper, smärta i extremiteterna, muskelsvaghet</w:t>
      </w:r>
      <w:r w:rsidR="002D1B7D" w:rsidRPr="00AF1E4D">
        <w:rPr>
          <w:szCs w:val="22"/>
        </w:rPr>
        <w:t>/muskeltrötthet, ökade tecken och symtom på myasthenia gravis (muskelrubbning)</w:t>
      </w:r>
      <w:r w:rsidR="008A16EE" w:rsidRPr="00AF1E4D">
        <w:rPr>
          <w:szCs w:val="22"/>
        </w:rPr>
        <w:t>.</w:t>
      </w:r>
    </w:p>
    <w:p w14:paraId="1C729346" w14:textId="77777777" w:rsidR="008A16EE" w:rsidRPr="00AF1E4D" w:rsidRDefault="006437E8" w:rsidP="00F014FD">
      <w:pPr>
        <w:numPr>
          <w:ilvl w:val="0"/>
          <w:numId w:val="21"/>
        </w:numPr>
        <w:ind w:left="567" w:hanging="567"/>
        <w:rPr>
          <w:szCs w:val="22"/>
        </w:rPr>
      </w:pPr>
      <w:r w:rsidRPr="00AF1E4D">
        <w:rPr>
          <w:b/>
          <w:szCs w:val="22"/>
        </w:rPr>
        <w:t>Njurar:</w:t>
      </w:r>
      <w:r w:rsidR="008A16EE" w:rsidRPr="00AF1E4D">
        <w:rPr>
          <w:szCs w:val="22"/>
        </w:rPr>
        <w:t xml:space="preserve"> </w:t>
      </w:r>
      <w:r w:rsidR="00B6657C" w:rsidRPr="00AF1E4D">
        <w:rPr>
          <w:szCs w:val="22"/>
        </w:rPr>
        <w:t>N</w:t>
      </w:r>
      <w:r w:rsidR="008A16EE" w:rsidRPr="00AF1E4D">
        <w:rPr>
          <w:szCs w:val="22"/>
        </w:rPr>
        <w:t>jursmärta såsom smärta i ryggslutet, täta urineringar.</w:t>
      </w:r>
    </w:p>
    <w:p w14:paraId="1C729347" w14:textId="77777777" w:rsidR="008A16EE" w:rsidRPr="00AF1E4D" w:rsidRDefault="006437E8" w:rsidP="00F014FD">
      <w:pPr>
        <w:numPr>
          <w:ilvl w:val="0"/>
          <w:numId w:val="21"/>
        </w:numPr>
        <w:ind w:left="567" w:hanging="567"/>
        <w:rPr>
          <w:szCs w:val="22"/>
        </w:rPr>
      </w:pPr>
      <w:r w:rsidRPr="00AF1E4D">
        <w:rPr>
          <w:b/>
          <w:szCs w:val="22"/>
        </w:rPr>
        <w:t>Fortplantning:</w:t>
      </w:r>
      <w:r w:rsidR="008A16EE" w:rsidRPr="00AF1E4D">
        <w:rPr>
          <w:b/>
          <w:szCs w:val="22"/>
        </w:rPr>
        <w:t xml:space="preserve"> </w:t>
      </w:r>
      <w:r w:rsidR="002D1B7D" w:rsidRPr="00AF1E4D">
        <w:rPr>
          <w:szCs w:val="22"/>
        </w:rPr>
        <w:t>Sexuell dysfunktion, m</w:t>
      </w:r>
      <w:r w:rsidR="008A16EE" w:rsidRPr="00AF1E4D">
        <w:rPr>
          <w:szCs w:val="22"/>
        </w:rPr>
        <w:t xml:space="preserve">inskad </w:t>
      </w:r>
      <w:r w:rsidR="002D1B7D" w:rsidRPr="00AF1E4D">
        <w:rPr>
          <w:szCs w:val="22"/>
        </w:rPr>
        <w:t>libido</w:t>
      </w:r>
      <w:r w:rsidR="008A16EE" w:rsidRPr="00AF1E4D">
        <w:rPr>
          <w:szCs w:val="22"/>
        </w:rPr>
        <w:t>, sexsvårigheter hos män.</w:t>
      </w:r>
    </w:p>
    <w:p w14:paraId="1C729348" w14:textId="77777777" w:rsidR="008A16EE" w:rsidRPr="00AF1E4D" w:rsidRDefault="006437E8" w:rsidP="00F014FD">
      <w:pPr>
        <w:numPr>
          <w:ilvl w:val="0"/>
          <w:numId w:val="21"/>
        </w:numPr>
        <w:ind w:left="567" w:hanging="567"/>
        <w:rPr>
          <w:szCs w:val="22"/>
        </w:rPr>
      </w:pPr>
      <w:r w:rsidRPr="00AF1E4D">
        <w:rPr>
          <w:b/>
          <w:szCs w:val="22"/>
        </w:rPr>
        <w:lastRenderedPageBreak/>
        <w:t>Metabolism:</w:t>
      </w:r>
      <w:r w:rsidR="008A16EE" w:rsidRPr="00AF1E4D">
        <w:rPr>
          <w:szCs w:val="22"/>
        </w:rPr>
        <w:t xml:space="preserve"> Låg</w:t>
      </w:r>
      <w:r w:rsidR="002D1B7D" w:rsidRPr="00AF1E4D">
        <w:rPr>
          <w:szCs w:val="22"/>
        </w:rPr>
        <w:t>a</w:t>
      </w:r>
      <w:r w:rsidR="008A16EE" w:rsidRPr="00AF1E4D">
        <w:rPr>
          <w:szCs w:val="22"/>
        </w:rPr>
        <w:t xml:space="preserve"> blodsocker</w:t>
      </w:r>
      <w:r w:rsidR="002D1B7D" w:rsidRPr="00AF1E4D">
        <w:rPr>
          <w:szCs w:val="22"/>
        </w:rPr>
        <w:t>nivåer</w:t>
      </w:r>
      <w:r w:rsidR="008A16EE" w:rsidRPr="00AF1E4D">
        <w:rPr>
          <w:szCs w:val="22"/>
        </w:rPr>
        <w:t>.</w:t>
      </w:r>
    </w:p>
    <w:p w14:paraId="1C729349" w14:textId="77777777" w:rsidR="008575DC" w:rsidRPr="00AF1E4D" w:rsidRDefault="008575DC" w:rsidP="00F014FD">
      <w:pPr>
        <w:ind w:right="-2"/>
        <w:rPr>
          <w:szCs w:val="22"/>
        </w:rPr>
      </w:pPr>
    </w:p>
    <w:p w14:paraId="1C72934A" w14:textId="77777777" w:rsidR="00B6657C" w:rsidRPr="00AF1E4D" w:rsidRDefault="00B6657C" w:rsidP="00F014FD">
      <w:pPr>
        <w:keepNext/>
        <w:rPr>
          <w:b/>
          <w:noProof/>
        </w:rPr>
      </w:pPr>
      <w:r w:rsidRPr="00AF1E4D">
        <w:rPr>
          <w:b/>
          <w:noProof/>
        </w:rPr>
        <w:t>Rapportering av biverkningar</w:t>
      </w:r>
    </w:p>
    <w:p w14:paraId="1C72934B" w14:textId="77777777" w:rsidR="00B6657C" w:rsidRPr="00AF1E4D" w:rsidRDefault="00B6657C" w:rsidP="00F014FD">
      <w:pPr>
        <w:ind w:right="-2"/>
      </w:pPr>
      <w:r w:rsidRPr="00AF1E4D">
        <w:t>Om du får biverkningar, tala med läkare eller apotekspersonal.</w:t>
      </w:r>
      <w:r w:rsidRPr="00AF1E4D">
        <w:rPr>
          <w:color w:val="000000"/>
        </w:rPr>
        <w:t xml:space="preserve"> </w:t>
      </w:r>
      <w:r w:rsidRPr="00AF1E4D">
        <w:t xml:space="preserve">Detta gäller även </w:t>
      </w:r>
      <w:r w:rsidR="0004339E" w:rsidRPr="00AF1E4D">
        <w:t xml:space="preserve">eventuella </w:t>
      </w:r>
      <w:r w:rsidRPr="00AF1E4D">
        <w:rPr>
          <w:noProof/>
          <w:szCs w:val="22"/>
        </w:rPr>
        <w:t xml:space="preserve">biverkningar som inte nämns i denna information. Du kan också rapportera biverkningar direkt via </w:t>
      </w:r>
      <w:r w:rsidRPr="00AF1E4D">
        <w:rPr>
          <w:noProof/>
          <w:szCs w:val="22"/>
          <w:shd w:val="pct15" w:color="auto" w:fill="auto"/>
        </w:rPr>
        <w:t xml:space="preserve">det nationella rapporteringssystemet listat i </w:t>
      </w:r>
      <w:hyperlink r:id="rId16" w:history="1">
        <w:r w:rsidRPr="00AF1E4D">
          <w:rPr>
            <w:rStyle w:val="Hyperlink"/>
            <w:shd w:val="pct15" w:color="auto" w:fill="auto"/>
          </w:rPr>
          <w:t>bilaga V</w:t>
        </w:r>
      </w:hyperlink>
      <w:r w:rsidRPr="00AF1E4D">
        <w:rPr>
          <w:noProof/>
          <w:color w:val="92D050"/>
          <w:szCs w:val="22"/>
        </w:rPr>
        <w:t>.</w:t>
      </w:r>
      <w:r w:rsidRPr="00AF1E4D">
        <w:rPr>
          <w:noProof/>
          <w:szCs w:val="22"/>
        </w:rPr>
        <w:t xml:space="preserve"> Genom att rapportera biverkningar kan du bidra till att öka informationen om läkemedels säkerhet</w:t>
      </w:r>
      <w:r w:rsidRPr="00AF1E4D">
        <w:t>.</w:t>
      </w:r>
    </w:p>
    <w:p w14:paraId="1C72934C" w14:textId="77777777" w:rsidR="00B6657C" w:rsidRPr="00AF1E4D" w:rsidRDefault="00B6657C" w:rsidP="00F014FD">
      <w:pPr>
        <w:ind w:right="-2"/>
        <w:rPr>
          <w:noProof/>
          <w:szCs w:val="22"/>
        </w:rPr>
      </w:pPr>
    </w:p>
    <w:p w14:paraId="1C72934D" w14:textId="77777777" w:rsidR="008A16EE" w:rsidRPr="00AF1E4D" w:rsidRDefault="008A16EE" w:rsidP="00F014FD">
      <w:pPr>
        <w:ind w:right="-2"/>
        <w:rPr>
          <w:noProof/>
          <w:szCs w:val="22"/>
        </w:rPr>
      </w:pPr>
    </w:p>
    <w:p w14:paraId="1C72934E" w14:textId="77777777" w:rsidR="008A16EE" w:rsidRPr="00AF1E4D" w:rsidRDefault="008A16EE" w:rsidP="00F014FD">
      <w:pPr>
        <w:keepNext/>
        <w:ind w:left="567" w:right="-2" w:hanging="567"/>
        <w:rPr>
          <w:noProof/>
          <w:szCs w:val="22"/>
        </w:rPr>
      </w:pPr>
      <w:r w:rsidRPr="00AF1E4D">
        <w:rPr>
          <w:b/>
          <w:noProof/>
          <w:szCs w:val="22"/>
        </w:rPr>
        <w:t>5.</w:t>
      </w:r>
      <w:r w:rsidRPr="00AF1E4D">
        <w:rPr>
          <w:b/>
          <w:noProof/>
          <w:szCs w:val="22"/>
        </w:rPr>
        <w:tab/>
      </w:r>
      <w:r w:rsidR="005F1401" w:rsidRPr="00AF1E4D">
        <w:rPr>
          <w:b/>
          <w:noProof/>
          <w:szCs w:val="22"/>
        </w:rPr>
        <w:t>Hur Azarga ska förvaras</w:t>
      </w:r>
    </w:p>
    <w:p w14:paraId="1C72934F" w14:textId="77777777" w:rsidR="008A16EE" w:rsidRPr="00AF1E4D" w:rsidRDefault="008A16EE" w:rsidP="00F014FD">
      <w:pPr>
        <w:keepNext/>
        <w:rPr>
          <w:noProof/>
          <w:szCs w:val="22"/>
        </w:rPr>
      </w:pPr>
    </w:p>
    <w:p w14:paraId="1C729350" w14:textId="77777777" w:rsidR="008A16EE" w:rsidRPr="00AF1E4D" w:rsidRDefault="008A16EE" w:rsidP="00F014FD">
      <w:pPr>
        <w:rPr>
          <w:noProof/>
          <w:szCs w:val="22"/>
        </w:rPr>
      </w:pPr>
      <w:r w:rsidRPr="00AF1E4D">
        <w:rPr>
          <w:noProof/>
          <w:szCs w:val="22"/>
        </w:rPr>
        <w:t>Förvara</w:t>
      </w:r>
      <w:r w:rsidR="004E7FB3" w:rsidRPr="00AF1E4D">
        <w:rPr>
          <w:noProof/>
          <w:szCs w:val="22"/>
        </w:rPr>
        <w:t xml:space="preserve"> detta läkemedel</w:t>
      </w:r>
      <w:r w:rsidRPr="00AF1E4D">
        <w:rPr>
          <w:noProof/>
          <w:szCs w:val="22"/>
        </w:rPr>
        <w:t xml:space="preserve"> utom syn- och räckhåll för barn.</w:t>
      </w:r>
    </w:p>
    <w:p w14:paraId="1C729351" w14:textId="77777777" w:rsidR="008A16EE" w:rsidRPr="00AF1E4D" w:rsidRDefault="008A16EE" w:rsidP="00F014FD">
      <w:pPr>
        <w:numPr>
          <w:ilvl w:val="12"/>
          <w:numId w:val="0"/>
        </w:numPr>
        <w:ind w:right="-2"/>
        <w:rPr>
          <w:noProof/>
          <w:szCs w:val="22"/>
        </w:rPr>
      </w:pPr>
    </w:p>
    <w:p w14:paraId="1C729352" w14:textId="77777777" w:rsidR="008A16EE" w:rsidRPr="00AF1E4D" w:rsidRDefault="008A16EE" w:rsidP="00F014FD">
      <w:pPr>
        <w:numPr>
          <w:ilvl w:val="12"/>
          <w:numId w:val="0"/>
        </w:numPr>
        <w:ind w:right="-2"/>
        <w:rPr>
          <w:noProof/>
          <w:szCs w:val="22"/>
        </w:rPr>
      </w:pPr>
      <w:r w:rsidRPr="00AF1E4D">
        <w:rPr>
          <w:noProof/>
          <w:szCs w:val="22"/>
        </w:rPr>
        <w:t>Används före utgångsdatum som anges på flaskan och kartongen efter EXP. Utgångsdatumet är den sista dagen i angiven månad.</w:t>
      </w:r>
    </w:p>
    <w:p w14:paraId="1C729353" w14:textId="77777777" w:rsidR="008A16EE" w:rsidRPr="00AF1E4D" w:rsidRDefault="008A16EE" w:rsidP="00F014FD">
      <w:pPr>
        <w:numPr>
          <w:ilvl w:val="12"/>
          <w:numId w:val="0"/>
        </w:numPr>
        <w:ind w:right="-2"/>
        <w:rPr>
          <w:noProof/>
          <w:szCs w:val="22"/>
        </w:rPr>
      </w:pPr>
    </w:p>
    <w:p w14:paraId="1C729354" w14:textId="77777777" w:rsidR="008A16EE" w:rsidRPr="00AF1E4D" w:rsidRDefault="008A16EE" w:rsidP="00F014FD">
      <w:pPr>
        <w:rPr>
          <w:szCs w:val="22"/>
        </w:rPr>
      </w:pPr>
      <w:r w:rsidRPr="00AF1E4D">
        <w:rPr>
          <w:szCs w:val="22"/>
        </w:rPr>
        <w:t>Inga särskilda förvaringsanvisningar.</w:t>
      </w:r>
    </w:p>
    <w:p w14:paraId="1C729355" w14:textId="77777777" w:rsidR="008A16EE" w:rsidRPr="00AF1E4D" w:rsidRDefault="008A16EE" w:rsidP="00F014FD">
      <w:pPr>
        <w:ind w:right="-2"/>
        <w:rPr>
          <w:szCs w:val="22"/>
        </w:rPr>
      </w:pPr>
    </w:p>
    <w:p w14:paraId="1C729356" w14:textId="77777777" w:rsidR="008A16EE" w:rsidRPr="00AF1E4D" w:rsidRDefault="000C5704" w:rsidP="00F014FD">
      <w:pPr>
        <w:ind w:right="-2"/>
        <w:rPr>
          <w:szCs w:val="22"/>
        </w:rPr>
      </w:pPr>
      <w:r w:rsidRPr="00AF1E4D">
        <w:rPr>
          <w:szCs w:val="22"/>
        </w:rPr>
        <w:t>Du måste kassera</w:t>
      </w:r>
      <w:r w:rsidR="006437E8" w:rsidRPr="00AF1E4D">
        <w:rPr>
          <w:szCs w:val="22"/>
        </w:rPr>
        <w:t xml:space="preserve"> flaskan 4 veckor efter att d</w:t>
      </w:r>
      <w:r w:rsidR="00B43707" w:rsidRPr="00AF1E4D">
        <w:rPr>
          <w:szCs w:val="22"/>
        </w:rPr>
        <w:t xml:space="preserve">u </w:t>
      </w:r>
      <w:r w:rsidR="006437E8" w:rsidRPr="00AF1E4D">
        <w:rPr>
          <w:szCs w:val="22"/>
        </w:rPr>
        <w:t>öppnat</w:t>
      </w:r>
      <w:r w:rsidR="008A16EE" w:rsidRPr="00AF1E4D">
        <w:rPr>
          <w:b/>
          <w:szCs w:val="22"/>
        </w:rPr>
        <w:t xml:space="preserve"> </w:t>
      </w:r>
      <w:r w:rsidR="006437E8" w:rsidRPr="00AF1E4D">
        <w:rPr>
          <w:szCs w:val="22"/>
        </w:rPr>
        <w:t>den,</w:t>
      </w:r>
      <w:r w:rsidR="00B43707" w:rsidRPr="00AF1E4D">
        <w:rPr>
          <w:b/>
          <w:szCs w:val="22"/>
        </w:rPr>
        <w:t xml:space="preserve"> </w:t>
      </w:r>
      <w:r w:rsidR="008A16EE" w:rsidRPr="00AF1E4D">
        <w:rPr>
          <w:szCs w:val="22"/>
        </w:rPr>
        <w:t xml:space="preserve">för att förhindra infektioner, och använd en ny flaska. Skriv upp det datum </w:t>
      </w:r>
      <w:r w:rsidR="00A15960" w:rsidRPr="00AF1E4D">
        <w:rPr>
          <w:szCs w:val="22"/>
        </w:rPr>
        <w:t>då</w:t>
      </w:r>
      <w:r w:rsidR="00B43707" w:rsidRPr="00AF1E4D">
        <w:rPr>
          <w:szCs w:val="22"/>
        </w:rPr>
        <w:t xml:space="preserve"> du </w:t>
      </w:r>
      <w:r w:rsidR="00441F8B" w:rsidRPr="00AF1E4D">
        <w:rPr>
          <w:szCs w:val="22"/>
        </w:rPr>
        <w:t>ö</w:t>
      </w:r>
      <w:r w:rsidR="00B43707" w:rsidRPr="00AF1E4D">
        <w:rPr>
          <w:szCs w:val="22"/>
        </w:rPr>
        <w:t>ppnat den på avsett</w:t>
      </w:r>
      <w:r w:rsidR="008A16EE" w:rsidRPr="00AF1E4D">
        <w:rPr>
          <w:szCs w:val="22"/>
        </w:rPr>
        <w:t xml:space="preserve"> </w:t>
      </w:r>
      <w:r w:rsidR="00AF7570" w:rsidRPr="00AF1E4D">
        <w:rPr>
          <w:szCs w:val="22"/>
        </w:rPr>
        <w:t>utrymme</w:t>
      </w:r>
      <w:r w:rsidR="00B43707" w:rsidRPr="00AF1E4D">
        <w:rPr>
          <w:szCs w:val="22"/>
        </w:rPr>
        <w:t xml:space="preserve"> på </w:t>
      </w:r>
      <w:r w:rsidR="002E51F8" w:rsidRPr="00AF1E4D">
        <w:rPr>
          <w:szCs w:val="22"/>
        </w:rPr>
        <w:t xml:space="preserve">flaska och </w:t>
      </w:r>
      <w:r w:rsidR="008A16EE" w:rsidRPr="00AF1E4D">
        <w:rPr>
          <w:szCs w:val="22"/>
        </w:rPr>
        <w:t>kartong.</w:t>
      </w:r>
    </w:p>
    <w:p w14:paraId="1C729357" w14:textId="77777777" w:rsidR="008A16EE" w:rsidRPr="00AF1E4D" w:rsidRDefault="008A16EE" w:rsidP="00F014FD">
      <w:pPr>
        <w:numPr>
          <w:ilvl w:val="12"/>
          <w:numId w:val="0"/>
        </w:numPr>
        <w:ind w:right="-2"/>
        <w:rPr>
          <w:noProof/>
          <w:szCs w:val="22"/>
        </w:rPr>
      </w:pPr>
    </w:p>
    <w:p w14:paraId="1C729358" w14:textId="77777777" w:rsidR="008A16EE" w:rsidRPr="00AF1E4D" w:rsidRDefault="005F1401" w:rsidP="00F014FD">
      <w:pPr>
        <w:numPr>
          <w:ilvl w:val="12"/>
          <w:numId w:val="0"/>
        </w:numPr>
        <w:ind w:right="-2"/>
        <w:rPr>
          <w:noProof/>
          <w:szCs w:val="22"/>
        </w:rPr>
      </w:pPr>
      <w:r w:rsidRPr="00AF1E4D">
        <w:rPr>
          <w:noProof/>
          <w:szCs w:val="22"/>
        </w:rPr>
        <w:t>Läkemedel</w:t>
      </w:r>
      <w:r w:rsidR="008A16EE" w:rsidRPr="00AF1E4D">
        <w:rPr>
          <w:noProof/>
          <w:szCs w:val="22"/>
        </w:rPr>
        <w:t xml:space="preserve"> ska inte kastas i avloppet eller bland hushållsavfall. Fråga apotekspersonalen hur man </w:t>
      </w:r>
      <w:r w:rsidRPr="00AF1E4D">
        <w:rPr>
          <w:noProof/>
          <w:szCs w:val="22"/>
        </w:rPr>
        <w:t>kastar läkemedel</w:t>
      </w:r>
      <w:r w:rsidR="008A16EE" w:rsidRPr="00AF1E4D">
        <w:rPr>
          <w:noProof/>
          <w:szCs w:val="22"/>
        </w:rPr>
        <w:t xml:space="preserve"> som inte längre används. Dessa åtgärder är till för att skydda miljön.</w:t>
      </w:r>
    </w:p>
    <w:p w14:paraId="1C729359" w14:textId="77777777" w:rsidR="008A16EE" w:rsidRPr="00AF1E4D" w:rsidRDefault="008A16EE" w:rsidP="00F014FD">
      <w:pPr>
        <w:ind w:right="-2"/>
        <w:rPr>
          <w:noProof/>
          <w:szCs w:val="22"/>
        </w:rPr>
      </w:pPr>
    </w:p>
    <w:p w14:paraId="1C72935A" w14:textId="77777777" w:rsidR="008A16EE" w:rsidRPr="00AF1E4D" w:rsidRDefault="008A16EE" w:rsidP="00F014FD">
      <w:pPr>
        <w:ind w:right="-2"/>
        <w:rPr>
          <w:noProof/>
          <w:szCs w:val="22"/>
        </w:rPr>
      </w:pPr>
    </w:p>
    <w:p w14:paraId="1C72935B" w14:textId="77777777" w:rsidR="008A16EE" w:rsidRPr="00AF1E4D" w:rsidRDefault="008A16EE" w:rsidP="00F014FD">
      <w:pPr>
        <w:keepNext/>
        <w:ind w:left="567" w:right="-2" w:hanging="567"/>
        <w:rPr>
          <w:b/>
          <w:noProof/>
          <w:szCs w:val="22"/>
        </w:rPr>
      </w:pPr>
      <w:r w:rsidRPr="00AF1E4D">
        <w:rPr>
          <w:b/>
          <w:noProof/>
          <w:szCs w:val="22"/>
        </w:rPr>
        <w:t>6.</w:t>
      </w:r>
      <w:r w:rsidRPr="00AF1E4D">
        <w:rPr>
          <w:b/>
          <w:noProof/>
          <w:szCs w:val="22"/>
        </w:rPr>
        <w:tab/>
      </w:r>
      <w:r w:rsidR="005F1401" w:rsidRPr="00AF1E4D">
        <w:rPr>
          <w:b/>
          <w:noProof/>
          <w:szCs w:val="22"/>
        </w:rPr>
        <w:t>Förpackningens innehåll och övriga upplysningar</w:t>
      </w:r>
    </w:p>
    <w:p w14:paraId="1C72935C" w14:textId="77777777" w:rsidR="008A16EE" w:rsidRPr="00AF1E4D" w:rsidRDefault="008A16EE" w:rsidP="00F014FD">
      <w:pPr>
        <w:keepNext/>
        <w:ind w:left="567" w:right="-2" w:hanging="567"/>
        <w:rPr>
          <w:noProof/>
          <w:szCs w:val="22"/>
        </w:rPr>
      </w:pPr>
    </w:p>
    <w:p w14:paraId="1C72935D" w14:textId="77777777" w:rsidR="00360887" w:rsidRPr="00AF1E4D" w:rsidRDefault="008A16EE" w:rsidP="00F014FD">
      <w:pPr>
        <w:keepNext/>
        <w:numPr>
          <w:ilvl w:val="12"/>
          <w:numId w:val="0"/>
        </w:numPr>
        <w:rPr>
          <w:b/>
          <w:noProof/>
          <w:szCs w:val="22"/>
        </w:rPr>
      </w:pPr>
      <w:r w:rsidRPr="00AF1E4D">
        <w:rPr>
          <w:b/>
          <w:noProof/>
          <w:szCs w:val="22"/>
        </w:rPr>
        <w:t>Innehållsdeklaration</w:t>
      </w:r>
    </w:p>
    <w:p w14:paraId="1C72935E" w14:textId="77777777" w:rsidR="001C769A" w:rsidRPr="00AF1E4D" w:rsidRDefault="006437E8" w:rsidP="00F014FD">
      <w:pPr>
        <w:keepNext/>
        <w:numPr>
          <w:ilvl w:val="0"/>
          <w:numId w:val="22"/>
        </w:numPr>
        <w:ind w:left="567" w:right="-2" w:hanging="567"/>
        <w:rPr>
          <w:noProof/>
          <w:szCs w:val="22"/>
        </w:rPr>
      </w:pPr>
      <w:r w:rsidRPr="00AF1E4D">
        <w:rPr>
          <w:noProof/>
          <w:szCs w:val="22"/>
        </w:rPr>
        <w:t>De aktiva substanserna</w:t>
      </w:r>
      <w:r w:rsidR="008A16EE" w:rsidRPr="00AF1E4D">
        <w:rPr>
          <w:noProof/>
          <w:szCs w:val="22"/>
        </w:rPr>
        <w:t xml:space="preserve"> är </w:t>
      </w:r>
      <w:r w:rsidR="008A16EE" w:rsidRPr="00AF1E4D">
        <w:rPr>
          <w:szCs w:val="22"/>
        </w:rPr>
        <w:t xml:space="preserve">brinzolamid </w:t>
      </w:r>
      <w:r w:rsidR="005A18A6" w:rsidRPr="00AF1E4D">
        <w:rPr>
          <w:szCs w:val="22"/>
        </w:rPr>
        <w:t>och</w:t>
      </w:r>
      <w:r w:rsidR="008A16EE" w:rsidRPr="00AF1E4D">
        <w:rPr>
          <w:szCs w:val="22"/>
        </w:rPr>
        <w:t xml:space="preserve"> timolol. En milliliter suspension innehåller 10 mg brinzolamid och 5 mg timolol</w:t>
      </w:r>
      <w:r w:rsidR="0065229C" w:rsidRPr="00AF1E4D">
        <w:rPr>
          <w:szCs w:val="22"/>
        </w:rPr>
        <w:t xml:space="preserve"> (som maleat)</w:t>
      </w:r>
      <w:r w:rsidR="008A16EE" w:rsidRPr="00AF1E4D">
        <w:rPr>
          <w:szCs w:val="22"/>
        </w:rPr>
        <w:t>.</w:t>
      </w:r>
    </w:p>
    <w:p w14:paraId="1C72935F" w14:textId="77777777" w:rsidR="0065229C" w:rsidRPr="00AF1E4D" w:rsidRDefault="006437E8" w:rsidP="00F014FD">
      <w:pPr>
        <w:numPr>
          <w:ilvl w:val="0"/>
          <w:numId w:val="22"/>
        </w:numPr>
        <w:ind w:left="567" w:hanging="567"/>
        <w:rPr>
          <w:szCs w:val="22"/>
        </w:rPr>
      </w:pPr>
      <w:r w:rsidRPr="00AF1E4D">
        <w:rPr>
          <w:noProof/>
          <w:szCs w:val="22"/>
        </w:rPr>
        <w:t>Övriga innehållsämnen</w:t>
      </w:r>
      <w:r w:rsidR="008A16EE" w:rsidRPr="00AF1E4D">
        <w:rPr>
          <w:noProof/>
          <w:szCs w:val="22"/>
        </w:rPr>
        <w:t xml:space="preserve"> är </w:t>
      </w:r>
      <w:r w:rsidR="008A16EE" w:rsidRPr="00AF1E4D">
        <w:rPr>
          <w:szCs w:val="22"/>
        </w:rPr>
        <w:t>bensalkoniumklorid</w:t>
      </w:r>
      <w:r w:rsidR="0065229C" w:rsidRPr="00AF1E4D">
        <w:rPr>
          <w:szCs w:val="22"/>
        </w:rPr>
        <w:t xml:space="preserve"> (se avsnitt</w:t>
      </w:r>
      <w:r w:rsidR="001534E7" w:rsidRPr="00AF1E4D">
        <w:rPr>
          <w:szCs w:val="22"/>
        </w:rPr>
        <w:t> </w:t>
      </w:r>
      <w:r w:rsidR="0065229C" w:rsidRPr="00AF1E4D">
        <w:rPr>
          <w:szCs w:val="22"/>
        </w:rPr>
        <w:t>2, ”Azarga innehåller bensalkoniumklorid”)</w:t>
      </w:r>
      <w:r w:rsidR="008A16EE" w:rsidRPr="00AF1E4D">
        <w:rPr>
          <w:szCs w:val="22"/>
        </w:rPr>
        <w:t>, karbopol 974P, dinatriumedetat, mannitol (E421), renat vatten, natriumklorid, tyloxapol, saltsyra och/eller natriumhydroxid.</w:t>
      </w:r>
    </w:p>
    <w:p w14:paraId="1C729360" w14:textId="77777777" w:rsidR="00C6291A" w:rsidRPr="00AF1E4D" w:rsidRDefault="008A16EE" w:rsidP="00F014FD">
      <w:pPr>
        <w:ind w:left="567"/>
        <w:rPr>
          <w:szCs w:val="22"/>
        </w:rPr>
      </w:pPr>
      <w:r w:rsidRPr="00AF1E4D">
        <w:rPr>
          <w:szCs w:val="22"/>
        </w:rPr>
        <w:t>Små mängder saltsyra och/eller natriumhydroxid läggs till för att hålla surhetsgraden (pH) normal.</w:t>
      </w:r>
    </w:p>
    <w:p w14:paraId="1C729361" w14:textId="77777777" w:rsidR="00E85C35" w:rsidRPr="00AF1E4D" w:rsidRDefault="00E85C35" w:rsidP="00F014FD">
      <w:pPr>
        <w:ind w:left="567" w:right="-2" w:hanging="567"/>
        <w:rPr>
          <w:noProof/>
          <w:szCs w:val="22"/>
        </w:rPr>
      </w:pPr>
    </w:p>
    <w:p w14:paraId="1C729362" w14:textId="77777777" w:rsidR="008A16EE" w:rsidRPr="00AF1E4D" w:rsidRDefault="008A16EE" w:rsidP="00F014FD">
      <w:pPr>
        <w:keepNext/>
        <w:ind w:left="567" w:right="-2" w:hanging="567"/>
        <w:rPr>
          <w:noProof/>
          <w:szCs w:val="22"/>
        </w:rPr>
      </w:pPr>
      <w:r w:rsidRPr="00AF1E4D">
        <w:rPr>
          <w:b/>
          <w:noProof/>
          <w:szCs w:val="22"/>
        </w:rPr>
        <w:t>Läkemedlets utseende och förpackningsstorlekar</w:t>
      </w:r>
    </w:p>
    <w:p w14:paraId="1C729363" w14:textId="77777777" w:rsidR="008A16EE" w:rsidRPr="00AF1E4D" w:rsidRDefault="008A16EE" w:rsidP="00F014FD">
      <w:pPr>
        <w:keepNext/>
        <w:ind w:left="567" w:right="-2" w:hanging="567"/>
        <w:rPr>
          <w:noProof/>
          <w:szCs w:val="22"/>
        </w:rPr>
      </w:pPr>
    </w:p>
    <w:p w14:paraId="1C729364" w14:textId="77777777" w:rsidR="008A16EE" w:rsidRPr="00AF1E4D" w:rsidRDefault="00554781" w:rsidP="00F014FD">
      <w:pPr>
        <w:autoSpaceDE w:val="0"/>
        <w:autoSpaceDN w:val="0"/>
        <w:adjustRightInd w:val="0"/>
        <w:rPr>
          <w:szCs w:val="22"/>
        </w:rPr>
      </w:pPr>
      <w:r w:rsidRPr="00AF1E4D">
        <w:rPr>
          <w:szCs w:val="22"/>
        </w:rPr>
        <w:t xml:space="preserve">Azarga </w:t>
      </w:r>
      <w:r w:rsidR="008A16EE" w:rsidRPr="00AF1E4D">
        <w:rPr>
          <w:szCs w:val="22"/>
        </w:rPr>
        <w:t>är en vätska (vit till benvit jämn suspension), som tillhandahålles i en förpackning innehållande en</w:t>
      </w:r>
      <w:r w:rsidR="001534E7" w:rsidRPr="00AF1E4D">
        <w:rPr>
          <w:szCs w:val="22"/>
        </w:rPr>
        <w:t xml:space="preserve"> </w:t>
      </w:r>
      <w:r w:rsidR="008A16EE" w:rsidRPr="00AF1E4D">
        <w:rPr>
          <w:szCs w:val="22"/>
        </w:rPr>
        <w:t>5 ml plastflaska med skruvkork eller i en förpackning med tre</w:t>
      </w:r>
      <w:r w:rsidR="001534E7" w:rsidRPr="00AF1E4D">
        <w:rPr>
          <w:szCs w:val="22"/>
        </w:rPr>
        <w:t xml:space="preserve"> </w:t>
      </w:r>
      <w:r w:rsidR="008A16EE" w:rsidRPr="00AF1E4D">
        <w:rPr>
          <w:szCs w:val="22"/>
        </w:rPr>
        <w:t>5 ml flaskor. Eventuellt kommer inte alla förpackningsstorlekar att marknadsföras.</w:t>
      </w:r>
    </w:p>
    <w:p w14:paraId="1C729365" w14:textId="77777777" w:rsidR="008A16EE" w:rsidRPr="00AF1E4D" w:rsidRDefault="008A16EE" w:rsidP="00F014FD">
      <w:pPr>
        <w:rPr>
          <w:noProof/>
          <w:szCs w:val="22"/>
        </w:rPr>
      </w:pPr>
    </w:p>
    <w:p w14:paraId="1C729366" w14:textId="77777777" w:rsidR="008A16EE" w:rsidRPr="00AF1E4D" w:rsidRDefault="008A16EE" w:rsidP="00F014FD">
      <w:pPr>
        <w:keepNext/>
        <w:tabs>
          <w:tab w:val="left" w:pos="5387"/>
        </w:tabs>
        <w:ind w:right="-2"/>
        <w:rPr>
          <w:szCs w:val="22"/>
        </w:rPr>
      </w:pPr>
      <w:r w:rsidRPr="00AF1E4D">
        <w:rPr>
          <w:b/>
          <w:noProof/>
          <w:szCs w:val="22"/>
        </w:rPr>
        <w:t>Innehavare av godkännande för försäljning</w:t>
      </w:r>
      <w:r w:rsidR="00554781" w:rsidRPr="00AF1E4D">
        <w:rPr>
          <w:b/>
          <w:noProof/>
          <w:szCs w:val="22"/>
        </w:rPr>
        <w:t xml:space="preserve"> och tillverkare</w:t>
      </w:r>
    </w:p>
    <w:p w14:paraId="1C729367" w14:textId="77777777" w:rsidR="008A16EE" w:rsidRPr="00AF1E4D" w:rsidRDefault="008A16EE" w:rsidP="00F014FD">
      <w:pPr>
        <w:keepNext/>
        <w:tabs>
          <w:tab w:val="left" w:pos="5387"/>
        </w:tabs>
        <w:rPr>
          <w:szCs w:val="22"/>
        </w:rPr>
      </w:pPr>
    </w:p>
    <w:p w14:paraId="1C729368" w14:textId="77777777" w:rsidR="00BF0C32" w:rsidRPr="00AF1E4D" w:rsidRDefault="006437E8" w:rsidP="00F014FD">
      <w:pPr>
        <w:keepNext/>
        <w:tabs>
          <w:tab w:val="left" w:pos="5387"/>
        </w:tabs>
        <w:ind w:right="-2"/>
        <w:rPr>
          <w:b/>
          <w:szCs w:val="22"/>
        </w:rPr>
      </w:pPr>
      <w:bookmarkStart w:id="1" w:name="OLE_LINK1"/>
      <w:r w:rsidRPr="00AF1E4D">
        <w:rPr>
          <w:b/>
          <w:szCs w:val="22"/>
        </w:rPr>
        <w:t>Innehavare av godkännande för försäljning</w:t>
      </w:r>
    </w:p>
    <w:p w14:paraId="1C729369" w14:textId="77777777" w:rsidR="008A16EE" w:rsidRPr="00AF1E4D" w:rsidRDefault="00F61B99" w:rsidP="00F014FD">
      <w:pPr>
        <w:keepNext/>
        <w:tabs>
          <w:tab w:val="left" w:pos="5387"/>
        </w:tabs>
        <w:ind w:right="-2"/>
        <w:rPr>
          <w:szCs w:val="22"/>
        </w:rPr>
      </w:pPr>
      <w:r w:rsidRPr="00AF1E4D">
        <w:rPr>
          <w:szCs w:val="22"/>
        </w:rPr>
        <w:t>Novartis Europharm Limited</w:t>
      </w:r>
    </w:p>
    <w:p w14:paraId="1C72936A" w14:textId="77777777" w:rsidR="00961CEE" w:rsidRPr="00AF1E4D" w:rsidRDefault="00961CEE" w:rsidP="00F014FD">
      <w:pPr>
        <w:keepNext/>
        <w:widowControl w:val="0"/>
        <w:rPr>
          <w:color w:val="000000"/>
          <w:lang w:val="en-GB"/>
        </w:rPr>
      </w:pPr>
      <w:r w:rsidRPr="00AF1E4D">
        <w:rPr>
          <w:color w:val="000000"/>
          <w:lang w:val="en-GB"/>
        </w:rPr>
        <w:t>Vista Building</w:t>
      </w:r>
    </w:p>
    <w:p w14:paraId="1C72936B" w14:textId="77777777" w:rsidR="00961CEE" w:rsidRPr="00AF1E4D" w:rsidRDefault="00961CEE" w:rsidP="00F014FD">
      <w:pPr>
        <w:keepNext/>
        <w:widowControl w:val="0"/>
        <w:rPr>
          <w:color w:val="000000"/>
          <w:lang w:val="en-US"/>
        </w:rPr>
      </w:pPr>
      <w:r w:rsidRPr="00AF1E4D">
        <w:rPr>
          <w:color w:val="000000"/>
          <w:lang w:val="en-US"/>
        </w:rPr>
        <w:t>Elm Park, Merrion Road</w:t>
      </w:r>
    </w:p>
    <w:p w14:paraId="1C72936C" w14:textId="77777777" w:rsidR="00961CEE" w:rsidRPr="00AF1E4D" w:rsidRDefault="00961CEE" w:rsidP="00F014FD">
      <w:pPr>
        <w:keepNext/>
        <w:widowControl w:val="0"/>
        <w:rPr>
          <w:color w:val="000000"/>
        </w:rPr>
      </w:pPr>
      <w:r w:rsidRPr="00AF1E4D">
        <w:rPr>
          <w:color w:val="000000"/>
        </w:rPr>
        <w:t>Dublin 4</w:t>
      </w:r>
    </w:p>
    <w:p w14:paraId="1C72936D" w14:textId="77777777" w:rsidR="00961CEE" w:rsidRPr="00AF1E4D" w:rsidRDefault="00961CEE" w:rsidP="00F014FD">
      <w:pPr>
        <w:rPr>
          <w:color w:val="000000"/>
        </w:rPr>
      </w:pPr>
      <w:r w:rsidRPr="00AF1E4D">
        <w:rPr>
          <w:color w:val="000000"/>
        </w:rPr>
        <w:t>Irland</w:t>
      </w:r>
    </w:p>
    <w:bookmarkEnd w:id="1"/>
    <w:p w14:paraId="1C72936E" w14:textId="77777777" w:rsidR="008A16EE" w:rsidRPr="00AF1E4D" w:rsidRDefault="008A16EE" w:rsidP="00F014FD">
      <w:pPr>
        <w:rPr>
          <w:noProof/>
          <w:szCs w:val="22"/>
        </w:rPr>
      </w:pPr>
    </w:p>
    <w:p w14:paraId="1C72936F" w14:textId="77777777" w:rsidR="008A16EE" w:rsidRPr="00AF1E4D" w:rsidRDefault="008A16EE" w:rsidP="00F014FD">
      <w:pPr>
        <w:keepNext/>
        <w:tabs>
          <w:tab w:val="left" w:pos="5387"/>
        </w:tabs>
        <w:ind w:right="-2"/>
        <w:rPr>
          <w:noProof/>
          <w:szCs w:val="22"/>
        </w:rPr>
      </w:pPr>
      <w:r w:rsidRPr="00AF1E4D">
        <w:rPr>
          <w:b/>
          <w:noProof/>
          <w:szCs w:val="22"/>
        </w:rPr>
        <w:t>Tillverkare</w:t>
      </w:r>
    </w:p>
    <w:p w14:paraId="577FBEA9" w14:textId="77777777" w:rsidR="00D86EC8" w:rsidRPr="00AF1E4D" w:rsidRDefault="00D86EC8" w:rsidP="00F014FD">
      <w:pPr>
        <w:keepNext/>
        <w:rPr>
          <w:noProof/>
          <w:szCs w:val="22"/>
          <w:lang w:val="de-CH"/>
        </w:rPr>
      </w:pPr>
      <w:r w:rsidRPr="00AF1E4D">
        <w:rPr>
          <w:noProof/>
          <w:szCs w:val="22"/>
          <w:lang w:val="de-CH"/>
        </w:rPr>
        <w:t>Novartis Pharma GmbH</w:t>
      </w:r>
    </w:p>
    <w:p w14:paraId="5AC24DAF" w14:textId="77777777" w:rsidR="00D86EC8" w:rsidRPr="00AF1E4D" w:rsidRDefault="00D86EC8" w:rsidP="00F014FD">
      <w:pPr>
        <w:keepNext/>
        <w:rPr>
          <w:noProof/>
          <w:szCs w:val="22"/>
          <w:lang w:val="de-CH"/>
        </w:rPr>
      </w:pPr>
      <w:r w:rsidRPr="00AF1E4D">
        <w:rPr>
          <w:noProof/>
          <w:szCs w:val="22"/>
          <w:lang w:val="de-CH"/>
        </w:rPr>
        <w:t>Roonstraße 25</w:t>
      </w:r>
    </w:p>
    <w:p w14:paraId="6B2B08D0" w14:textId="089A73CB" w:rsidR="00D86EC8" w:rsidRPr="00AF1E4D" w:rsidRDefault="00D86EC8" w:rsidP="00F014FD">
      <w:pPr>
        <w:keepNext/>
        <w:rPr>
          <w:noProof/>
          <w:szCs w:val="22"/>
          <w:lang w:val="de-CH"/>
        </w:rPr>
      </w:pPr>
      <w:r w:rsidRPr="00AF1E4D">
        <w:rPr>
          <w:noProof/>
          <w:szCs w:val="22"/>
          <w:lang w:val="de-CH"/>
        </w:rPr>
        <w:t xml:space="preserve">D-90429 </w:t>
      </w:r>
      <w:r w:rsidR="00001CF7" w:rsidRPr="00AF1E4D">
        <w:rPr>
          <w:noProof/>
          <w:szCs w:val="22"/>
          <w:lang w:val="de-CH"/>
        </w:rPr>
        <w:t>Nürnberg</w:t>
      </w:r>
    </w:p>
    <w:p w14:paraId="6CFE1663" w14:textId="77777777" w:rsidR="00D86EC8" w:rsidRPr="00AF1E4D" w:rsidRDefault="00D86EC8" w:rsidP="00F014FD">
      <w:pPr>
        <w:rPr>
          <w:noProof/>
          <w:szCs w:val="22"/>
          <w:lang w:val="de-CH"/>
        </w:rPr>
      </w:pPr>
      <w:r w:rsidRPr="00AF1E4D">
        <w:rPr>
          <w:noProof/>
          <w:szCs w:val="22"/>
          <w:lang w:val="de-CH"/>
        </w:rPr>
        <w:t>Tyskland</w:t>
      </w:r>
    </w:p>
    <w:p w14:paraId="6AADB37F" w14:textId="77777777" w:rsidR="00D86EC8" w:rsidRDefault="00D86EC8" w:rsidP="00F014FD">
      <w:pPr>
        <w:rPr>
          <w:noProof/>
          <w:szCs w:val="22"/>
          <w:lang w:val="de-CH"/>
        </w:rPr>
      </w:pPr>
    </w:p>
    <w:p w14:paraId="0777AEFE" w14:textId="77777777" w:rsidR="004B1836" w:rsidRPr="00325C64" w:rsidRDefault="004B1836" w:rsidP="004B1836">
      <w:pPr>
        <w:keepNext/>
        <w:rPr>
          <w:rFonts w:eastAsia="Aptos"/>
          <w:szCs w:val="22"/>
          <w:shd w:val="pct15" w:color="auto" w:fill="auto"/>
          <w:lang w:val="en-US" w:eastAsia="de-CH"/>
        </w:rPr>
      </w:pPr>
      <w:r w:rsidRPr="00325C64">
        <w:rPr>
          <w:rFonts w:eastAsia="Aptos"/>
          <w:szCs w:val="22"/>
          <w:shd w:val="pct15" w:color="auto" w:fill="auto"/>
          <w:lang w:val="en-US" w:eastAsia="de-CH"/>
        </w:rPr>
        <w:lastRenderedPageBreak/>
        <w:t>Novartis Manufacturing NV</w:t>
      </w:r>
    </w:p>
    <w:p w14:paraId="1580F33C" w14:textId="77777777" w:rsidR="004B1836" w:rsidRPr="00325C64" w:rsidRDefault="004B1836" w:rsidP="004B1836">
      <w:pPr>
        <w:keepNext/>
        <w:rPr>
          <w:rFonts w:eastAsia="Aptos"/>
          <w:szCs w:val="22"/>
          <w:shd w:val="pct15" w:color="auto" w:fill="auto"/>
          <w:lang w:val="en-US" w:eastAsia="de-CH"/>
        </w:rPr>
      </w:pPr>
      <w:r w:rsidRPr="00325C64">
        <w:rPr>
          <w:rFonts w:eastAsia="Aptos"/>
          <w:szCs w:val="22"/>
          <w:shd w:val="pct15" w:color="auto" w:fill="auto"/>
          <w:lang w:val="en-US" w:eastAsia="de-CH"/>
        </w:rPr>
        <w:t>Rijksweg 14</w:t>
      </w:r>
    </w:p>
    <w:p w14:paraId="0EFFF7AD" w14:textId="77777777" w:rsidR="004B1836" w:rsidRPr="00325C64" w:rsidRDefault="004B1836" w:rsidP="004B1836">
      <w:pPr>
        <w:keepNext/>
        <w:rPr>
          <w:rFonts w:eastAsia="Aptos"/>
          <w:szCs w:val="22"/>
          <w:shd w:val="pct15" w:color="auto" w:fill="auto"/>
          <w:lang w:val="en-US" w:eastAsia="de-CH"/>
        </w:rPr>
      </w:pPr>
      <w:r w:rsidRPr="00325C64">
        <w:rPr>
          <w:rFonts w:eastAsia="Aptos"/>
          <w:szCs w:val="22"/>
          <w:shd w:val="pct15" w:color="auto" w:fill="auto"/>
          <w:lang w:val="en-US" w:eastAsia="de-CH"/>
        </w:rPr>
        <w:t>2870 Puurs-Sint-Amands</w:t>
      </w:r>
    </w:p>
    <w:p w14:paraId="393A088C" w14:textId="0CCD6824" w:rsidR="004B1836" w:rsidRPr="00AF1E4D" w:rsidRDefault="004B1836" w:rsidP="004B1836">
      <w:pPr>
        <w:rPr>
          <w:noProof/>
          <w:szCs w:val="22"/>
          <w:lang w:val="de-CH"/>
        </w:rPr>
      </w:pPr>
      <w:r w:rsidRPr="000E3ADA">
        <w:rPr>
          <w:szCs w:val="22"/>
          <w:shd w:val="pct15" w:color="auto" w:fill="auto"/>
          <w:lang w:val="de-CH"/>
        </w:rPr>
        <w:t>Belgien</w:t>
      </w:r>
    </w:p>
    <w:p w14:paraId="1C729374" w14:textId="77777777" w:rsidR="009E5618" w:rsidRPr="00AF1E4D" w:rsidRDefault="009E5618" w:rsidP="00F014FD">
      <w:pPr>
        <w:tabs>
          <w:tab w:val="left" w:pos="5387"/>
        </w:tabs>
        <w:ind w:right="-2"/>
        <w:rPr>
          <w:szCs w:val="22"/>
          <w:shd w:val="pct15" w:color="auto" w:fill="auto"/>
          <w:lang w:val="pt-PT"/>
        </w:rPr>
      </w:pPr>
    </w:p>
    <w:p w14:paraId="7722B017" w14:textId="77777777" w:rsidR="00D86EC8" w:rsidRPr="00AF1E4D" w:rsidRDefault="00D86EC8" w:rsidP="00F014FD">
      <w:pPr>
        <w:keepNext/>
        <w:rPr>
          <w:noProof/>
          <w:szCs w:val="22"/>
          <w:shd w:val="pct15" w:color="auto" w:fill="auto"/>
          <w:lang w:val="es-ES"/>
        </w:rPr>
      </w:pPr>
      <w:r w:rsidRPr="00AF1E4D">
        <w:rPr>
          <w:noProof/>
          <w:szCs w:val="22"/>
          <w:shd w:val="pct15" w:color="auto" w:fill="auto"/>
          <w:lang w:val="es-ES"/>
        </w:rPr>
        <w:t>Novartis Farmacéutica, S.A.</w:t>
      </w:r>
    </w:p>
    <w:p w14:paraId="08CA6B7A" w14:textId="77777777" w:rsidR="00D86EC8" w:rsidRPr="00AF1E4D" w:rsidRDefault="00D86EC8" w:rsidP="00F014FD">
      <w:pPr>
        <w:keepNext/>
        <w:rPr>
          <w:noProof/>
          <w:szCs w:val="22"/>
          <w:shd w:val="pct15" w:color="auto" w:fill="auto"/>
          <w:lang w:val="es-ES"/>
        </w:rPr>
      </w:pPr>
      <w:r w:rsidRPr="00AF1E4D">
        <w:rPr>
          <w:noProof/>
          <w:szCs w:val="22"/>
          <w:shd w:val="pct15" w:color="auto" w:fill="auto"/>
          <w:lang w:val="es-ES"/>
        </w:rPr>
        <w:t>Gran Via de les Corts Catalanes, 764</w:t>
      </w:r>
    </w:p>
    <w:p w14:paraId="5889EA61" w14:textId="77777777" w:rsidR="00D86EC8" w:rsidRPr="00AF1E4D" w:rsidRDefault="00D86EC8" w:rsidP="00F014FD">
      <w:pPr>
        <w:keepNext/>
        <w:rPr>
          <w:noProof/>
          <w:szCs w:val="22"/>
          <w:shd w:val="pct15" w:color="auto" w:fill="auto"/>
          <w:lang w:val="es-ES"/>
        </w:rPr>
      </w:pPr>
      <w:r w:rsidRPr="00AF1E4D">
        <w:rPr>
          <w:noProof/>
          <w:szCs w:val="22"/>
          <w:shd w:val="pct15" w:color="auto" w:fill="auto"/>
          <w:lang w:val="es-ES"/>
        </w:rPr>
        <w:t>08013 Barcelona</w:t>
      </w:r>
    </w:p>
    <w:p w14:paraId="3DF17AE2" w14:textId="77777777" w:rsidR="00D86EC8" w:rsidRPr="00AF1E4D" w:rsidRDefault="00D86EC8" w:rsidP="00F014FD">
      <w:pPr>
        <w:numPr>
          <w:ilvl w:val="12"/>
          <w:numId w:val="0"/>
        </w:numPr>
        <w:tabs>
          <w:tab w:val="left" w:pos="567"/>
        </w:tabs>
        <w:rPr>
          <w:szCs w:val="22"/>
          <w:shd w:val="pct15" w:color="auto" w:fill="auto"/>
          <w:lang w:val="pt-PT"/>
        </w:rPr>
      </w:pPr>
      <w:r w:rsidRPr="00AF1E4D">
        <w:rPr>
          <w:szCs w:val="22"/>
          <w:shd w:val="pct15" w:color="auto" w:fill="auto"/>
          <w:lang w:val="pt-PT"/>
        </w:rPr>
        <w:t>Spanien</w:t>
      </w:r>
    </w:p>
    <w:p w14:paraId="1C729376" w14:textId="77777777" w:rsidR="004B23FE" w:rsidRPr="004B1836" w:rsidRDefault="004B23FE" w:rsidP="00F014FD">
      <w:pPr>
        <w:suppressAutoHyphens/>
        <w:ind w:left="1" w:hanging="1"/>
        <w:rPr>
          <w:noProof/>
          <w:szCs w:val="22"/>
          <w:shd w:val="pct15" w:color="auto" w:fill="auto"/>
          <w:lang w:val="pt-PT"/>
        </w:rPr>
      </w:pPr>
    </w:p>
    <w:p w14:paraId="4518E27D" w14:textId="77777777" w:rsidR="00D86EC8" w:rsidRPr="004B1836" w:rsidRDefault="00D86EC8" w:rsidP="00F014FD">
      <w:pPr>
        <w:keepNext/>
        <w:rPr>
          <w:snapToGrid w:val="0"/>
          <w:szCs w:val="22"/>
          <w:shd w:val="pct15" w:color="auto" w:fill="auto"/>
          <w:lang w:val="es-ES"/>
        </w:rPr>
      </w:pPr>
      <w:r w:rsidRPr="004B1836">
        <w:rPr>
          <w:snapToGrid w:val="0"/>
          <w:szCs w:val="22"/>
          <w:shd w:val="pct15" w:color="auto" w:fill="auto"/>
          <w:lang w:val="es-ES"/>
        </w:rPr>
        <w:t>Siegfried El Masnou, S.A.</w:t>
      </w:r>
    </w:p>
    <w:p w14:paraId="1C729378" w14:textId="77777777" w:rsidR="009E5618" w:rsidRPr="004B1836" w:rsidRDefault="009E5618" w:rsidP="00F014FD">
      <w:pPr>
        <w:keepNext/>
        <w:numPr>
          <w:ilvl w:val="12"/>
          <w:numId w:val="0"/>
        </w:numPr>
        <w:tabs>
          <w:tab w:val="left" w:pos="0"/>
        </w:tabs>
        <w:rPr>
          <w:szCs w:val="22"/>
          <w:shd w:val="pct15" w:color="auto" w:fill="auto"/>
          <w:lang w:val="es-ES"/>
        </w:rPr>
      </w:pPr>
      <w:r w:rsidRPr="004B1836">
        <w:rPr>
          <w:szCs w:val="22"/>
          <w:shd w:val="pct15" w:color="auto" w:fill="auto"/>
          <w:lang w:val="es-ES"/>
        </w:rPr>
        <w:t>Camil Fabra 58</w:t>
      </w:r>
    </w:p>
    <w:p w14:paraId="1C729379" w14:textId="75471F2C" w:rsidR="009E5618" w:rsidRPr="004B1836" w:rsidRDefault="009E5618" w:rsidP="00F014FD">
      <w:pPr>
        <w:keepNext/>
        <w:numPr>
          <w:ilvl w:val="12"/>
          <w:numId w:val="0"/>
        </w:numPr>
        <w:tabs>
          <w:tab w:val="left" w:pos="0"/>
        </w:tabs>
        <w:rPr>
          <w:szCs w:val="22"/>
          <w:shd w:val="pct15" w:color="auto" w:fill="auto"/>
        </w:rPr>
      </w:pPr>
      <w:r w:rsidRPr="004B1836">
        <w:rPr>
          <w:szCs w:val="22"/>
          <w:shd w:val="pct15" w:color="auto" w:fill="auto"/>
        </w:rPr>
        <w:t>El Masnou</w:t>
      </w:r>
    </w:p>
    <w:p w14:paraId="1C72937A" w14:textId="66C43311" w:rsidR="009E5618" w:rsidRPr="004B1836" w:rsidRDefault="00D86EC8" w:rsidP="00F014FD">
      <w:pPr>
        <w:keepNext/>
        <w:numPr>
          <w:ilvl w:val="12"/>
          <w:numId w:val="0"/>
        </w:numPr>
        <w:tabs>
          <w:tab w:val="left" w:pos="0"/>
        </w:tabs>
        <w:rPr>
          <w:szCs w:val="22"/>
          <w:shd w:val="pct15" w:color="auto" w:fill="auto"/>
        </w:rPr>
      </w:pPr>
      <w:r w:rsidRPr="004B1836">
        <w:rPr>
          <w:szCs w:val="22"/>
          <w:shd w:val="pct15" w:color="auto" w:fill="auto"/>
        </w:rPr>
        <w:t xml:space="preserve">08320 </w:t>
      </w:r>
      <w:r w:rsidR="009E5618" w:rsidRPr="004B1836">
        <w:rPr>
          <w:szCs w:val="22"/>
          <w:shd w:val="pct15" w:color="auto" w:fill="auto"/>
        </w:rPr>
        <w:t>Barcelona</w:t>
      </w:r>
    </w:p>
    <w:p w14:paraId="1C72937B" w14:textId="77777777" w:rsidR="009E5618" w:rsidRPr="004B1836" w:rsidRDefault="009E5618" w:rsidP="00F014FD">
      <w:pPr>
        <w:numPr>
          <w:ilvl w:val="12"/>
          <w:numId w:val="0"/>
        </w:numPr>
        <w:tabs>
          <w:tab w:val="left" w:pos="567"/>
        </w:tabs>
        <w:rPr>
          <w:szCs w:val="22"/>
          <w:shd w:val="pct15" w:color="auto" w:fill="auto"/>
        </w:rPr>
      </w:pPr>
      <w:r w:rsidRPr="004B1836">
        <w:rPr>
          <w:szCs w:val="22"/>
          <w:shd w:val="pct15" w:color="auto" w:fill="auto"/>
        </w:rPr>
        <w:t>Spanien</w:t>
      </w:r>
    </w:p>
    <w:p w14:paraId="1C72937C" w14:textId="77777777" w:rsidR="004A7265" w:rsidRPr="004B1836" w:rsidRDefault="004A7265" w:rsidP="00F014FD">
      <w:pPr>
        <w:suppressAutoHyphens/>
        <w:ind w:left="1" w:hanging="1"/>
        <w:rPr>
          <w:noProof/>
          <w:szCs w:val="22"/>
        </w:rPr>
      </w:pPr>
    </w:p>
    <w:p w14:paraId="3A160466" w14:textId="77777777" w:rsidR="004B1836" w:rsidRPr="004B1836" w:rsidRDefault="004B1836" w:rsidP="004B1836">
      <w:pPr>
        <w:keepNext/>
        <w:rPr>
          <w:rFonts w:eastAsia="Aptos"/>
          <w:szCs w:val="22"/>
          <w:shd w:val="pct15" w:color="auto" w:fill="auto"/>
          <w:lang w:val="en-US" w:eastAsia="de-CH"/>
        </w:rPr>
      </w:pPr>
      <w:r w:rsidRPr="004B1836">
        <w:rPr>
          <w:rFonts w:eastAsia="Aptos"/>
          <w:szCs w:val="22"/>
          <w:shd w:val="pct15" w:color="auto" w:fill="auto"/>
          <w:lang w:val="en-US" w:eastAsia="de-CH"/>
        </w:rPr>
        <w:t>Novartis Pharma GmbH</w:t>
      </w:r>
    </w:p>
    <w:p w14:paraId="79B3A175" w14:textId="77777777" w:rsidR="004B1836" w:rsidRPr="004B1836" w:rsidRDefault="004B1836" w:rsidP="004B1836">
      <w:pPr>
        <w:keepNext/>
        <w:rPr>
          <w:rFonts w:eastAsia="Aptos"/>
          <w:szCs w:val="22"/>
          <w:shd w:val="pct15" w:color="auto" w:fill="auto"/>
          <w:lang w:val="en-US" w:eastAsia="de-CH"/>
        </w:rPr>
      </w:pPr>
      <w:r w:rsidRPr="004B1836">
        <w:rPr>
          <w:rFonts w:eastAsia="Aptos"/>
          <w:szCs w:val="22"/>
          <w:shd w:val="pct15" w:color="auto" w:fill="auto"/>
          <w:lang w:val="en-US" w:eastAsia="de-CH"/>
        </w:rPr>
        <w:t>Sophie-Germain-Strasse 10</w:t>
      </w:r>
    </w:p>
    <w:p w14:paraId="7B45EEA0" w14:textId="77777777" w:rsidR="004B1836" w:rsidRPr="004B1836" w:rsidRDefault="004B1836" w:rsidP="004B1836">
      <w:pPr>
        <w:keepNext/>
        <w:rPr>
          <w:rFonts w:eastAsia="Aptos"/>
          <w:szCs w:val="22"/>
          <w:shd w:val="pct15" w:color="auto" w:fill="auto"/>
          <w:lang w:val="en-US" w:eastAsia="de-CH"/>
        </w:rPr>
      </w:pPr>
      <w:r w:rsidRPr="004B1836">
        <w:rPr>
          <w:rFonts w:eastAsia="Aptos"/>
          <w:szCs w:val="22"/>
          <w:shd w:val="pct15" w:color="auto" w:fill="auto"/>
          <w:lang w:val="en-US" w:eastAsia="de-CH"/>
        </w:rPr>
        <w:t>90443 Nürnberg</w:t>
      </w:r>
    </w:p>
    <w:p w14:paraId="7B2B34A4" w14:textId="44E06A55" w:rsidR="004B1836" w:rsidRPr="004B1836" w:rsidRDefault="004B1836" w:rsidP="004B1836">
      <w:pPr>
        <w:suppressAutoHyphens/>
        <w:ind w:left="1" w:hanging="1"/>
        <w:rPr>
          <w:szCs w:val="22"/>
          <w:shd w:val="pct15" w:color="auto" w:fill="auto"/>
          <w:lang w:val="de-CH"/>
        </w:rPr>
      </w:pPr>
      <w:r w:rsidRPr="004B1836">
        <w:rPr>
          <w:szCs w:val="22"/>
          <w:shd w:val="pct15" w:color="auto" w:fill="auto"/>
          <w:lang w:val="de-CH"/>
        </w:rPr>
        <w:t>Tyskland</w:t>
      </w:r>
    </w:p>
    <w:p w14:paraId="4E214D2C" w14:textId="77777777" w:rsidR="004B1836" w:rsidRPr="004B1836" w:rsidRDefault="004B1836" w:rsidP="004B1836">
      <w:pPr>
        <w:suppressAutoHyphens/>
        <w:ind w:left="1" w:hanging="1"/>
        <w:rPr>
          <w:noProof/>
          <w:szCs w:val="22"/>
        </w:rPr>
      </w:pPr>
    </w:p>
    <w:p w14:paraId="1C72937D" w14:textId="77777777" w:rsidR="008A16EE" w:rsidRPr="004B1836" w:rsidRDefault="0065229C" w:rsidP="00F014FD">
      <w:pPr>
        <w:keepNext/>
        <w:suppressAutoHyphens/>
        <w:rPr>
          <w:noProof/>
          <w:szCs w:val="22"/>
        </w:rPr>
      </w:pPr>
      <w:r w:rsidRPr="004B1836">
        <w:rPr>
          <w:noProof/>
          <w:szCs w:val="22"/>
        </w:rPr>
        <w:t>K</w:t>
      </w:r>
      <w:r w:rsidR="008A16EE" w:rsidRPr="004B1836">
        <w:rPr>
          <w:noProof/>
          <w:szCs w:val="22"/>
        </w:rPr>
        <w:t>ontakta ombudet för innehavaren av godkännandet för försäljning</w:t>
      </w:r>
      <w:r w:rsidRPr="004B1836">
        <w:rPr>
          <w:noProof/>
          <w:szCs w:val="22"/>
        </w:rPr>
        <w:t xml:space="preserve"> om du vill veta mer om detta läkemedel</w:t>
      </w:r>
      <w:r w:rsidR="008A16EE" w:rsidRPr="004B1836">
        <w:rPr>
          <w:noProof/>
          <w:szCs w:val="22"/>
        </w:rPr>
        <w:t>:</w:t>
      </w:r>
    </w:p>
    <w:p w14:paraId="1C72937E" w14:textId="77777777" w:rsidR="008A16EE" w:rsidRPr="00AF1E4D" w:rsidRDefault="008A16EE" w:rsidP="00F014FD">
      <w:pPr>
        <w:keepNext/>
        <w:suppressAutoHyphens/>
        <w:ind w:left="1" w:hanging="1"/>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F61B99" w:rsidRPr="00AF1E4D" w14:paraId="1C729386" w14:textId="77777777" w:rsidTr="003E06AC">
        <w:trPr>
          <w:gridBefore w:val="1"/>
          <w:wBefore w:w="34" w:type="dxa"/>
          <w:cantSplit/>
        </w:trPr>
        <w:tc>
          <w:tcPr>
            <w:tcW w:w="4644" w:type="dxa"/>
          </w:tcPr>
          <w:p w14:paraId="1C72937F" w14:textId="77777777" w:rsidR="00F61B99" w:rsidRPr="00AF1E4D" w:rsidRDefault="00F61B99" w:rsidP="00F014FD">
            <w:pPr>
              <w:rPr>
                <w:b/>
                <w:noProof/>
                <w:lang w:val="fr-FR"/>
              </w:rPr>
            </w:pPr>
            <w:r w:rsidRPr="00AF1E4D">
              <w:rPr>
                <w:b/>
                <w:noProof/>
                <w:lang w:val="fr-FR"/>
              </w:rPr>
              <w:t>België/Belgique/Belgien</w:t>
            </w:r>
          </w:p>
          <w:p w14:paraId="1C729380" w14:textId="77777777" w:rsidR="00F61B99" w:rsidRPr="00AF1E4D" w:rsidRDefault="00F61B99" w:rsidP="00F014FD">
            <w:pPr>
              <w:keepNext/>
              <w:keepLines/>
              <w:rPr>
                <w:noProof/>
                <w:szCs w:val="22"/>
                <w:lang w:val="fr-FR"/>
              </w:rPr>
            </w:pPr>
            <w:r w:rsidRPr="00AF1E4D">
              <w:rPr>
                <w:noProof/>
                <w:szCs w:val="22"/>
                <w:lang w:val="fr-FR"/>
              </w:rPr>
              <w:t>Novartis Pharma N.V.</w:t>
            </w:r>
          </w:p>
          <w:p w14:paraId="1C729381" w14:textId="77777777" w:rsidR="00F61B99" w:rsidRPr="00AF1E4D" w:rsidRDefault="00F61B99" w:rsidP="00F014FD">
            <w:pPr>
              <w:keepNext/>
              <w:keepLines/>
              <w:rPr>
                <w:noProof/>
                <w:szCs w:val="22"/>
              </w:rPr>
            </w:pPr>
            <w:r w:rsidRPr="00AF1E4D">
              <w:rPr>
                <w:noProof/>
                <w:szCs w:val="22"/>
              </w:rPr>
              <w:t>Tél/Tel: +32 2 246 16 11</w:t>
            </w:r>
          </w:p>
          <w:p w14:paraId="1C729382" w14:textId="77777777" w:rsidR="00F61B99" w:rsidRPr="00AF1E4D" w:rsidRDefault="00F61B99" w:rsidP="00F014FD">
            <w:pPr>
              <w:keepNext/>
              <w:keepLines/>
              <w:ind w:right="34"/>
              <w:rPr>
                <w:noProof/>
                <w:szCs w:val="22"/>
              </w:rPr>
            </w:pPr>
          </w:p>
        </w:tc>
        <w:tc>
          <w:tcPr>
            <w:tcW w:w="4678" w:type="dxa"/>
          </w:tcPr>
          <w:p w14:paraId="1C729383" w14:textId="77777777" w:rsidR="00F61B99" w:rsidRPr="00AF1E4D" w:rsidRDefault="00F61B99" w:rsidP="00F014FD">
            <w:pPr>
              <w:autoSpaceDE w:val="0"/>
              <w:autoSpaceDN w:val="0"/>
              <w:adjustRightInd w:val="0"/>
              <w:rPr>
                <w:noProof/>
                <w:szCs w:val="22"/>
                <w:lang w:val="pt-PT"/>
              </w:rPr>
            </w:pPr>
            <w:r w:rsidRPr="00AF1E4D">
              <w:rPr>
                <w:b/>
                <w:noProof/>
                <w:szCs w:val="22"/>
                <w:lang w:val="pt-PT"/>
              </w:rPr>
              <w:t>Lietuva</w:t>
            </w:r>
          </w:p>
          <w:p w14:paraId="1C729384" w14:textId="0ACB624C" w:rsidR="00F61B99" w:rsidRPr="00AF1E4D" w:rsidRDefault="002E3DC4" w:rsidP="00F014FD">
            <w:pPr>
              <w:autoSpaceDE w:val="0"/>
              <w:autoSpaceDN w:val="0"/>
              <w:adjustRightInd w:val="0"/>
              <w:rPr>
                <w:noProof/>
                <w:szCs w:val="22"/>
                <w:lang w:val="pt-PT"/>
              </w:rPr>
            </w:pPr>
            <w:r w:rsidRPr="00AF1E4D">
              <w:rPr>
                <w:szCs w:val="22"/>
                <w:lang w:val="lt-LT"/>
              </w:rPr>
              <w:t xml:space="preserve">SIA </w:t>
            </w:r>
            <w:r w:rsidR="00360887" w:rsidRPr="00AF1E4D">
              <w:rPr>
                <w:szCs w:val="22"/>
                <w:lang w:val="lt-LT"/>
              </w:rPr>
              <w:t>Novartis Baltics Lietuvos filialas</w:t>
            </w:r>
          </w:p>
          <w:p w14:paraId="1C729385" w14:textId="77777777" w:rsidR="00F61B99" w:rsidRPr="00AF1E4D" w:rsidRDefault="00F61B99" w:rsidP="00F014FD">
            <w:pPr>
              <w:keepNext/>
              <w:keepLines/>
              <w:tabs>
                <w:tab w:val="left" w:pos="-720"/>
              </w:tabs>
              <w:suppressAutoHyphens/>
              <w:rPr>
                <w:noProof/>
                <w:szCs w:val="22"/>
                <w:lang w:val="fr-FR"/>
              </w:rPr>
            </w:pPr>
            <w:r w:rsidRPr="00AF1E4D">
              <w:rPr>
                <w:noProof/>
                <w:szCs w:val="22"/>
                <w:lang w:val="fr-FR"/>
              </w:rPr>
              <w:t>Tel: +370 5 269 16 50</w:t>
            </w:r>
          </w:p>
        </w:tc>
      </w:tr>
      <w:tr w:rsidR="00F61B99" w:rsidRPr="00AF1E4D" w14:paraId="1C72938F" w14:textId="77777777" w:rsidTr="003E06AC">
        <w:trPr>
          <w:gridBefore w:val="1"/>
          <w:wBefore w:w="34" w:type="dxa"/>
          <w:cantSplit/>
          <w:trHeight w:val="60"/>
        </w:trPr>
        <w:tc>
          <w:tcPr>
            <w:tcW w:w="4644" w:type="dxa"/>
          </w:tcPr>
          <w:p w14:paraId="1C729387" w14:textId="77777777" w:rsidR="00F61B99" w:rsidRPr="00AF1E4D" w:rsidRDefault="00F61B99" w:rsidP="00F014FD">
            <w:pPr>
              <w:autoSpaceDE w:val="0"/>
              <w:autoSpaceDN w:val="0"/>
              <w:adjustRightInd w:val="0"/>
              <w:rPr>
                <w:b/>
                <w:bCs/>
                <w:szCs w:val="22"/>
                <w:lang w:val="pt-PT"/>
              </w:rPr>
            </w:pPr>
            <w:r w:rsidRPr="00AF1E4D">
              <w:rPr>
                <w:b/>
                <w:bCs/>
                <w:szCs w:val="22"/>
              </w:rPr>
              <w:t>България</w:t>
            </w:r>
          </w:p>
          <w:p w14:paraId="1C729388" w14:textId="77777777" w:rsidR="00F61B99" w:rsidRPr="00AF1E4D" w:rsidRDefault="00360887" w:rsidP="00F014FD">
            <w:pPr>
              <w:autoSpaceDE w:val="0"/>
              <w:autoSpaceDN w:val="0"/>
              <w:adjustRightInd w:val="0"/>
              <w:rPr>
                <w:noProof/>
                <w:szCs w:val="22"/>
                <w:lang w:val="pt-PT"/>
              </w:rPr>
            </w:pPr>
            <w:r w:rsidRPr="00AF1E4D">
              <w:rPr>
                <w:szCs w:val="22"/>
              </w:rPr>
              <w:t>Novartis Bulgaria EOOD</w:t>
            </w:r>
          </w:p>
          <w:p w14:paraId="1C729389" w14:textId="77777777" w:rsidR="00F61B99" w:rsidRPr="00AF1E4D" w:rsidRDefault="00F61B99" w:rsidP="00F014FD">
            <w:pPr>
              <w:autoSpaceDE w:val="0"/>
              <w:autoSpaceDN w:val="0"/>
              <w:adjustRightInd w:val="0"/>
              <w:rPr>
                <w:noProof/>
                <w:szCs w:val="22"/>
              </w:rPr>
            </w:pPr>
            <w:r w:rsidRPr="00AF1E4D">
              <w:rPr>
                <w:noProof/>
                <w:szCs w:val="22"/>
              </w:rPr>
              <w:t>Тел.: +359 2 489 98 28</w:t>
            </w:r>
          </w:p>
          <w:p w14:paraId="1C72938A" w14:textId="77777777" w:rsidR="00F61B99" w:rsidRPr="00AF1E4D" w:rsidRDefault="00F61B99" w:rsidP="00F014FD">
            <w:pPr>
              <w:autoSpaceDE w:val="0"/>
              <w:autoSpaceDN w:val="0"/>
              <w:adjustRightInd w:val="0"/>
              <w:rPr>
                <w:noProof/>
                <w:szCs w:val="22"/>
              </w:rPr>
            </w:pPr>
          </w:p>
        </w:tc>
        <w:tc>
          <w:tcPr>
            <w:tcW w:w="4678" w:type="dxa"/>
          </w:tcPr>
          <w:p w14:paraId="1C72938B" w14:textId="77777777" w:rsidR="00F61B99" w:rsidRPr="00AF1E4D" w:rsidRDefault="00F61B99" w:rsidP="00F014FD">
            <w:pPr>
              <w:keepNext/>
              <w:keepLines/>
              <w:rPr>
                <w:noProof/>
                <w:szCs w:val="22"/>
                <w:lang w:val="de-DE"/>
              </w:rPr>
            </w:pPr>
            <w:r w:rsidRPr="00AF1E4D">
              <w:rPr>
                <w:b/>
                <w:noProof/>
                <w:szCs w:val="22"/>
                <w:lang w:val="de-DE"/>
              </w:rPr>
              <w:t>Luxembourg/Luxemburg</w:t>
            </w:r>
          </w:p>
          <w:p w14:paraId="1C72938C" w14:textId="77777777" w:rsidR="00F61B99" w:rsidRPr="00AF1E4D" w:rsidRDefault="00F61B99" w:rsidP="00F014FD">
            <w:pPr>
              <w:autoSpaceDE w:val="0"/>
              <w:autoSpaceDN w:val="0"/>
              <w:adjustRightInd w:val="0"/>
              <w:rPr>
                <w:noProof/>
                <w:szCs w:val="22"/>
                <w:lang w:val="de-DE"/>
              </w:rPr>
            </w:pPr>
            <w:r w:rsidRPr="00AF1E4D">
              <w:rPr>
                <w:noProof/>
                <w:szCs w:val="22"/>
                <w:lang w:val="de-DE"/>
              </w:rPr>
              <w:t>Novartis Pharma N.V.</w:t>
            </w:r>
          </w:p>
          <w:p w14:paraId="1C72938D" w14:textId="77777777" w:rsidR="00F61B99" w:rsidRPr="00AF1E4D" w:rsidRDefault="00F61B99" w:rsidP="00F014FD">
            <w:pPr>
              <w:autoSpaceDE w:val="0"/>
              <w:autoSpaceDN w:val="0"/>
              <w:adjustRightInd w:val="0"/>
              <w:rPr>
                <w:noProof/>
                <w:szCs w:val="22"/>
              </w:rPr>
            </w:pPr>
            <w:r w:rsidRPr="00AF1E4D">
              <w:rPr>
                <w:noProof/>
                <w:szCs w:val="22"/>
              </w:rPr>
              <w:t>Tél/Tel: +32 2 246 16 11</w:t>
            </w:r>
          </w:p>
          <w:p w14:paraId="1C72938E" w14:textId="77777777" w:rsidR="00F61B99" w:rsidRPr="00AF1E4D" w:rsidRDefault="00F61B99" w:rsidP="00F014FD">
            <w:pPr>
              <w:rPr>
                <w:noProof/>
                <w:szCs w:val="22"/>
              </w:rPr>
            </w:pPr>
          </w:p>
        </w:tc>
      </w:tr>
      <w:tr w:rsidR="00F61B99" w:rsidRPr="00AF1E4D" w14:paraId="1C729396" w14:textId="77777777" w:rsidTr="003E06AC">
        <w:trPr>
          <w:gridBefore w:val="1"/>
          <w:wBefore w:w="34" w:type="dxa"/>
          <w:cantSplit/>
          <w:trHeight w:val="1023"/>
        </w:trPr>
        <w:tc>
          <w:tcPr>
            <w:tcW w:w="4644" w:type="dxa"/>
          </w:tcPr>
          <w:p w14:paraId="1C729390" w14:textId="77777777" w:rsidR="00F61B99" w:rsidRPr="00AF1E4D" w:rsidRDefault="00F61B99" w:rsidP="00F014FD">
            <w:pPr>
              <w:tabs>
                <w:tab w:val="left" w:pos="-720"/>
              </w:tabs>
              <w:suppressAutoHyphens/>
              <w:rPr>
                <w:noProof/>
                <w:szCs w:val="22"/>
              </w:rPr>
            </w:pPr>
            <w:r w:rsidRPr="00AF1E4D">
              <w:rPr>
                <w:b/>
                <w:noProof/>
                <w:szCs w:val="22"/>
              </w:rPr>
              <w:t>Česká republika</w:t>
            </w:r>
          </w:p>
          <w:p w14:paraId="1C729391" w14:textId="77777777" w:rsidR="00F61B99" w:rsidRPr="00AF1E4D" w:rsidRDefault="00F61B99" w:rsidP="00F014FD">
            <w:pPr>
              <w:rPr>
                <w:noProof/>
                <w:szCs w:val="22"/>
              </w:rPr>
            </w:pPr>
            <w:r w:rsidRPr="00AF1E4D">
              <w:rPr>
                <w:noProof/>
                <w:szCs w:val="22"/>
              </w:rPr>
              <w:t>Novartis s.r.o.</w:t>
            </w:r>
          </w:p>
          <w:p w14:paraId="1C729392" w14:textId="77777777" w:rsidR="00F61B99" w:rsidRPr="00AF1E4D" w:rsidRDefault="00F61B99" w:rsidP="00F014FD">
            <w:pPr>
              <w:tabs>
                <w:tab w:val="left" w:pos="-720"/>
              </w:tabs>
              <w:suppressAutoHyphens/>
              <w:rPr>
                <w:noProof/>
                <w:szCs w:val="22"/>
              </w:rPr>
            </w:pPr>
            <w:r w:rsidRPr="00AF1E4D">
              <w:rPr>
                <w:noProof/>
                <w:szCs w:val="22"/>
              </w:rPr>
              <w:t>Tel: +420 225 775 111</w:t>
            </w:r>
          </w:p>
        </w:tc>
        <w:tc>
          <w:tcPr>
            <w:tcW w:w="4678" w:type="dxa"/>
          </w:tcPr>
          <w:p w14:paraId="1C729393" w14:textId="77777777" w:rsidR="00F61B99" w:rsidRPr="00AF1E4D" w:rsidRDefault="00F61B99" w:rsidP="00F014FD">
            <w:pPr>
              <w:rPr>
                <w:b/>
                <w:noProof/>
                <w:szCs w:val="22"/>
              </w:rPr>
            </w:pPr>
            <w:r w:rsidRPr="00AF1E4D">
              <w:rPr>
                <w:b/>
                <w:noProof/>
                <w:szCs w:val="22"/>
              </w:rPr>
              <w:t>Magyarország</w:t>
            </w:r>
          </w:p>
          <w:p w14:paraId="1C729394" w14:textId="77777777" w:rsidR="00F61B99" w:rsidRPr="00AF1E4D" w:rsidRDefault="00F61B99" w:rsidP="00F014FD">
            <w:pPr>
              <w:rPr>
                <w:lang w:val="hu-HU"/>
              </w:rPr>
            </w:pPr>
            <w:r w:rsidRPr="00AF1E4D">
              <w:rPr>
                <w:lang w:val="hu-HU"/>
              </w:rPr>
              <w:t>Novartis Hungária Kft.</w:t>
            </w:r>
          </w:p>
          <w:p w14:paraId="1C729395" w14:textId="77777777" w:rsidR="00F61B99" w:rsidRPr="00AF1E4D" w:rsidRDefault="00F61B99" w:rsidP="00F014FD">
            <w:pPr>
              <w:rPr>
                <w:noProof/>
                <w:szCs w:val="22"/>
              </w:rPr>
            </w:pPr>
            <w:r w:rsidRPr="00AF1E4D">
              <w:rPr>
                <w:lang w:val="hu-HU"/>
              </w:rPr>
              <w:t>Tel.: +36 1 457 65 00</w:t>
            </w:r>
          </w:p>
        </w:tc>
      </w:tr>
      <w:tr w:rsidR="00F61B99" w:rsidRPr="00AF1E4D" w14:paraId="1C72939E" w14:textId="77777777" w:rsidTr="003E06AC">
        <w:trPr>
          <w:gridBefore w:val="1"/>
          <w:wBefore w:w="34" w:type="dxa"/>
          <w:cantSplit/>
        </w:trPr>
        <w:tc>
          <w:tcPr>
            <w:tcW w:w="4644" w:type="dxa"/>
          </w:tcPr>
          <w:p w14:paraId="1C729397" w14:textId="77777777" w:rsidR="00F61B99" w:rsidRPr="00AF1E4D" w:rsidRDefault="00F61B99" w:rsidP="00F014FD">
            <w:pPr>
              <w:rPr>
                <w:b/>
                <w:noProof/>
                <w:szCs w:val="22"/>
                <w:lang w:val="en-US"/>
              </w:rPr>
            </w:pPr>
            <w:r w:rsidRPr="00AF1E4D">
              <w:rPr>
                <w:b/>
                <w:noProof/>
                <w:szCs w:val="22"/>
                <w:lang w:val="en-US"/>
              </w:rPr>
              <w:t>Danmark</w:t>
            </w:r>
          </w:p>
          <w:p w14:paraId="1C729398" w14:textId="77777777" w:rsidR="00F61B99" w:rsidRPr="00AF1E4D" w:rsidRDefault="00F61B99" w:rsidP="00F014FD">
            <w:pPr>
              <w:rPr>
                <w:noProof/>
                <w:szCs w:val="22"/>
                <w:lang w:val="en-US"/>
              </w:rPr>
            </w:pPr>
            <w:r w:rsidRPr="00AF1E4D">
              <w:rPr>
                <w:noProof/>
                <w:szCs w:val="22"/>
                <w:lang w:val="en-US"/>
              </w:rPr>
              <w:t>Novartis Healthcare A/S</w:t>
            </w:r>
          </w:p>
          <w:p w14:paraId="1C729399" w14:textId="77777777" w:rsidR="00F61B99" w:rsidRPr="00AF1E4D" w:rsidRDefault="00F61B99" w:rsidP="00F014FD">
            <w:pPr>
              <w:tabs>
                <w:tab w:val="left" w:pos="-720"/>
              </w:tabs>
              <w:suppressAutoHyphens/>
              <w:rPr>
                <w:noProof/>
                <w:szCs w:val="22"/>
                <w:lang w:val="en-US"/>
              </w:rPr>
            </w:pPr>
            <w:r w:rsidRPr="00AF1E4D">
              <w:rPr>
                <w:noProof/>
                <w:szCs w:val="22"/>
                <w:lang w:val="en-US"/>
              </w:rPr>
              <w:t>Tlf: +45 39 16 84 00</w:t>
            </w:r>
          </w:p>
          <w:p w14:paraId="1C72939A" w14:textId="77777777" w:rsidR="00F61B99" w:rsidRPr="00AF1E4D" w:rsidRDefault="00F61B99" w:rsidP="00F014FD">
            <w:pPr>
              <w:tabs>
                <w:tab w:val="left" w:pos="-720"/>
              </w:tabs>
              <w:suppressAutoHyphens/>
              <w:rPr>
                <w:noProof/>
                <w:szCs w:val="22"/>
                <w:lang w:val="en-US"/>
              </w:rPr>
            </w:pPr>
          </w:p>
        </w:tc>
        <w:tc>
          <w:tcPr>
            <w:tcW w:w="4678" w:type="dxa"/>
          </w:tcPr>
          <w:p w14:paraId="1C72939B" w14:textId="77777777" w:rsidR="00F61B99" w:rsidRPr="00AF1E4D" w:rsidRDefault="00F61B99" w:rsidP="00F014FD">
            <w:pPr>
              <w:rPr>
                <w:b/>
                <w:noProof/>
                <w:szCs w:val="22"/>
              </w:rPr>
            </w:pPr>
            <w:r w:rsidRPr="00AF1E4D">
              <w:rPr>
                <w:b/>
                <w:noProof/>
                <w:szCs w:val="22"/>
              </w:rPr>
              <w:t>Malta</w:t>
            </w:r>
          </w:p>
          <w:p w14:paraId="1C72939C" w14:textId="77777777" w:rsidR="00F61B99" w:rsidRPr="00AF1E4D" w:rsidRDefault="00F61B99" w:rsidP="00F014FD">
            <w:pPr>
              <w:rPr>
                <w:noProof/>
                <w:szCs w:val="22"/>
              </w:rPr>
            </w:pPr>
            <w:r w:rsidRPr="00AF1E4D">
              <w:rPr>
                <w:noProof/>
                <w:szCs w:val="22"/>
              </w:rPr>
              <w:t>Novartis Pharma Services Inc.</w:t>
            </w:r>
          </w:p>
          <w:p w14:paraId="1C72939D" w14:textId="77777777" w:rsidR="00F61B99" w:rsidRPr="00AF1E4D" w:rsidRDefault="00F61B99" w:rsidP="00F014FD">
            <w:pPr>
              <w:rPr>
                <w:noProof/>
                <w:szCs w:val="22"/>
              </w:rPr>
            </w:pPr>
            <w:r w:rsidRPr="00AF1E4D">
              <w:rPr>
                <w:noProof/>
                <w:szCs w:val="22"/>
              </w:rPr>
              <w:t>Tel: +356 2122 2872</w:t>
            </w:r>
          </w:p>
        </w:tc>
      </w:tr>
      <w:tr w:rsidR="00F61B99" w:rsidRPr="00AF1E4D" w14:paraId="1C7293A6" w14:textId="77777777" w:rsidTr="003E06AC">
        <w:trPr>
          <w:gridBefore w:val="1"/>
          <w:wBefore w:w="34" w:type="dxa"/>
          <w:cantSplit/>
        </w:trPr>
        <w:tc>
          <w:tcPr>
            <w:tcW w:w="4644" w:type="dxa"/>
          </w:tcPr>
          <w:p w14:paraId="1C72939F" w14:textId="77777777" w:rsidR="00F61B99" w:rsidRPr="00AF1E4D" w:rsidRDefault="00F61B99" w:rsidP="00F014FD">
            <w:pPr>
              <w:rPr>
                <w:noProof/>
                <w:szCs w:val="22"/>
                <w:lang w:val="de-DE"/>
              </w:rPr>
            </w:pPr>
            <w:r w:rsidRPr="00AF1E4D">
              <w:rPr>
                <w:b/>
                <w:noProof/>
                <w:szCs w:val="22"/>
                <w:lang w:val="de-DE"/>
              </w:rPr>
              <w:t>Deutschland</w:t>
            </w:r>
          </w:p>
          <w:p w14:paraId="1C7293A0" w14:textId="685C2CC6" w:rsidR="00F61B99" w:rsidRPr="00AF1E4D" w:rsidRDefault="00CD3988" w:rsidP="00F014FD">
            <w:pPr>
              <w:rPr>
                <w:noProof/>
                <w:szCs w:val="22"/>
                <w:lang w:val="de-DE"/>
              </w:rPr>
            </w:pPr>
            <w:ins w:id="2" w:author="Author">
              <w:r>
                <w:rPr>
                  <w:szCs w:val="22"/>
                  <w:lang w:val="de-DE"/>
                </w:rPr>
                <w:t>Cranach</w:t>
              </w:r>
              <w:r w:rsidRPr="00CC6BA6">
                <w:rPr>
                  <w:szCs w:val="22"/>
                  <w:lang w:val="de-DE"/>
                </w:rPr>
                <w:t xml:space="preserve"> </w:t>
              </w:r>
            </w:ins>
            <w:del w:id="3" w:author="Author">
              <w:r w:rsidR="00F61B99" w:rsidRPr="00AF1E4D" w:rsidDel="00CD3988">
                <w:rPr>
                  <w:noProof/>
                  <w:szCs w:val="22"/>
                  <w:lang w:val="de-DE"/>
                </w:rPr>
                <w:delText xml:space="preserve">Novartis </w:delText>
              </w:r>
            </w:del>
            <w:r w:rsidR="00F61B99" w:rsidRPr="00AF1E4D">
              <w:rPr>
                <w:noProof/>
                <w:szCs w:val="22"/>
                <w:lang w:val="de-DE"/>
              </w:rPr>
              <w:t>Pharma GmbH</w:t>
            </w:r>
          </w:p>
          <w:p w14:paraId="2E3B6A1B" w14:textId="77777777" w:rsidR="00F61B99" w:rsidRDefault="00F61B99" w:rsidP="00F014FD">
            <w:pPr>
              <w:tabs>
                <w:tab w:val="left" w:pos="-720"/>
              </w:tabs>
              <w:suppressAutoHyphens/>
              <w:rPr>
                <w:ins w:id="4" w:author="Author"/>
                <w:szCs w:val="22"/>
                <w:lang w:val="de-DE"/>
              </w:rPr>
            </w:pPr>
            <w:r w:rsidRPr="00AF1E4D">
              <w:rPr>
                <w:noProof/>
                <w:szCs w:val="22"/>
                <w:lang w:val="de-DE"/>
              </w:rPr>
              <w:t xml:space="preserve">Tel: +49 </w:t>
            </w:r>
            <w:ins w:id="5" w:author="Author">
              <w:r w:rsidR="00CD3988">
                <w:rPr>
                  <w:szCs w:val="22"/>
                  <w:lang w:val="de-DE"/>
                </w:rPr>
                <w:t>40 3803837-10</w:t>
              </w:r>
            </w:ins>
            <w:del w:id="6" w:author="Author">
              <w:r w:rsidRPr="00AF1E4D" w:rsidDel="00CD3988">
                <w:rPr>
                  <w:noProof/>
                  <w:szCs w:val="22"/>
                  <w:lang w:val="de-DE"/>
                </w:rPr>
                <w:delText>911 273 0</w:delText>
              </w:r>
            </w:del>
          </w:p>
          <w:p w14:paraId="1C7293A1" w14:textId="72739924" w:rsidR="00CD3988" w:rsidRPr="00AF1E4D" w:rsidRDefault="00CD3988" w:rsidP="00F014FD">
            <w:pPr>
              <w:tabs>
                <w:tab w:val="left" w:pos="-720"/>
              </w:tabs>
              <w:suppressAutoHyphens/>
              <w:rPr>
                <w:noProof/>
                <w:szCs w:val="22"/>
                <w:lang w:val="de-DE"/>
              </w:rPr>
            </w:pPr>
          </w:p>
        </w:tc>
        <w:tc>
          <w:tcPr>
            <w:tcW w:w="4678" w:type="dxa"/>
          </w:tcPr>
          <w:p w14:paraId="1C7293A2" w14:textId="77777777" w:rsidR="00F61B99" w:rsidRPr="00AF1E4D" w:rsidRDefault="00F61B99" w:rsidP="00F014FD">
            <w:pPr>
              <w:tabs>
                <w:tab w:val="left" w:pos="-720"/>
              </w:tabs>
              <w:suppressAutoHyphens/>
              <w:rPr>
                <w:noProof/>
                <w:szCs w:val="22"/>
                <w:lang w:val="de-DE"/>
              </w:rPr>
            </w:pPr>
            <w:r w:rsidRPr="00AF1E4D">
              <w:rPr>
                <w:b/>
                <w:noProof/>
                <w:szCs w:val="22"/>
                <w:lang w:val="de-DE"/>
              </w:rPr>
              <w:t>Nederland</w:t>
            </w:r>
          </w:p>
          <w:p w14:paraId="1C7293A3" w14:textId="77777777" w:rsidR="00F61B99" w:rsidRPr="00AF1E4D" w:rsidRDefault="00F61B99" w:rsidP="00F014FD">
            <w:pPr>
              <w:tabs>
                <w:tab w:val="left" w:pos="-720"/>
              </w:tabs>
              <w:suppressAutoHyphens/>
              <w:rPr>
                <w:iCs/>
                <w:noProof/>
                <w:szCs w:val="22"/>
                <w:lang w:val="de-DE"/>
              </w:rPr>
            </w:pPr>
            <w:r w:rsidRPr="00AF1E4D">
              <w:rPr>
                <w:iCs/>
                <w:noProof/>
                <w:szCs w:val="22"/>
                <w:lang w:val="de-DE"/>
              </w:rPr>
              <w:t>Novartis Pharma B.V.</w:t>
            </w:r>
          </w:p>
          <w:p w14:paraId="1C7293A4" w14:textId="3786A818" w:rsidR="00F61B99" w:rsidRPr="00AF1E4D" w:rsidRDefault="00F61B99" w:rsidP="00F014FD">
            <w:pPr>
              <w:rPr>
                <w:noProof/>
                <w:szCs w:val="22"/>
              </w:rPr>
            </w:pPr>
            <w:r w:rsidRPr="00AF1E4D">
              <w:rPr>
                <w:iCs/>
                <w:noProof/>
                <w:szCs w:val="22"/>
              </w:rPr>
              <w:t xml:space="preserve">Tel: +31 </w:t>
            </w:r>
            <w:r w:rsidR="0048321A" w:rsidRPr="00AF1E4D">
              <w:rPr>
                <w:iCs/>
                <w:noProof/>
                <w:szCs w:val="22"/>
              </w:rPr>
              <w:t>88 04 52</w:t>
            </w:r>
            <w:r w:rsidRPr="00AF1E4D">
              <w:rPr>
                <w:iCs/>
                <w:noProof/>
                <w:szCs w:val="22"/>
              </w:rPr>
              <w:t xml:space="preserve"> 111</w:t>
            </w:r>
          </w:p>
          <w:p w14:paraId="1C7293A5" w14:textId="77777777" w:rsidR="00F61B99" w:rsidRPr="00AF1E4D" w:rsidRDefault="00F61B99" w:rsidP="00F014FD">
            <w:pPr>
              <w:tabs>
                <w:tab w:val="left" w:pos="-720"/>
              </w:tabs>
              <w:suppressAutoHyphens/>
              <w:rPr>
                <w:noProof/>
                <w:szCs w:val="22"/>
              </w:rPr>
            </w:pPr>
          </w:p>
        </w:tc>
      </w:tr>
      <w:tr w:rsidR="00F61B99" w:rsidRPr="00AF1E4D" w14:paraId="1C7293AE" w14:textId="77777777" w:rsidTr="003E06AC">
        <w:trPr>
          <w:gridBefore w:val="1"/>
          <w:wBefore w:w="34" w:type="dxa"/>
          <w:cantSplit/>
        </w:trPr>
        <w:tc>
          <w:tcPr>
            <w:tcW w:w="4644" w:type="dxa"/>
          </w:tcPr>
          <w:p w14:paraId="1C7293A7" w14:textId="77777777" w:rsidR="00F61B99" w:rsidRPr="00AF1E4D" w:rsidRDefault="00F61B99" w:rsidP="00F014FD">
            <w:pPr>
              <w:tabs>
                <w:tab w:val="left" w:pos="-720"/>
              </w:tabs>
              <w:suppressAutoHyphens/>
              <w:rPr>
                <w:b/>
                <w:bCs/>
                <w:noProof/>
                <w:szCs w:val="22"/>
                <w:lang w:val="it-IT"/>
              </w:rPr>
            </w:pPr>
            <w:r w:rsidRPr="00AF1E4D">
              <w:rPr>
                <w:b/>
                <w:bCs/>
                <w:noProof/>
                <w:szCs w:val="22"/>
                <w:lang w:val="it-IT"/>
              </w:rPr>
              <w:t>Eesti</w:t>
            </w:r>
          </w:p>
          <w:p w14:paraId="1C7293A8" w14:textId="77777777" w:rsidR="00F61B99" w:rsidRPr="00AF1E4D" w:rsidRDefault="00360887" w:rsidP="00F014FD">
            <w:pPr>
              <w:tabs>
                <w:tab w:val="left" w:pos="-720"/>
              </w:tabs>
              <w:suppressAutoHyphens/>
              <w:rPr>
                <w:noProof/>
                <w:szCs w:val="22"/>
                <w:lang w:val="it-IT"/>
              </w:rPr>
            </w:pPr>
            <w:r w:rsidRPr="00AF1E4D">
              <w:rPr>
                <w:szCs w:val="22"/>
                <w:lang w:val="et-EE"/>
              </w:rPr>
              <w:t>SIA Novartis Baltics Eesti filiaal</w:t>
            </w:r>
          </w:p>
          <w:p w14:paraId="1C7293A9" w14:textId="77777777" w:rsidR="00F61B99" w:rsidRPr="00AF1E4D" w:rsidRDefault="00F61B99" w:rsidP="00F014FD">
            <w:pPr>
              <w:tabs>
                <w:tab w:val="left" w:pos="-720"/>
              </w:tabs>
              <w:suppressAutoHyphens/>
              <w:rPr>
                <w:noProof/>
                <w:szCs w:val="22"/>
                <w:lang w:val="it-IT"/>
              </w:rPr>
            </w:pPr>
            <w:r w:rsidRPr="00AF1E4D">
              <w:rPr>
                <w:noProof/>
                <w:szCs w:val="22"/>
                <w:lang w:val="it-IT"/>
              </w:rPr>
              <w:t>Tel: +372 66 30 810</w:t>
            </w:r>
          </w:p>
          <w:p w14:paraId="1C7293AA" w14:textId="77777777" w:rsidR="00F61B99" w:rsidRPr="00AF1E4D" w:rsidRDefault="00F61B99" w:rsidP="00F014FD">
            <w:pPr>
              <w:tabs>
                <w:tab w:val="left" w:pos="-720"/>
              </w:tabs>
              <w:suppressAutoHyphens/>
              <w:rPr>
                <w:noProof/>
                <w:szCs w:val="22"/>
                <w:lang w:val="it-IT"/>
              </w:rPr>
            </w:pPr>
          </w:p>
        </w:tc>
        <w:tc>
          <w:tcPr>
            <w:tcW w:w="4678" w:type="dxa"/>
          </w:tcPr>
          <w:p w14:paraId="1C7293AB" w14:textId="77777777" w:rsidR="00F61B99" w:rsidRPr="00AF1E4D" w:rsidRDefault="00F61B99" w:rsidP="00F014FD">
            <w:pPr>
              <w:rPr>
                <w:b/>
                <w:noProof/>
                <w:szCs w:val="22"/>
              </w:rPr>
            </w:pPr>
            <w:r w:rsidRPr="00AF1E4D">
              <w:rPr>
                <w:b/>
                <w:noProof/>
                <w:szCs w:val="22"/>
              </w:rPr>
              <w:t>Norge</w:t>
            </w:r>
          </w:p>
          <w:p w14:paraId="1C7293AC" w14:textId="77777777" w:rsidR="00F61B99" w:rsidRPr="00AF1E4D" w:rsidRDefault="00F61B99" w:rsidP="00F014FD">
            <w:pPr>
              <w:rPr>
                <w:noProof/>
                <w:szCs w:val="22"/>
              </w:rPr>
            </w:pPr>
            <w:r w:rsidRPr="00AF1E4D">
              <w:rPr>
                <w:noProof/>
                <w:szCs w:val="22"/>
              </w:rPr>
              <w:t>Novartis Norge AS</w:t>
            </w:r>
          </w:p>
          <w:p w14:paraId="1C7293AD" w14:textId="77777777" w:rsidR="00F61B99" w:rsidRPr="00AF1E4D" w:rsidRDefault="00F61B99" w:rsidP="00F014FD">
            <w:pPr>
              <w:rPr>
                <w:noProof/>
                <w:szCs w:val="22"/>
              </w:rPr>
            </w:pPr>
            <w:r w:rsidRPr="00AF1E4D">
              <w:rPr>
                <w:noProof/>
                <w:szCs w:val="22"/>
              </w:rPr>
              <w:t>Tlf: +47 23 05 20 00</w:t>
            </w:r>
          </w:p>
        </w:tc>
      </w:tr>
      <w:tr w:rsidR="00F61B99" w:rsidRPr="00AF1E4D" w14:paraId="1C7293B6" w14:textId="77777777" w:rsidTr="003E06AC">
        <w:trPr>
          <w:gridBefore w:val="1"/>
          <w:wBefore w:w="34" w:type="dxa"/>
          <w:cantSplit/>
        </w:trPr>
        <w:tc>
          <w:tcPr>
            <w:tcW w:w="4644" w:type="dxa"/>
          </w:tcPr>
          <w:p w14:paraId="1C7293AF" w14:textId="77777777" w:rsidR="00F61B99" w:rsidRPr="00AF1E4D" w:rsidRDefault="00F61B99" w:rsidP="00F014FD">
            <w:pPr>
              <w:rPr>
                <w:noProof/>
                <w:szCs w:val="22"/>
                <w:lang w:val="es-ES"/>
              </w:rPr>
            </w:pPr>
            <w:r w:rsidRPr="00AF1E4D">
              <w:rPr>
                <w:b/>
                <w:noProof/>
                <w:szCs w:val="22"/>
              </w:rPr>
              <w:t>Ελλάδα</w:t>
            </w:r>
          </w:p>
          <w:p w14:paraId="1C7293B0" w14:textId="77777777" w:rsidR="00F61B99" w:rsidRPr="00AF1E4D" w:rsidRDefault="00F61B99" w:rsidP="00F014FD">
            <w:r w:rsidRPr="00AF1E4D">
              <w:t>Novartis (Hellas) A.E.B.E.</w:t>
            </w:r>
          </w:p>
          <w:p w14:paraId="1C7293B1" w14:textId="77777777" w:rsidR="00F61B99" w:rsidRPr="00AF1E4D" w:rsidRDefault="00F61B99" w:rsidP="00F014FD">
            <w:pPr>
              <w:rPr>
                <w:noProof/>
                <w:szCs w:val="22"/>
              </w:rPr>
            </w:pPr>
            <w:r w:rsidRPr="00AF1E4D">
              <w:rPr>
                <w:lang w:val="el-GR"/>
              </w:rPr>
              <w:t>Τηλ: +30 210 281 17 12</w:t>
            </w:r>
          </w:p>
          <w:p w14:paraId="1C7293B2" w14:textId="77777777" w:rsidR="00F61B99" w:rsidRPr="00AF1E4D" w:rsidRDefault="00F61B99" w:rsidP="00F014FD">
            <w:pPr>
              <w:tabs>
                <w:tab w:val="left" w:pos="-720"/>
              </w:tabs>
              <w:suppressAutoHyphens/>
              <w:rPr>
                <w:noProof/>
                <w:szCs w:val="22"/>
              </w:rPr>
            </w:pPr>
          </w:p>
        </w:tc>
        <w:tc>
          <w:tcPr>
            <w:tcW w:w="4678" w:type="dxa"/>
          </w:tcPr>
          <w:p w14:paraId="1C7293B3" w14:textId="77777777" w:rsidR="00F61B99" w:rsidRPr="00AF1E4D" w:rsidRDefault="00F61B99" w:rsidP="00F014FD">
            <w:pPr>
              <w:tabs>
                <w:tab w:val="left" w:pos="-720"/>
              </w:tabs>
              <w:suppressAutoHyphens/>
              <w:rPr>
                <w:noProof/>
                <w:szCs w:val="22"/>
                <w:lang w:val="de-DE"/>
              </w:rPr>
            </w:pPr>
            <w:r w:rsidRPr="00AF1E4D">
              <w:rPr>
                <w:b/>
                <w:noProof/>
                <w:szCs w:val="22"/>
                <w:lang w:val="de-DE"/>
              </w:rPr>
              <w:t>Österreich</w:t>
            </w:r>
          </w:p>
          <w:p w14:paraId="1C7293B4" w14:textId="77777777" w:rsidR="00F61B99" w:rsidRPr="00AF1E4D" w:rsidRDefault="00F61B99" w:rsidP="00F014FD">
            <w:pPr>
              <w:tabs>
                <w:tab w:val="left" w:pos="-720"/>
              </w:tabs>
              <w:suppressAutoHyphens/>
              <w:rPr>
                <w:noProof/>
                <w:szCs w:val="22"/>
                <w:lang w:val="de-DE"/>
              </w:rPr>
            </w:pPr>
            <w:r w:rsidRPr="00AF1E4D">
              <w:rPr>
                <w:noProof/>
                <w:szCs w:val="22"/>
                <w:lang w:val="de-DE"/>
              </w:rPr>
              <w:t>Novartis Pharma GmbH</w:t>
            </w:r>
          </w:p>
          <w:p w14:paraId="1C7293B5" w14:textId="77777777" w:rsidR="00F61B99" w:rsidRPr="00AF1E4D" w:rsidRDefault="00F61B99" w:rsidP="00F014FD">
            <w:pPr>
              <w:rPr>
                <w:noProof/>
                <w:szCs w:val="22"/>
                <w:lang w:val="de-DE"/>
              </w:rPr>
            </w:pPr>
            <w:r w:rsidRPr="00AF1E4D">
              <w:rPr>
                <w:noProof/>
                <w:szCs w:val="22"/>
                <w:lang w:val="de-DE"/>
              </w:rPr>
              <w:t>Tel: +43 1 86 6570</w:t>
            </w:r>
          </w:p>
        </w:tc>
      </w:tr>
      <w:tr w:rsidR="00F61B99" w:rsidRPr="00AF1E4D" w14:paraId="1C7293BE" w14:textId="77777777" w:rsidTr="003E06AC">
        <w:trPr>
          <w:cantSplit/>
        </w:trPr>
        <w:tc>
          <w:tcPr>
            <w:tcW w:w="4678" w:type="dxa"/>
            <w:gridSpan w:val="2"/>
          </w:tcPr>
          <w:p w14:paraId="1C7293B7" w14:textId="77777777" w:rsidR="00F61B99" w:rsidRPr="00AF1E4D" w:rsidRDefault="00F61B99" w:rsidP="00F014FD">
            <w:pPr>
              <w:tabs>
                <w:tab w:val="left" w:pos="-720"/>
                <w:tab w:val="left" w:pos="4536"/>
              </w:tabs>
              <w:suppressAutoHyphens/>
              <w:rPr>
                <w:b/>
                <w:noProof/>
                <w:szCs w:val="22"/>
                <w:lang w:val="es-ES"/>
              </w:rPr>
            </w:pPr>
            <w:r w:rsidRPr="00AF1E4D">
              <w:rPr>
                <w:b/>
                <w:noProof/>
                <w:szCs w:val="22"/>
                <w:lang w:val="es-ES"/>
              </w:rPr>
              <w:t>España</w:t>
            </w:r>
          </w:p>
          <w:p w14:paraId="1C7293B8" w14:textId="77777777" w:rsidR="00F61B99" w:rsidRPr="00AF1E4D" w:rsidRDefault="00F61B99" w:rsidP="00F014FD">
            <w:pPr>
              <w:rPr>
                <w:noProof/>
                <w:szCs w:val="22"/>
                <w:lang w:val="es-ES"/>
              </w:rPr>
            </w:pPr>
            <w:r w:rsidRPr="00AF1E4D">
              <w:rPr>
                <w:noProof/>
                <w:szCs w:val="22"/>
                <w:lang w:val="es-ES"/>
              </w:rPr>
              <w:t>Novartis Farmacéutica, S.A.</w:t>
            </w:r>
          </w:p>
          <w:p w14:paraId="1C7293B9" w14:textId="77777777" w:rsidR="00F61B99" w:rsidRPr="00AF1E4D" w:rsidRDefault="00F61B99" w:rsidP="00F014FD">
            <w:pPr>
              <w:tabs>
                <w:tab w:val="left" w:pos="-720"/>
              </w:tabs>
              <w:suppressAutoHyphens/>
              <w:rPr>
                <w:noProof/>
                <w:szCs w:val="22"/>
              </w:rPr>
            </w:pPr>
            <w:r w:rsidRPr="00AF1E4D">
              <w:rPr>
                <w:noProof/>
                <w:szCs w:val="22"/>
                <w:lang w:val="es-ES"/>
              </w:rPr>
              <w:t>Tel: +34 93 306 42 00</w:t>
            </w:r>
          </w:p>
        </w:tc>
        <w:tc>
          <w:tcPr>
            <w:tcW w:w="4678" w:type="dxa"/>
          </w:tcPr>
          <w:p w14:paraId="1C7293BA" w14:textId="77777777" w:rsidR="00F61B99" w:rsidRPr="00AF1E4D" w:rsidRDefault="00F61B99" w:rsidP="00F014FD">
            <w:pPr>
              <w:tabs>
                <w:tab w:val="left" w:pos="-720"/>
              </w:tabs>
              <w:suppressAutoHyphens/>
              <w:rPr>
                <w:b/>
                <w:bCs/>
                <w:iCs/>
                <w:noProof/>
                <w:szCs w:val="22"/>
                <w:lang w:val="pl-PL"/>
              </w:rPr>
            </w:pPr>
            <w:r w:rsidRPr="00AF1E4D">
              <w:rPr>
                <w:b/>
                <w:noProof/>
                <w:szCs w:val="22"/>
                <w:lang w:val="pl-PL"/>
              </w:rPr>
              <w:t>Polska</w:t>
            </w:r>
          </w:p>
          <w:p w14:paraId="1C7293BB" w14:textId="77777777" w:rsidR="00F61B99" w:rsidRPr="00AF1E4D" w:rsidRDefault="00F61B99" w:rsidP="00F014FD">
            <w:pPr>
              <w:tabs>
                <w:tab w:val="left" w:pos="-720"/>
              </w:tabs>
              <w:suppressAutoHyphens/>
              <w:rPr>
                <w:noProof/>
                <w:szCs w:val="22"/>
                <w:lang w:val="pl-PL"/>
              </w:rPr>
            </w:pPr>
            <w:r w:rsidRPr="00AF1E4D">
              <w:rPr>
                <w:noProof/>
                <w:szCs w:val="22"/>
                <w:lang w:val="pl-PL"/>
              </w:rPr>
              <w:t>Novartis Poland Sp. z o.o.</w:t>
            </w:r>
          </w:p>
          <w:p w14:paraId="1C7293BC" w14:textId="77777777" w:rsidR="00F61B99" w:rsidRPr="00AF1E4D" w:rsidRDefault="00F61B99" w:rsidP="00F014FD">
            <w:pPr>
              <w:tabs>
                <w:tab w:val="left" w:pos="-720"/>
              </w:tabs>
              <w:suppressAutoHyphens/>
              <w:rPr>
                <w:noProof/>
                <w:szCs w:val="22"/>
                <w:lang w:val="fr-CH"/>
              </w:rPr>
            </w:pPr>
            <w:r w:rsidRPr="00AF1E4D">
              <w:rPr>
                <w:noProof/>
                <w:szCs w:val="22"/>
                <w:lang w:val="fr-CH"/>
              </w:rPr>
              <w:t>Tel.: +48 22 375 4888</w:t>
            </w:r>
          </w:p>
          <w:p w14:paraId="1C7293BD" w14:textId="77777777" w:rsidR="00F61B99" w:rsidRPr="00AF1E4D" w:rsidRDefault="00F61B99" w:rsidP="00F014FD">
            <w:pPr>
              <w:tabs>
                <w:tab w:val="left" w:pos="-720"/>
              </w:tabs>
              <w:suppressAutoHyphens/>
              <w:rPr>
                <w:noProof/>
                <w:szCs w:val="22"/>
                <w:lang w:val="fr-CH"/>
              </w:rPr>
            </w:pPr>
          </w:p>
        </w:tc>
      </w:tr>
      <w:tr w:rsidR="00F61B99" w:rsidRPr="00AF1E4D" w14:paraId="1C7293C6" w14:textId="77777777" w:rsidTr="003E06AC">
        <w:trPr>
          <w:cantSplit/>
        </w:trPr>
        <w:tc>
          <w:tcPr>
            <w:tcW w:w="4678" w:type="dxa"/>
            <w:gridSpan w:val="2"/>
          </w:tcPr>
          <w:p w14:paraId="1C7293BF" w14:textId="77777777" w:rsidR="00F61B99" w:rsidRPr="00AF1E4D" w:rsidRDefault="00F61B99" w:rsidP="00F014FD">
            <w:pPr>
              <w:tabs>
                <w:tab w:val="left" w:pos="-720"/>
                <w:tab w:val="left" w:pos="4536"/>
              </w:tabs>
              <w:suppressAutoHyphens/>
              <w:rPr>
                <w:b/>
                <w:noProof/>
                <w:szCs w:val="22"/>
                <w:lang w:val="fr-FR"/>
              </w:rPr>
            </w:pPr>
            <w:r w:rsidRPr="00AF1E4D">
              <w:rPr>
                <w:b/>
                <w:noProof/>
                <w:szCs w:val="22"/>
                <w:lang w:val="fr-FR"/>
              </w:rPr>
              <w:lastRenderedPageBreak/>
              <w:t>France</w:t>
            </w:r>
          </w:p>
          <w:p w14:paraId="1C7293C0" w14:textId="77777777" w:rsidR="00F61B99" w:rsidRPr="00AF1E4D" w:rsidRDefault="00F61B99" w:rsidP="00F014FD">
            <w:pPr>
              <w:rPr>
                <w:noProof/>
                <w:szCs w:val="22"/>
                <w:lang w:val="fr-FR"/>
              </w:rPr>
            </w:pPr>
            <w:r w:rsidRPr="00AF1E4D">
              <w:rPr>
                <w:noProof/>
                <w:szCs w:val="22"/>
                <w:lang w:val="fr-FR"/>
              </w:rPr>
              <w:t>Novartis Pharma S.A.S.</w:t>
            </w:r>
          </w:p>
          <w:p w14:paraId="1C7293C1" w14:textId="77777777" w:rsidR="00F61B99" w:rsidRPr="00AF1E4D" w:rsidRDefault="00F61B99" w:rsidP="00F014FD">
            <w:pPr>
              <w:rPr>
                <w:b/>
                <w:noProof/>
                <w:szCs w:val="22"/>
                <w:lang w:val="fr-FR"/>
              </w:rPr>
            </w:pPr>
            <w:r w:rsidRPr="00AF1E4D">
              <w:rPr>
                <w:noProof/>
                <w:szCs w:val="22"/>
                <w:lang w:val="fr-FR"/>
              </w:rPr>
              <w:t>Tél: +33 1 55 47 66 00</w:t>
            </w:r>
          </w:p>
        </w:tc>
        <w:tc>
          <w:tcPr>
            <w:tcW w:w="4678" w:type="dxa"/>
          </w:tcPr>
          <w:p w14:paraId="1C7293C2" w14:textId="77777777" w:rsidR="00F61B99" w:rsidRPr="00AF1E4D" w:rsidRDefault="00F61B99" w:rsidP="00F014FD">
            <w:pPr>
              <w:tabs>
                <w:tab w:val="left" w:pos="-720"/>
              </w:tabs>
              <w:suppressAutoHyphens/>
              <w:rPr>
                <w:noProof/>
                <w:szCs w:val="22"/>
                <w:lang w:val="es-ES"/>
              </w:rPr>
            </w:pPr>
            <w:r w:rsidRPr="00AF1E4D">
              <w:rPr>
                <w:b/>
                <w:noProof/>
                <w:szCs w:val="22"/>
                <w:lang w:val="es-ES"/>
              </w:rPr>
              <w:t>Portugal</w:t>
            </w:r>
          </w:p>
          <w:p w14:paraId="1C7293C3" w14:textId="77777777" w:rsidR="00F61B99" w:rsidRPr="00AF1E4D" w:rsidRDefault="00F61B99" w:rsidP="00F014FD">
            <w:pPr>
              <w:tabs>
                <w:tab w:val="left" w:pos="-720"/>
              </w:tabs>
              <w:suppressAutoHyphens/>
              <w:rPr>
                <w:noProof/>
                <w:szCs w:val="22"/>
                <w:lang w:val="es-ES"/>
              </w:rPr>
            </w:pPr>
            <w:r w:rsidRPr="00AF1E4D">
              <w:rPr>
                <w:noProof/>
                <w:szCs w:val="22"/>
                <w:lang w:val="es-ES"/>
              </w:rPr>
              <w:t>Novartis Farma - Produtos Farmacêuticos, S.A.</w:t>
            </w:r>
          </w:p>
          <w:p w14:paraId="1C7293C4" w14:textId="77777777" w:rsidR="00F61B99" w:rsidRPr="00AF1E4D" w:rsidRDefault="00F61B99" w:rsidP="00F014FD">
            <w:pPr>
              <w:tabs>
                <w:tab w:val="left" w:pos="-720"/>
              </w:tabs>
              <w:suppressAutoHyphens/>
              <w:rPr>
                <w:noProof/>
                <w:szCs w:val="22"/>
                <w:lang w:val="es-ES"/>
              </w:rPr>
            </w:pPr>
            <w:r w:rsidRPr="00AF1E4D">
              <w:rPr>
                <w:noProof/>
                <w:szCs w:val="22"/>
                <w:lang w:val="es-ES"/>
              </w:rPr>
              <w:t>Tel: +351 21 000 8600</w:t>
            </w:r>
          </w:p>
          <w:p w14:paraId="1C7293C5" w14:textId="77777777" w:rsidR="00F61B99" w:rsidRPr="00AF1E4D" w:rsidRDefault="00F61B99" w:rsidP="00F014FD">
            <w:pPr>
              <w:tabs>
                <w:tab w:val="left" w:pos="-720"/>
              </w:tabs>
              <w:suppressAutoHyphens/>
              <w:rPr>
                <w:noProof/>
                <w:szCs w:val="22"/>
              </w:rPr>
            </w:pPr>
          </w:p>
        </w:tc>
      </w:tr>
      <w:tr w:rsidR="00F61B99" w:rsidRPr="00AF1E4D" w14:paraId="1C7293CE" w14:textId="77777777" w:rsidTr="003E06AC">
        <w:trPr>
          <w:cantSplit/>
        </w:trPr>
        <w:tc>
          <w:tcPr>
            <w:tcW w:w="4678" w:type="dxa"/>
            <w:gridSpan w:val="2"/>
          </w:tcPr>
          <w:p w14:paraId="1C7293C7" w14:textId="77777777" w:rsidR="00F61B99" w:rsidRPr="00AF1E4D" w:rsidRDefault="00F61B99" w:rsidP="00F014FD">
            <w:pPr>
              <w:rPr>
                <w:noProof/>
                <w:szCs w:val="22"/>
              </w:rPr>
            </w:pPr>
            <w:r w:rsidRPr="00AF1E4D">
              <w:rPr>
                <w:noProof/>
                <w:szCs w:val="22"/>
              </w:rPr>
              <w:br w:type="page"/>
            </w:r>
            <w:r w:rsidRPr="00AF1E4D">
              <w:rPr>
                <w:b/>
                <w:noProof/>
                <w:szCs w:val="22"/>
              </w:rPr>
              <w:t>Hrvatska</w:t>
            </w:r>
          </w:p>
          <w:p w14:paraId="1C7293C8" w14:textId="77777777" w:rsidR="00F61B99" w:rsidRPr="00AF1E4D" w:rsidRDefault="00F61B99" w:rsidP="00F014FD">
            <w:pPr>
              <w:rPr>
                <w:noProof/>
                <w:szCs w:val="22"/>
              </w:rPr>
            </w:pPr>
            <w:r w:rsidRPr="00AF1E4D">
              <w:rPr>
                <w:noProof/>
                <w:szCs w:val="22"/>
              </w:rPr>
              <w:t>Novartis Hrvatska d.o.o.</w:t>
            </w:r>
          </w:p>
          <w:p w14:paraId="1C7293C9" w14:textId="77777777" w:rsidR="00F61B99" w:rsidRPr="00AF1E4D" w:rsidRDefault="00F61B99" w:rsidP="00F014FD">
            <w:pPr>
              <w:tabs>
                <w:tab w:val="left" w:pos="-720"/>
              </w:tabs>
              <w:suppressAutoHyphens/>
              <w:rPr>
                <w:noProof/>
                <w:szCs w:val="22"/>
              </w:rPr>
            </w:pPr>
            <w:r w:rsidRPr="00AF1E4D">
              <w:rPr>
                <w:noProof/>
                <w:szCs w:val="22"/>
                <w:lang w:val="it-IT"/>
              </w:rPr>
              <w:t>Tel. +385 1 6274 220</w:t>
            </w:r>
          </w:p>
        </w:tc>
        <w:tc>
          <w:tcPr>
            <w:tcW w:w="4678" w:type="dxa"/>
          </w:tcPr>
          <w:p w14:paraId="1C7293CA" w14:textId="77777777" w:rsidR="00F61B99" w:rsidRPr="00AF1E4D" w:rsidRDefault="00F61B99" w:rsidP="00F014FD">
            <w:pPr>
              <w:tabs>
                <w:tab w:val="left" w:pos="-720"/>
              </w:tabs>
              <w:suppressAutoHyphens/>
              <w:rPr>
                <w:b/>
                <w:noProof/>
                <w:szCs w:val="22"/>
                <w:lang w:val="it-IT"/>
              </w:rPr>
            </w:pPr>
            <w:r w:rsidRPr="00AF1E4D">
              <w:rPr>
                <w:b/>
                <w:noProof/>
                <w:szCs w:val="22"/>
                <w:lang w:val="it-IT"/>
              </w:rPr>
              <w:t>România</w:t>
            </w:r>
          </w:p>
          <w:p w14:paraId="1C7293CB" w14:textId="77777777" w:rsidR="00F61B99" w:rsidRPr="00AF1E4D" w:rsidRDefault="00F61B99" w:rsidP="00F014FD">
            <w:pPr>
              <w:tabs>
                <w:tab w:val="left" w:pos="-720"/>
              </w:tabs>
              <w:suppressAutoHyphens/>
              <w:rPr>
                <w:noProof/>
                <w:szCs w:val="22"/>
                <w:lang w:val="it-IT"/>
              </w:rPr>
            </w:pPr>
            <w:r w:rsidRPr="00AF1E4D">
              <w:rPr>
                <w:noProof/>
                <w:szCs w:val="22"/>
                <w:lang w:val="it-IT"/>
              </w:rPr>
              <w:t>Novartis Pharma Services Romania SRL</w:t>
            </w:r>
          </w:p>
          <w:p w14:paraId="1C7293CC" w14:textId="77777777" w:rsidR="00F61B99" w:rsidRPr="00AF1E4D" w:rsidRDefault="00F61B99" w:rsidP="00F014FD">
            <w:pPr>
              <w:tabs>
                <w:tab w:val="left" w:pos="-720"/>
              </w:tabs>
              <w:suppressAutoHyphens/>
              <w:rPr>
                <w:noProof/>
                <w:szCs w:val="22"/>
                <w:lang w:val="it-IT"/>
              </w:rPr>
            </w:pPr>
            <w:r w:rsidRPr="00AF1E4D">
              <w:rPr>
                <w:noProof/>
                <w:szCs w:val="22"/>
                <w:lang w:val="it-IT"/>
              </w:rPr>
              <w:t>Tel: +40 21 31299 01</w:t>
            </w:r>
          </w:p>
          <w:p w14:paraId="1C7293CD" w14:textId="77777777" w:rsidR="00F61B99" w:rsidRPr="00AF1E4D" w:rsidRDefault="00F61B99" w:rsidP="00F014FD">
            <w:pPr>
              <w:tabs>
                <w:tab w:val="left" w:pos="-720"/>
              </w:tabs>
              <w:suppressAutoHyphens/>
              <w:rPr>
                <w:noProof/>
                <w:szCs w:val="22"/>
                <w:lang w:val="en-US"/>
              </w:rPr>
            </w:pPr>
          </w:p>
        </w:tc>
      </w:tr>
      <w:tr w:rsidR="00F61B99" w:rsidRPr="00AF1E4D" w14:paraId="1C7293D6" w14:textId="77777777" w:rsidTr="003E06AC">
        <w:trPr>
          <w:cantSplit/>
        </w:trPr>
        <w:tc>
          <w:tcPr>
            <w:tcW w:w="4678" w:type="dxa"/>
            <w:gridSpan w:val="2"/>
          </w:tcPr>
          <w:p w14:paraId="1C7293CF" w14:textId="77777777" w:rsidR="00F61B99" w:rsidRPr="00AF1E4D" w:rsidRDefault="00F61B99" w:rsidP="00F014FD">
            <w:pPr>
              <w:rPr>
                <w:b/>
                <w:noProof/>
                <w:szCs w:val="22"/>
                <w:lang w:val="en-US"/>
              </w:rPr>
            </w:pPr>
            <w:r w:rsidRPr="00AF1E4D">
              <w:rPr>
                <w:b/>
                <w:noProof/>
                <w:szCs w:val="22"/>
                <w:lang w:val="en-US"/>
              </w:rPr>
              <w:t>Ireland</w:t>
            </w:r>
          </w:p>
          <w:p w14:paraId="1C7293D0" w14:textId="77777777" w:rsidR="00F61B99" w:rsidRPr="00AF1E4D" w:rsidRDefault="00F61B99" w:rsidP="00F014FD">
            <w:pPr>
              <w:rPr>
                <w:noProof/>
                <w:szCs w:val="22"/>
                <w:lang w:val="en-US"/>
              </w:rPr>
            </w:pPr>
            <w:r w:rsidRPr="00AF1E4D">
              <w:rPr>
                <w:noProof/>
                <w:szCs w:val="22"/>
                <w:lang w:val="en-US"/>
              </w:rPr>
              <w:t>Novartis Ireland Limited</w:t>
            </w:r>
          </w:p>
          <w:p w14:paraId="1C7293D1" w14:textId="77777777" w:rsidR="00F61B99" w:rsidRPr="00AF1E4D" w:rsidRDefault="00F61B99" w:rsidP="00F014FD">
            <w:pPr>
              <w:tabs>
                <w:tab w:val="left" w:pos="-720"/>
              </w:tabs>
              <w:suppressAutoHyphens/>
              <w:rPr>
                <w:noProof/>
                <w:szCs w:val="22"/>
                <w:lang w:val="en-US"/>
              </w:rPr>
            </w:pPr>
            <w:r w:rsidRPr="00AF1E4D">
              <w:rPr>
                <w:noProof/>
                <w:szCs w:val="22"/>
                <w:lang w:val="en-US"/>
              </w:rPr>
              <w:t>Tel: +353 1 260 12 55</w:t>
            </w:r>
          </w:p>
        </w:tc>
        <w:tc>
          <w:tcPr>
            <w:tcW w:w="4678" w:type="dxa"/>
          </w:tcPr>
          <w:p w14:paraId="1C7293D2" w14:textId="77777777" w:rsidR="00F61B99" w:rsidRPr="00AF1E4D" w:rsidRDefault="00F61B99" w:rsidP="00F014FD">
            <w:pPr>
              <w:rPr>
                <w:noProof/>
                <w:szCs w:val="22"/>
                <w:lang w:val="it-IT"/>
              </w:rPr>
            </w:pPr>
            <w:r w:rsidRPr="00AF1E4D">
              <w:rPr>
                <w:b/>
                <w:noProof/>
                <w:szCs w:val="22"/>
                <w:lang w:val="it-IT"/>
              </w:rPr>
              <w:t>Slovenija</w:t>
            </w:r>
          </w:p>
          <w:p w14:paraId="1C7293D3" w14:textId="77777777" w:rsidR="00F61B99" w:rsidRPr="00AF1E4D" w:rsidRDefault="00F61B99" w:rsidP="00F014FD">
            <w:pPr>
              <w:rPr>
                <w:noProof/>
                <w:szCs w:val="22"/>
                <w:lang w:val="it-IT"/>
              </w:rPr>
            </w:pPr>
            <w:r w:rsidRPr="00AF1E4D">
              <w:rPr>
                <w:noProof/>
                <w:szCs w:val="22"/>
                <w:lang w:val="it-IT"/>
              </w:rPr>
              <w:t>Novartis Pharma Services Inc.</w:t>
            </w:r>
          </w:p>
          <w:p w14:paraId="1C7293D4" w14:textId="77777777" w:rsidR="00F61B99" w:rsidRPr="00AF1E4D" w:rsidRDefault="00F61B99" w:rsidP="00F014FD">
            <w:pPr>
              <w:tabs>
                <w:tab w:val="left" w:pos="-720"/>
              </w:tabs>
              <w:suppressAutoHyphens/>
              <w:rPr>
                <w:noProof/>
                <w:szCs w:val="22"/>
                <w:lang w:val="it-IT"/>
              </w:rPr>
            </w:pPr>
            <w:r w:rsidRPr="00AF1E4D">
              <w:rPr>
                <w:noProof/>
                <w:szCs w:val="22"/>
                <w:lang w:val="it-IT"/>
              </w:rPr>
              <w:t>Tel: +386 1 300 75 50</w:t>
            </w:r>
          </w:p>
          <w:p w14:paraId="1C7293D5" w14:textId="77777777" w:rsidR="00F61B99" w:rsidRPr="00AF1E4D" w:rsidRDefault="00F61B99" w:rsidP="00F014FD">
            <w:pPr>
              <w:tabs>
                <w:tab w:val="left" w:pos="-720"/>
              </w:tabs>
              <w:suppressAutoHyphens/>
              <w:rPr>
                <w:noProof/>
                <w:szCs w:val="22"/>
              </w:rPr>
            </w:pPr>
          </w:p>
        </w:tc>
      </w:tr>
      <w:tr w:rsidR="00F61B99" w:rsidRPr="00AF1E4D" w14:paraId="1C7293DE" w14:textId="77777777" w:rsidTr="003E06AC">
        <w:trPr>
          <w:cantSplit/>
        </w:trPr>
        <w:tc>
          <w:tcPr>
            <w:tcW w:w="4678" w:type="dxa"/>
            <w:gridSpan w:val="2"/>
          </w:tcPr>
          <w:p w14:paraId="1C7293D7" w14:textId="77777777" w:rsidR="00F61B99" w:rsidRPr="00AF1E4D" w:rsidRDefault="00F61B99" w:rsidP="00F014FD">
            <w:pPr>
              <w:rPr>
                <w:b/>
                <w:noProof/>
                <w:szCs w:val="22"/>
                <w:lang w:val="de-DE"/>
              </w:rPr>
            </w:pPr>
            <w:r w:rsidRPr="00AF1E4D">
              <w:rPr>
                <w:b/>
                <w:noProof/>
                <w:szCs w:val="22"/>
                <w:lang w:val="de-DE"/>
              </w:rPr>
              <w:t>Ísland</w:t>
            </w:r>
          </w:p>
          <w:p w14:paraId="1C7293D8" w14:textId="77777777" w:rsidR="00F61B99" w:rsidRPr="00AF1E4D" w:rsidRDefault="00F61B99" w:rsidP="00F014FD">
            <w:pPr>
              <w:rPr>
                <w:noProof/>
                <w:szCs w:val="22"/>
                <w:lang w:val="it-IT"/>
              </w:rPr>
            </w:pPr>
            <w:r w:rsidRPr="00AF1E4D">
              <w:rPr>
                <w:noProof/>
                <w:szCs w:val="22"/>
                <w:lang w:val="it-IT"/>
              </w:rPr>
              <w:t>Vistor hf.</w:t>
            </w:r>
          </w:p>
          <w:p w14:paraId="1C7293D9" w14:textId="77777777" w:rsidR="00F61B99" w:rsidRPr="00AF1E4D" w:rsidRDefault="00F61B99" w:rsidP="00F014FD">
            <w:pPr>
              <w:rPr>
                <w:noProof/>
                <w:szCs w:val="22"/>
                <w:lang w:val="it-IT"/>
              </w:rPr>
            </w:pPr>
            <w:r w:rsidRPr="00AF1E4D">
              <w:rPr>
                <w:noProof/>
                <w:szCs w:val="22"/>
                <w:lang w:val="it-IT"/>
              </w:rPr>
              <w:t>Sími: +354 535 7000</w:t>
            </w:r>
          </w:p>
        </w:tc>
        <w:tc>
          <w:tcPr>
            <w:tcW w:w="4678" w:type="dxa"/>
          </w:tcPr>
          <w:p w14:paraId="1C7293DA" w14:textId="77777777" w:rsidR="00F61B99" w:rsidRPr="00AF1E4D" w:rsidRDefault="00F61B99" w:rsidP="00F014FD">
            <w:pPr>
              <w:tabs>
                <w:tab w:val="left" w:pos="-720"/>
              </w:tabs>
              <w:suppressAutoHyphens/>
              <w:rPr>
                <w:b/>
                <w:noProof/>
                <w:szCs w:val="22"/>
                <w:lang w:val="it-IT"/>
              </w:rPr>
            </w:pPr>
            <w:r w:rsidRPr="00AF1E4D">
              <w:rPr>
                <w:b/>
                <w:noProof/>
                <w:szCs w:val="22"/>
                <w:lang w:val="it-IT"/>
              </w:rPr>
              <w:t>Slovenská republika</w:t>
            </w:r>
          </w:p>
          <w:p w14:paraId="1C7293DB" w14:textId="77777777" w:rsidR="00F61B99" w:rsidRPr="00AF1E4D" w:rsidRDefault="00F61B99" w:rsidP="00F014FD">
            <w:pPr>
              <w:rPr>
                <w:noProof/>
                <w:szCs w:val="22"/>
                <w:lang w:val="it-IT"/>
              </w:rPr>
            </w:pPr>
            <w:r w:rsidRPr="00AF1E4D">
              <w:rPr>
                <w:noProof/>
                <w:szCs w:val="22"/>
                <w:lang w:val="it-IT"/>
              </w:rPr>
              <w:t>Novartis Slovakia s.r.o.</w:t>
            </w:r>
          </w:p>
          <w:p w14:paraId="1C7293DC" w14:textId="77777777" w:rsidR="00F61B99" w:rsidRPr="00AF1E4D" w:rsidRDefault="00F61B99" w:rsidP="00F014FD">
            <w:pPr>
              <w:rPr>
                <w:noProof/>
                <w:szCs w:val="22"/>
                <w:lang w:val="it-IT"/>
              </w:rPr>
            </w:pPr>
            <w:r w:rsidRPr="00AF1E4D">
              <w:rPr>
                <w:noProof/>
                <w:szCs w:val="22"/>
                <w:lang w:val="it-IT"/>
              </w:rPr>
              <w:t>Tel: + 421 2 5542 5439</w:t>
            </w:r>
          </w:p>
          <w:p w14:paraId="1C7293DD" w14:textId="77777777" w:rsidR="00F61B99" w:rsidRPr="00AF1E4D" w:rsidRDefault="00F61B99" w:rsidP="00F014FD">
            <w:pPr>
              <w:rPr>
                <w:noProof/>
                <w:szCs w:val="22"/>
              </w:rPr>
            </w:pPr>
          </w:p>
        </w:tc>
      </w:tr>
      <w:tr w:rsidR="00F61B99" w:rsidRPr="00AF1E4D" w14:paraId="1C7293E6" w14:textId="77777777" w:rsidTr="003E06AC">
        <w:trPr>
          <w:cantSplit/>
        </w:trPr>
        <w:tc>
          <w:tcPr>
            <w:tcW w:w="4678" w:type="dxa"/>
            <w:gridSpan w:val="2"/>
          </w:tcPr>
          <w:p w14:paraId="1C7293DF" w14:textId="77777777" w:rsidR="00F61B99" w:rsidRPr="00AF1E4D" w:rsidRDefault="00F61B99" w:rsidP="00F014FD">
            <w:pPr>
              <w:rPr>
                <w:noProof/>
                <w:szCs w:val="22"/>
                <w:lang w:val="it-IT"/>
              </w:rPr>
            </w:pPr>
            <w:r w:rsidRPr="00AF1E4D">
              <w:rPr>
                <w:b/>
                <w:noProof/>
                <w:szCs w:val="22"/>
                <w:lang w:val="it-IT"/>
              </w:rPr>
              <w:t>Italia</w:t>
            </w:r>
          </w:p>
          <w:p w14:paraId="1C7293E0" w14:textId="77777777" w:rsidR="00F61B99" w:rsidRPr="00AF1E4D" w:rsidRDefault="00F61B99" w:rsidP="00F014FD">
            <w:pPr>
              <w:rPr>
                <w:noProof/>
                <w:szCs w:val="22"/>
                <w:lang w:val="it-IT"/>
              </w:rPr>
            </w:pPr>
            <w:r w:rsidRPr="00AF1E4D">
              <w:rPr>
                <w:noProof/>
                <w:szCs w:val="22"/>
                <w:lang w:val="it-IT"/>
              </w:rPr>
              <w:t>Novartis Farma S.p.A.</w:t>
            </w:r>
          </w:p>
          <w:p w14:paraId="1C7293E1" w14:textId="77777777" w:rsidR="00F61B99" w:rsidRPr="00AF1E4D" w:rsidRDefault="00F61B99" w:rsidP="00F014FD">
            <w:pPr>
              <w:rPr>
                <w:noProof/>
                <w:szCs w:val="22"/>
                <w:lang w:val="it-IT"/>
              </w:rPr>
            </w:pPr>
            <w:r w:rsidRPr="00AF1E4D">
              <w:rPr>
                <w:noProof/>
                <w:szCs w:val="22"/>
                <w:lang w:val="it-IT"/>
              </w:rPr>
              <w:t>Tel: +39 02 96 54 1</w:t>
            </w:r>
          </w:p>
          <w:p w14:paraId="1C7293E2" w14:textId="77777777" w:rsidR="008776F6" w:rsidRPr="00AF1E4D" w:rsidRDefault="008776F6" w:rsidP="00F014FD">
            <w:pPr>
              <w:rPr>
                <w:lang w:val="en-US"/>
              </w:rPr>
            </w:pPr>
          </w:p>
        </w:tc>
        <w:tc>
          <w:tcPr>
            <w:tcW w:w="4678" w:type="dxa"/>
          </w:tcPr>
          <w:p w14:paraId="1C7293E3" w14:textId="77777777" w:rsidR="00F61B99" w:rsidRPr="00AF1E4D" w:rsidRDefault="00F61B99" w:rsidP="00F014FD">
            <w:pPr>
              <w:rPr>
                <w:b/>
                <w:noProof/>
                <w:szCs w:val="22"/>
                <w:lang w:val="de-DE"/>
              </w:rPr>
            </w:pPr>
            <w:r w:rsidRPr="00AF1E4D">
              <w:rPr>
                <w:b/>
                <w:noProof/>
                <w:szCs w:val="22"/>
                <w:lang w:val="de-DE"/>
              </w:rPr>
              <w:t>Suomi/Finland</w:t>
            </w:r>
          </w:p>
          <w:p w14:paraId="1C7293E4" w14:textId="77777777" w:rsidR="00F61B99" w:rsidRPr="00AF1E4D" w:rsidRDefault="00F61B99" w:rsidP="00F014FD">
            <w:pPr>
              <w:tabs>
                <w:tab w:val="left" w:pos="-720"/>
              </w:tabs>
              <w:suppressAutoHyphens/>
              <w:rPr>
                <w:noProof/>
                <w:szCs w:val="22"/>
                <w:lang w:val="de-DE"/>
              </w:rPr>
            </w:pPr>
            <w:r w:rsidRPr="00AF1E4D">
              <w:rPr>
                <w:noProof/>
                <w:szCs w:val="22"/>
                <w:lang w:val="de-DE"/>
              </w:rPr>
              <w:t>Novartis Finland Oy</w:t>
            </w:r>
          </w:p>
          <w:p w14:paraId="1C7293E5" w14:textId="77777777" w:rsidR="00F61B99" w:rsidRPr="00AF1E4D" w:rsidRDefault="00F61B99" w:rsidP="00F014FD">
            <w:pPr>
              <w:tabs>
                <w:tab w:val="left" w:pos="-720"/>
              </w:tabs>
              <w:suppressAutoHyphens/>
              <w:rPr>
                <w:noProof/>
                <w:szCs w:val="22"/>
                <w:lang w:val="de-DE"/>
              </w:rPr>
            </w:pPr>
            <w:r w:rsidRPr="00AF1E4D">
              <w:rPr>
                <w:noProof/>
                <w:szCs w:val="22"/>
                <w:lang w:val="de-DE"/>
              </w:rPr>
              <w:t>Puh/Tel: +358 (0)10 6133 200</w:t>
            </w:r>
          </w:p>
        </w:tc>
      </w:tr>
      <w:tr w:rsidR="00F61B99" w:rsidRPr="00AF1E4D" w14:paraId="1C7293EE" w14:textId="77777777" w:rsidTr="003E06AC">
        <w:trPr>
          <w:cantSplit/>
        </w:trPr>
        <w:tc>
          <w:tcPr>
            <w:tcW w:w="4678" w:type="dxa"/>
            <w:gridSpan w:val="2"/>
          </w:tcPr>
          <w:p w14:paraId="1C7293E7" w14:textId="77777777" w:rsidR="00F61B99" w:rsidRPr="00AF1E4D" w:rsidRDefault="00F61B99" w:rsidP="00F014FD">
            <w:pPr>
              <w:rPr>
                <w:noProof/>
                <w:szCs w:val="22"/>
                <w:lang w:val="fr-FR"/>
              </w:rPr>
            </w:pPr>
            <w:r w:rsidRPr="00AF1E4D">
              <w:rPr>
                <w:b/>
                <w:lang w:val="el-GR"/>
              </w:rPr>
              <w:t>Κύπρος</w:t>
            </w:r>
          </w:p>
          <w:p w14:paraId="1C7293E8" w14:textId="77777777" w:rsidR="00F61B99" w:rsidRPr="00AF1E4D" w:rsidRDefault="00F61B99" w:rsidP="00F014FD">
            <w:pPr>
              <w:rPr>
                <w:noProof/>
                <w:szCs w:val="22"/>
                <w:lang w:val="fr-FR"/>
              </w:rPr>
            </w:pPr>
            <w:r w:rsidRPr="00AF1E4D">
              <w:rPr>
                <w:noProof/>
                <w:szCs w:val="22"/>
                <w:lang w:val="fr-FR"/>
              </w:rPr>
              <w:t>Novartis Pharma Services Inc.</w:t>
            </w:r>
          </w:p>
          <w:p w14:paraId="1C7293E9" w14:textId="77777777" w:rsidR="00F61B99" w:rsidRPr="00AF1E4D" w:rsidRDefault="00F61B99" w:rsidP="00F014FD">
            <w:pPr>
              <w:rPr>
                <w:noProof/>
                <w:szCs w:val="22"/>
                <w:lang w:val="it-IT"/>
              </w:rPr>
            </w:pPr>
            <w:r w:rsidRPr="00AF1E4D">
              <w:rPr>
                <w:noProof/>
                <w:szCs w:val="22"/>
                <w:lang w:val="it-IT"/>
              </w:rPr>
              <w:t>Τηλ: +357 22 690 690</w:t>
            </w:r>
          </w:p>
          <w:p w14:paraId="1C7293EA" w14:textId="77777777" w:rsidR="00F61B99" w:rsidRPr="00AF1E4D" w:rsidRDefault="00F61B99" w:rsidP="00F014FD">
            <w:pPr>
              <w:rPr>
                <w:b/>
                <w:noProof/>
                <w:szCs w:val="22"/>
                <w:lang w:val="it-IT"/>
              </w:rPr>
            </w:pPr>
          </w:p>
        </w:tc>
        <w:tc>
          <w:tcPr>
            <w:tcW w:w="4678" w:type="dxa"/>
          </w:tcPr>
          <w:p w14:paraId="1C7293EB" w14:textId="77777777" w:rsidR="00F61B99" w:rsidRPr="00AF1E4D" w:rsidRDefault="00F61B99" w:rsidP="00F014FD">
            <w:pPr>
              <w:rPr>
                <w:noProof/>
                <w:szCs w:val="22"/>
                <w:lang w:val="nb-NO"/>
              </w:rPr>
            </w:pPr>
            <w:r w:rsidRPr="00AF1E4D">
              <w:rPr>
                <w:b/>
                <w:noProof/>
                <w:szCs w:val="22"/>
                <w:lang w:val="nb-NO"/>
              </w:rPr>
              <w:t>Sverige</w:t>
            </w:r>
          </w:p>
          <w:p w14:paraId="1C7293EC" w14:textId="77777777" w:rsidR="00F61B99" w:rsidRPr="00AF1E4D" w:rsidRDefault="00F61B99" w:rsidP="00F014FD">
            <w:pPr>
              <w:tabs>
                <w:tab w:val="left" w:pos="-720"/>
              </w:tabs>
              <w:suppressAutoHyphens/>
              <w:rPr>
                <w:noProof/>
                <w:szCs w:val="22"/>
                <w:lang w:val="nb-NO"/>
              </w:rPr>
            </w:pPr>
            <w:r w:rsidRPr="00AF1E4D">
              <w:rPr>
                <w:noProof/>
                <w:szCs w:val="22"/>
                <w:lang w:val="nb-NO"/>
              </w:rPr>
              <w:t>Novartis Sverige AB</w:t>
            </w:r>
          </w:p>
          <w:p w14:paraId="1C7293ED" w14:textId="77777777" w:rsidR="00F61B99" w:rsidRPr="00AF1E4D" w:rsidRDefault="00F61B99" w:rsidP="00F014FD">
            <w:pPr>
              <w:tabs>
                <w:tab w:val="left" w:pos="-720"/>
              </w:tabs>
              <w:suppressAutoHyphens/>
              <w:rPr>
                <w:noProof/>
                <w:szCs w:val="22"/>
                <w:lang w:val="nb-NO"/>
              </w:rPr>
            </w:pPr>
            <w:r w:rsidRPr="00AF1E4D">
              <w:rPr>
                <w:noProof/>
                <w:szCs w:val="22"/>
                <w:lang w:val="nb-NO"/>
              </w:rPr>
              <w:t>Tel: +46 8 732 32 00</w:t>
            </w:r>
          </w:p>
        </w:tc>
      </w:tr>
      <w:tr w:rsidR="00F61B99" w:rsidRPr="00AF1E4D" w14:paraId="1C7293F6" w14:textId="77777777" w:rsidTr="003E06AC">
        <w:trPr>
          <w:cantSplit/>
        </w:trPr>
        <w:tc>
          <w:tcPr>
            <w:tcW w:w="4678" w:type="dxa"/>
            <w:gridSpan w:val="2"/>
          </w:tcPr>
          <w:p w14:paraId="1C7293EF" w14:textId="77777777" w:rsidR="00F61B99" w:rsidRPr="00AF1E4D" w:rsidRDefault="00F61B99" w:rsidP="00F014FD">
            <w:pPr>
              <w:keepNext/>
              <w:keepLines/>
              <w:rPr>
                <w:b/>
                <w:noProof/>
                <w:szCs w:val="22"/>
                <w:lang w:val="pt-PT"/>
              </w:rPr>
            </w:pPr>
            <w:r w:rsidRPr="00AF1E4D">
              <w:rPr>
                <w:b/>
                <w:noProof/>
                <w:szCs w:val="22"/>
                <w:lang w:val="pt-PT"/>
              </w:rPr>
              <w:t>Latvija</w:t>
            </w:r>
          </w:p>
          <w:p w14:paraId="1C7293F0" w14:textId="3BBB3245" w:rsidR="00F61B99" w:rsidRPr="00AF1E4D" w:rsidRDefault="00360887" w:rsidP="00F014FD">
            <w:pPr>
              <w:keepNext/>
              <w:keepLines/>
              <w:rPr>
                <w:noProof/>
                <w:szCs w:val="22"/>
                <w:lang w:val="pt-PT"/>
              </w:rPr>
            </w:pPr>
            <w:r w:rsidRPr="00AF1E4D">
              <w:rPr>
                <w:szCs w:val="22"/>
                <w:lang w:val="it-IT"/>
              </w:rPr>
              <w:t>SIA Novartis Baltics</w:t>
            </w:r>
          </w:p>
          <w:p w14:paraId="1C7293F1" w14:textId="77777777" w:rsidR="00F61B99" w:rsidRPr="00AF1E4D" w:rsidRDefault="00F61B99" w:rsidP="00F014FD">
            <w:pPr>
              <w:rPr>
                <w:noProof/>
                <w:szCs w:val="22"/>
                <w:lang w:val="pt-PT"/>
              </w:rPr>
            </w:pPr>
            <w:r w:rsidRPr="00AF1E4D">
              <w:rPr>
                <w:noProof/>
                <w:szCs w:val="22"/>
                <w:lang w:val="pt-PT"/>
              </w:rPr>
              <w:t>Tel: +371 67 887 070</w:t>
            </w:r>
          </w:p>
          <w:p w14:paraId="1C7293F2" w14:textId="77777777" w:rsidR="00F61B99" w:rsidRPr="00AF1E4D" w:rsidRDefault="00F61B99" w:rsidP="00F014FD">
            <w:pPr>
              <w:rPr>
                <w:b/>
                <w:lang w:val="pt-PT"/>
              </w:rPr>
            </w:pPr>
          </w:p>
        </w:tc>
        <w:tc>
          <w:tcPr>
            <w:tcW w:w="4678" w:type="dxa"/>
          </w:tcPr>
          <w:p w14:paraId="1C7293F5" w14:textId="59D98407" w:rsidR="00F61B99" w:rsidRPr="00AF1E4D" w:rsidRDefault="00F61B99" w:rsidP="00F014FD">
            <w:pPr>
              <w:tabs>
                <w:tab w:val="left" w:pos="-720"/>
              </w:tabs>
              <w:suppressAutoHyphens/>
              <w:rPr>
                <w:noProof/>
                <w:szCs w:val="22"/>
                <w:lang w:val="de-DE"/>
              </w:rPr>
            </w:pPr>
          </w:p>
        </w:tc>
      </w:tr>
    </w:tbl>
    <w:p w14:paraId="1C7293F7" w14:textId="77777777" w:rsidR="008A16EE" w:rsidRPr="00AF1E4D" w:rsidRDefault="008A16EE" w:rsidP="00F014FD">
      <w:pPr>
        <w:ind w:right="-449"/>
        <w:rPr>
          <w:noProof/>
          <w:szCs w:val="22"/>
          <w:lang w:val="en-US"/>
        </w:rPr>
      </w:pPr>
    </w:p>
    <w:p w14:paraId="1C7293F8" w14:textId="77777777" w:rsidR="008A16EE" w:rsidRPr="00AF1E4D" w:rsidRDefault="006437E8" w:rsidP="00F014FD">
      <w:pPr>
        <w:suppressAutoHyphens/>
        <w:rPr>
          <w:b/>
          <w:noProof/>
          <w:szCs w:val="22"/>
        </w:rPr>
      </w:pPr>
      <w:r w:rsidRPr="00AF1E4D">
        <w:rPr>
          <w:b/>
          <w:noProof/>
          <w:szCs w:val="22"/>
        </w:rPr>
        <w:t xml:space="preserve">Denna bipacksedel </w:t>
      </w:r>
      <w:r w:rsidR="0065229C" w:rsidRPr="00AF1E4D">
        <w:rPr>
          <w:b/>
          <w:noProof/>
          <w:szCs w:val="22"/>
        </w:rPr>
        <w:t>ändrades</w:t>
      </w:r>
      <w:r w:rsidRPr="00AF1E4D">
        <w:rPr>
          <w:b/>
          <w:noProof/>
          <w:szCs w:val="22"/>
        </w:rPr>
        <w:t xml:space="preserve"> senast</w:t>
      </w:r>
    </w:p>
    <w:p w14:paraId="1C7293F9" w14:textId="77777777" w:rsidR="008A16EE" w:rsidRPr="00AF1E4D" w:rsidRDefault="008A16EE" w:rsidP="00F014FD">
      <w:pPr>
        <w:suppressAutoHyphens/>
        <w:rPr>
          <w:noProof/>
          <w:szCs w:val="22"/>
        </w:rPr>
      </w:pPr>
    </w:p>
    <w:p w14:paraId="1C7293FA" w14:textId="77777777" w:rsidR="00360887" w:rsidRPr="00AF1E4D" w:rsidRDefault="00360887" w:rsidP="00F014FD">
      <w:pPr>
        <w:keepNext/>
        <w:rPr>
          <w:noProof/>
          <w:szCs w:val="22"/>
        </w:rPr>
      </w:pPr>
      <w:r w:rsidRPr="00AF1E4D">
        <w:rPr>
          <w:b/>
        </w:rPr>
        <w:t>Övriga informationskällor</w:t>
      </w:r>
    </w:p>
    <w:p w14:paraId="1C7293FB" w14:textId="77777777" w:rsidR="00446005" w:rsidRPr="00712C9E" w:rsidRDefault="0065229C" w:rsidP="00F014FD">
      <w:pPr>
        <w:suppressAutoHyphens/>
        <w:rPr>
          <w:noProof/>
          <w:szCs w:val="22"/>
        </w:rPr>
      </w:pPr>
      <w:r w:rsidRPr="00AF1E4D">
        <w:rPr>
          <w:noProof/>
          <w:szCs w:val="22"/>
        </w:rPr>
        <w:t>Ytterligare i</w:t>
      </w:r>
      <w:r w:rsidR="008A16EE" w:rsidRPr="00AF1E4D">
        <w:rPr>
          <w:noProof/>
          <w:szCs w:val="22"/>
        </w:rPr>
        <w:t xml:space="preserve">nformation om detta läkemedel finns på Europeiska läkemedelsmyndighetens </w:t>
      </w:r>
      <w:r w:rsidRPr="00AF1E4D">
        <w:rPr>
          <w:noProof/>
          <w:szCs w:val="22"/>
        </w:rPr>
        <w:t xml:space="preserve">webbplats </w:t>
      </w:r>
      <w:hyperlink r:id="rId17" w:history="1">
        <w:r w:rsidR="00446005" w:rsidRPr="00AF1E4D">
          <w:rPr>
            <w:rStyle w:val="Hyperlink"/>
            <w:szCs w:val="22"/>
          </w:rPr>
          <w:t>http://www.ema.europa.eu</w:t>
        </w:r>
      </w:hyperlink>
    </w:p>
    <w:p w14:paraId="1C7293FC" w14:textId="77777777" w:rsidR="005665E3" w:rsidRPr="00712C9E" w:rsidRDefault="005665E3" w:rsidP="00F014FD">
      <w:pPr>
        <w:rPr>
          <w:noProof/>
          <w:szCs w:val="22"/>
        </w:rPr>
      </w:pPr>
    </w:p>
    <w:sectPr w:rsidR="005665E3" w:rsidRPr="00712C9E" w:rsidSect="00712C9E">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9404" w14:textId="77777777" w:rsidR="00027910" w:rsidRDefault="00027910">
      <w:r>
        <w:separator/>
      </w:r>
    </w:p>
  </w:endnote>
  <w:endnote w:type="continuationSeparator" w:id="0">
    <w:p w14:paraId="1C729405" w14:textId="77777777" w:rsidR="00027910" w:rsidRDefault="0002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9406" w14:textId="4817F649" w:rsidR="00027910" w:rsidRDefault="00027910">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sidR="00AC608C">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9407" w14:textId="77777777" w:rsidR="00027910" w:rsidRDefault="00027910">
    <w:pPr>
      <w:pStyle w:val="Footer"/>
    </w:pPr>
  </w:p>
  <w:p w14:paraId="1C729408" w14:textId="77777777" w:rsidR="00027910" w:rsidRDefault="00027910">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1C729409" w14:textId="77777777" w:rsidR="00027910" w:rsidRDefault="00027910">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9402" w14:textId="77777777" w:rsidR="00027910" w:rsidRDefault="00027910">
      <w:r>
        <w:separator/>
      </w:r>
    </w:p>
  </w:footnote>
  <w:footnote w:type="continuationSeparator" w:id="0">
    <w:p w14:paraId="1C729403" w14:textId="77777777" w:rsidR="00027910" w:rsidRDefault="00027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3525"/>
    <w:multiLevelType w:val="hybridMultilevel"/>
    <w:tmpl w:val="FC3C1214"/>
    <w:lvl w:ilvl="0" w:tplc="84E6D6FC">
      <w:start w:val="1"/>
      <w:numFmt w:val="bullet"/>
      <w:lvlText w:val=""/>
      <w:lvlJc w:val="left"/>
      <w:pPr>
        <w:ind w:left="360" w:hanging="360"/>
      </w:pPr>
      <w:rPr>
        <w:rFonts w:ascii="Symbol" w:hAnsi="Symbol" w:hint="default"/>
      </w:rPr>
    </w:lvl>
    <w:lvl w:ilvl="1" w:tplc="31E46EAA" w:tentative="1">
      <w:start w:val="1"/>
      <w:numFmt w:val="bullet"/>
      <w:lvlText w:val="o"/>
      <w:lvlJc w:val="left"/>
      <w:pPr>
        <w:ind w:left="720" w:hanging="360"/>
      </w:pPr>
      <w:rPr>
        <w:rFonts w:ascii="Courier New" w:hAnsi="Courier New" w:cs="Courier New" w:hint="default"/>
      </w:rPr>
    </w:lvl>
    <w:lvl w:ilvl="2" w:tplc="06621AF0" w:tentative="1">
      <w:start w:val="1"/>
      <w:numFmt w:val="bullet"/>
      <w:lvlText w:val=""/>
      <w:lvlJc w:val="left"/>
      <w:pPr>
        <w:ind w:left="1440" w:hanging="360"/>
      </w:pPr>
      <w:rPr>
        <w:rFonts w:ascii="Wingdings" w:hAnsi="Wingdings" w:hint="default"/>
      </w:rPr>
    </w:lvl>
    <w:lvl w:ilvl="3" w:tplc="D160E322" w:tentative="1">
      <w:start w:val="1"/>
      <w:numFmt w:val="bullet"/>
      <w:lvlText w:val=""/>
      <w:lvlJc w:val="left"/>
      <w:pPr>
        <w:ind w:left="2160" w:hanging="360"/>
      </w:pPr>
      <w:rPr>
        <w:rFonts w:ascii="Symbol" w:hAnsi="Symbol" w:hint="default"/>
      </w:rPr>
    </w:lvl>
    <w:lvl w:ilvl="4" w:tplc="5560C550" w:tentative="1">
      <w:start w:val="1"/>
      <w:numFmt w:val="bullet"/>
      <w:lvlText w:val="o"/>
      <w:lvlJc w:val="left"/>
      <w:pPr>
        <w:ind w:left="2880" w:hanging="360"/>
      </w:pPr>
      <w:rPr>
        <w:rFonts w:ascii="Courier New" w:hAnsi="Courier New" w:cs="Courier New" w:hint="default"/>
      </w:rPr>
    </w:lvl>
    <w:lvl w:ilvl="5" w:tplc="1B0E621A" w:tentative="1">
      <w:start w:val="1"/>
      <w:numFmt w:val="bullet"/>
      <w:lvlText w:val=""/>
      <w:lvlJc w:val="left"/>
      <w:pPr>
        <w:ind w:left="3600" w:hanging="360"/>
      </w:pPr>
      <w:rPr>
        <w:rFonts w:ascii="Wingdings" w:hAnsi="Wingdings" w:hint="default"/>
      </w:rPr>
    </w:lvl>
    <w:lvl w:ilvl="6" w:tplc="10DAC310" w:tentative="1">
      <w:start w:val="1"/>
      <w:numFmt w:val="bullet"/>
      <w:lvlText w:val=""/>
      <w:lvlJc w:val="left"/>
      <w:pPr>
        <w:ind w:left="4320" w:hanging="360"/>
      </w:pPr>
      <w:rPr>
        <w:rFonts w:ascii="Symbol" w:hAnsi="Symbol" w:hint="default"/>
      </w:rPr>
    </w:lvl>
    <w:lvl w:ilvl="7" w:tplc="B67C69FC" w:tentative="1">
      <w:start w:val="1"/>
      <w:numFmt w:val="bullet"/>
      <w:lvlText w:val="o"/>
      <w:lvlJc w:val="left"/>
      <w:pPr>
        <w:ind w:left="5040" w:hanging="360"/>
      </w:pPr>
      <w:rPr>
        <w:rFonts w:ascii="Courier New" w:hAnsi="Courier New" w:cs="Courier New" w:hint="default"/>
      </w:rPr>
    </w:lvl>
    <w:lvl w:ilvl="8" w:tplc="54D045FC" w:tentative="1">
      <w:start w:val="1"/>
      <w:numFmt w:val="bullet"/>
      <w:lvlText w:val=""/>
      <w:lvlJc w:val="left"/>
      <w:pPr>
        <w:ind w:left="576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43ED7"/>
    <w:multiLevelType w:val="hybridMultilevel"/>
    <w:tmpl w:val="FEB61F74"/>
    <w:lvl w:ilvl="0" w:tplc="1ED090BE">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7E3F7E"/>
    <w:multiLevelType w:val="hybridMultilevel"/>
    <w:tmpl w:val="E7A2D944"/>
    <w:lvl w:ilvl="0" w:tplc="5EE85F9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D58A9"/>
    <w:multiLevelType w:val="hybridMultilevel"/>
    <w:tmpl w:val="2AB6FD2E"/>
    <w:lvl w:ilvl="0" w:tplc="1ED090BE">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23167C"/>
    <w:multiLevelType w:val="hybridMultilevel"/>
    <w:tmpl w:val="23AE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21448"/>
    <w:multiLevelType w:val="hybridMultilevel"/>
    <w:tmpl w:val="97368E3C"/>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F9B5605"/>
    <w:multiLevelType w:val="hybridMultilevel"/>
    <w:tmpl w:val="96967A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AC57FCF"/>
    <w:multiLevelType w:val="hybridMultilevel"/>
    <w:tmpl w:val="C894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822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CF3F50"/>
    <w:multiLevelType w:val="hybridMultilevel"/>
    <w:tmpl w:val="64C67C3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A27D2"/>
    <w:multiLevelType w:val="hybridMultilevel"/>
    <w:tmpl w:val="BA6AFE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FA4A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4A3FF7"/>
    <w:multiLevelType w:val="hybridMultilevel"/>
    <w:tmpl w:val="64523BE4"/>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A256BB"/>
    <w:multiLevelType w:val="hybridMultilevel"/>
    <w:tmpl w:val="3A0C4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5F14A8"/>
    <w:multiLevelType w:val="hybridMultilevel"/>
    <w:tmpl w:val="226AC15A"/>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2D78DC"/>
    <w:multiLevelType w:val="hybridMultilevel"/>
    <w:tmpl w:val="B7AA9BB6"/>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20" w15:restartNumberingAfterBreak="0">
    <w:nsid w:val="7AA2655F"/>
    <w:multiLevelType w:val="hybridMultilevel"/>
    <w:tmpl w:val="59D4ADEE"/>
    <w:lvl w:ilvl="0" w:tplc="FFFFFFFF">
      <w:start w:val="1"/>
      <w:numFmt w:val="bullet"/>
      <w:lvlText w:val="-"/>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7EFA18C6"/>
    <w:multiLevelType w:val="hybridMultilevel"/>
    <w:tmpl w:val="3A80977C"/>
    <w:lvl w:ilvl="0" w:tplc="FFFFFFFF">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F0D725F"/>
    <w:multiLevelType w:val="hybridMultilevel"/>
    <w:tmpl w:val="04DCA64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F2E6E7F"/>
    <w:multiLevelType w:val="hybridMultilevel"/>
    <w:tmpl w:val="9D88120E"/>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1164255">
    <w:abstractNumId w:val="0"/>
    <w:lvlOverride w:ilvl="0">
      <w:lvl w:ilvl="0">
        <w:start w:val="1"/>
        <w:numFmt w:val="bullet"/>
        <w:lvlText w:val="-"/>
        <w:legacy w:legacy="1" w:legacySpace="0" w:legacyIndent="360"/>
        <w:lvlJc w:val="left"/>
        <w:pPr>
          <w:ind w:left="360" w:hanging="360"/>
        </w:pPr>
      </w:lvl>
    </w:lvlOverride>
  </w:num>
  <w:num w:numId="2" w16cid:durableId="12873940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82208749">
    <w:abstractNumId w:val="12"/>
  </w:num>
  <w:num w:numId="4" w16cid:durableId="1119491062">
    <w:abstractNumId w:val="19"/>
  </w:num>
  <w:num w:numId="5" w16cid:durableId="250165636">
    <w:abstractNumId w:val="4"/>
  </w:num>
  <w:num w:numId="6" w16cid:durableId="1468351502">
    <w:abstractNumId w:val="10"/>
  </w:num>
  <w:num w:numId="7" w16cid:durableId="851146245">
    <w:abstractNumId w:val="13"/>
  </w:num>
  <w:num w:numId="8" w16cid:durableId="1091124455">
    <w:abstractNumId w:val="8"/>
  </w:num>
  <w:num w:numId="9" w16cid:durableId="2787261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684280">
    <w:abstractNumId w:val="18"/>
  </w:num>
  <w:num w:numId="11" w16cid:durableId="1536504606">
    <w:abstractNumId w:val="20"/>
  </w:num>
  <w:num w:numId="12" w16cid:durableId="120224483">
    <w:abstractNumId w:val="2"/>
  </w:num>
  <w:num w:numId="13" w16cid:durableId="481124934">
    <w:abstractNumId w:val="6"/>
  </w:num>
  <w:num w:numId="14" w16cid:durableId="1416435114">
    <w:abstractNumId w:val="15"/>
  </w:num>
  <w:num w:numId="15" w16cid:durableId="417558211">
    <w:abstractNumId w:val="16"/>
  </w:num>
  <w:num w:numId="16" w16cid:durableId="379322750">
    <w:abstractNumId w:val="11"/>
  </w:num>
  <w:num w:numId="17" w16cid:durableId="381566340">
    <w:abstractNumId w:val="7"/>
  </w:num>
  <w:num w:numId="18" w16cid:durableId="1305240324">
    <w:abstractNumId w:val="14"/>
  </w:num>
  <w:num w:numId="19" w16cid:durableId="1128160901">
    <w:abstractNumId w:val="21"/>
  </w:num>
  <w:num w:numId="20" w16cid:durableId="243535574">
    <w:abstractNumId w:val="23"/>
  </w:num>
  <w:num w:numId="21" w16cid:durableId="927425333">
    <w:abstractNumId w:val="17"/>
  </w:num>
  <w:num w:numId="22" w16cid:durableId="576860979">
    <w:abstractNumId w:val="22"/>
  </w:num>
  <w:num w:numId="23" w16cid:durableId="272327254">
    <w:abstractNumId w:val="9"/>
  </w:num>
  <w:num w:numId="24" w16cid:durableId="874540693">
    <w:abstractNumId w:val="3"/>
  </w:num>
  <w:num w:numId="25" w16cid:durableId="754017202">
    <w:abstractNumId w:val="1"/>
  </w:num>
  <w:num w:numId="26" w16cid:durableId="1336229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it-IT" w:vendorID="64" w:dllVersion="6" w:nlCheck="1" w:checkStyle="0"/>
  <w:activeWritingStyle w:appName="MSWord" w:lang="da-DK" w:vendorID="64" w:dllVersion="6" w:nlCheck="1" w:checkStyle="0"/>
  <w:activeWritingStyle w:appName="MSWord" w:lang="de-DE" w:vendorID="64" w:dllVersion="6" w:nlCheck="1" w:checkStyle="0"/>
  <w:activeWritingStyle w:appName="MSWord" w:lang="en-US" w:vendorID="64" w:dllVersion="0" w:nlCheck="1" w:checkStyle="0"/>
  <w:activeWritingStyle w:appName="MSWord" w:lang="sv-SE" w:vendorID="64" w:dllVersion="0" w:nlCheck="1" w:checkStyle="0"/>
  <w:activeWritingStyle w:appName="MSWord" w:lang="sv-SE"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da-DK"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hu-HU"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PT" w:vendorID="64" w:dllVersion="0" w:nlCheck="1" w:checkStyle="0"/>
  <w:activeWritingStyle w:appName="MSWord" w:lang="nb-NO" w:vendorID="64" w:dllVersion="0" w:nlCheck="1" w:checkStyle="0"/>
  <w:activeWritingStyle w:appName="MSWord" w:lang="de-CH" w:vendorID="64" w:dllVersion="0" w:nlCheck="1" w:checkStyle="0"/>
  <w:activeWritingStyle w:appName="MSWord" w:lang="de-DE" w:vendorID="64" w:dllVersion="0" w:nlCheck="1" w:checkStyle="0"/>
  <w:activeWritingStyle w:appName="MSWord" w:lang="hu-HU" w:vendorID="64" w:dllVersion="0" w:nlCheck="1" w:checkStyle="0"/>
  <w:activeWritingStyle w:appName="MSWord" w:lang="it-IT" w:vendorID="64" w:dllVersion="0" w:nlCheck="1" w:checkStyle="0"/>
  <w:activeWritingStyle w:appName="MSWord" w:lang="pl-PL" w:vendorID="64" w:dllVersion="0" w:nlCheck="1" w:checkStyle="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da-DK" w:vendorID="666" w:dllVersion="513" w:checkStyle="1"/>
  <w:activeWritingStyle w:appName="MSWord" w:lang="nb-NO" w:vendorID="666" w:dllVersion="513" w:checkStyle="1"/>
  <w:activeWritingStyle w:appName="MSWord" w:lang="sv-SE" w:vendorID="22" w:dllVersion="513" w:checkStyle="1"/>
  <w:activeWritingStyle w:appName="MSWord" w:lang="hu-HU" w:vendorID="7" w:dllVersion="522"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83934"/>
    <w:rsid w:val="0000131C"/>
    <w:rsid w:val="00001CF7"/>
    <w:rsid w:val="0000554C"/>
    <w:rsid w:val="000071EB"/>
    <w:rsid w:val="0001112D"/>
    <w:rsid w:val="00013DD5"/>
    <w:rsid w:val="000154C9"/>
    <w:rsid w:val="0001656C"/>
    <w:rsid w:val="00020F30"/>
    <w:rsid w:val="00023872"/>
    <w:rsid w:val="00027910"/>
    <w:rsid w:val="00031CEB"/>
    <w:rsid w:val="00034B67"/>
    <w:rsid w:val="0004339E"/>
    <w:rsid w:val="0004358E"/>
    <w:rsid w:val="000447B9"/>
    <w:rsid w:val="0004758C"/>
    <w:rsid w:val="000532FF"/>
    <w:rsid w:val="0005548F"/>
    <w:rsid w:val="000664AC"/>
    <w:rsid w:val="000678C8"/>
    <w:rsid w:val="00067A53"/>
    <w:rsid w:val="00093A67"/>
    <w:rsid w:val="0009484C"/>
    <w:rsid w:val="000A26CF"/>
    <w:rsid w:val="000A4133"/>
    <w:rsid w:val="000A555A"/>
    <w:rsid w:val="000A75CA"/>
    <w:rsid w:val="000B490B"/>
    <w:rsid w:val="000C244F"/>
    <w:rsid w:val="000C38E5"/>
    <w:rsid w:val="000C5704"/>
    <w:rsid w:val="000C6DC3"/>
    <w:rsid w:val="000D1EA9"/>
    <w:rsid w:val="000D255F"/>
    <w:rsid w:val="000D2ECF"/>
    <w:rsid w:val="000F236B"/>
    <w:rsid w:val="000F2E85"/>
    <w:rsid w:val="000F6140"/>
    <w:rsid w:val="00106684"/>
    <w:rsid w:val="0010708D"/>
    <w:rsid w:val="0011128E"/>
    <w:rsid w:val="0011450C"/>
    <w:rsid w:val="001158D9"/>
    <w:rsid w:val="00143E47"/>
    <w:rsid w:val="00145809"/>
    <w:rsid w:val="001512C5"/>
    <w:rsid w:val="001534E7"/>
    <w:rsid w:val="00154CE9"/>
    <w:rsid w:val="00155314"/>
    <w:rsid w:val="001623EC"/>
    <w:rsid w:val="00163E3A"/>
    <w:rsid w:val="00163FF6"/>
    <w:rsid w:val="001674FB"/>
    <w:rsid w:val="00167A16"/>
    <w:rsid w:val="00182B37"/>
    <w:rsid w:val="00187078"/>
    <w:rsid w:val="00192BF5"/>
    <w:rsid w:val="001A0E94"/>
    <w:rsid w:val="001A2EDE"/>
    <w:rsid w:val="001B0AF9"/>
    <w:rsid w:val="001B518E"/>
    <w:rsid w:val="001C4525"/>
    <w:rsid w:val="001C769A"/>
    <w:rsid w:val="001D0A1E"/>
    <w:rsid w:val="001D7E8E"/>
    <w:rsid w:val="001E151F"/>
    <w:rsid w:val="001E1F42"/>
    <w:rsid w:val="001E33E7"/>
    <w:rsid w:val="001E4EB9"/>
    <w:rsid w:val="001E51D9"/>
    <w:rsid w:val="001E64D7"/>
    <w:rsid w:val="001F0406"/>
    <w:rsid w:val="001F4A8B"/>
    <w:rsid w:val="00201738"/>
    <w:rsid w:val="00206558"/>
    <w:rsid w:val="0021132C"/>
    <w:rsid w:val="00211CD5"/>
    <w:rsid w:val="00214CCC"/>
    <w:rsid w:val="00216387"/>
    <w:rsid w:val="00224263"/>
    <w:rsid w:val="0023606C"/>
    <w:rsid w:val="002420E9"/>
    <w:rsid w:val="0025294B"/>
    <w:rsid w:val="00253DEA"/>
    <w:rsid w:val="00254EE2"/>
    <w:rsid w:val="002625E9"/>
    <w:rsid w:val="002752E5"/>
    <w:rsid w:val="00276700"/>
    <w:rsid w:val="00284A46"/>
    <w:rsid w:val="0029068D"/>
    <w:rsid w:val="00293E47"/>
    <w:rsid w:val="002A705D"/>
    <w:rsid w:val="002B3A7B"/>
    <w:rsid w:val="002C09B8"/>
    <w:rsid w:val="002C1AC6"/>
    <w:rsid w:val="002C1DA0"/>
    <w:rsid w:val="002C2871"/>
    <w:rsid w:val="002C3986"/>
    <w:rsid w:val="002C69C9"/>
    <w:rsid w:val="002C792F"/>
    <w:rsid w:val="002D1B7D"/>
    <w:rsid w:val="002E2328"/>
    <w:rsid w:val="002E3337"/>
    <w:rsid w:val="002E3DC4"/>
    <w:rsid w:val="002E4F35"/>
    <w:rsid w:val="002E51F8"/>
    <w:rsid w:val="002E6408"/>
    <w:rsid w:val="002F54EF"/>
    <w:rsid w:val="00301D64"/>
    <w:rsid w:val="0030503D"/>
    <w:rsid w:val="0030607A"/>
    <w:rsid w:val="00310DAD"/>
    <w:rsid w:val="00311937"/>
    <w:rsid w:val="00311E40"/>
    <w:rsid w:val="003126B8"/>
    <w:rsid w:val="00336526"/>
    <w:rsid w:val="00341C83"/>
    <w:rsid w:val="00341E6F"/>
    <w:rsid w:val="0034413A"/>
    <w:rsid w:val="0034570F"/>
    <w:rsid w:val="00351F4D"/>
    <w:rsid w:val="003526ED"/>
    <w:rsid w:val="0035301D"/>
    <w:rsid w:val="00355307"/>
    <w:rsid w:val="00360887"/>
    <w:rsid w:val="0036127D"/>
    <w:rsid w:val="00366178"/>
    <w:rsid w:val="003736FC"/>
    <w:rsid w:val="00373E95"/>
    <w:rsid w:val="00382B05"/>
    <w:rsid w:val="00385006"/>
    <w:rsid w:val="003A4E86"/>
    <w:rsid w:val="003B21B3"/>
    <w:rsid w:val="003B70ED"/>
    <w:rsid w:val="003C2E44"/>
    <w:rsid w:val="003C4C0A"/>
    <w:rsid w:val="003C5DE6"/>
    <w:rsid w:val="003C7DD0"/>
    <w:rsid w:val="003D2ABA"/>
    <w:rsid w:val="003D45BD"/>
    <w:rsid w:val="003D6B7B"/>
    <w:rsid w:val="003E045C"/>
    <w:rsid w:val="003E06AC"/>
    <w:rsid w:val="003F1957"/>
    <w:rsid w:val="003F1E89"/>
    <w:rsid w:val="003F2E64"/>
    <w:rsid w:val="003F3E8D"/>
    <w:rsid w:val="003F4B8B"/>
    <w:rsid w:val="003F542A"/>
    <w:rsid w:val="003F5F0D"/>
    <w:rsid w:val="00401C12"/>
    <w:rsid w:val="00401CCA"/>
    <w:rsid w:val="00414A52"/>
    <w:rsid w:val="00423A35"/>
    <w:rsid w:val="0042572F"/>
    <w:rsid w:val="004316CC"/>
    <w:rsid w:val="0043256C"/>
    <w:rsid w:val="00441997"/>
    <w:rsid w:val="00441F8B"/>
    <w:rsid w:val="00446005"/>
    <w:rsid w:val="004467EE"/>
    <w:rsid w:val="00447386"/>
    <w:rsid w:val="00451152"/>
    <w:rsid w:val="004615EC"/>
    <w:rsid w:val="0046699E"/>
    <w:rsid w:val="00467E3B"/>
    <w:rsid w:val="00470248"/>
    <w:rsid w:val="00470292"/>
    <w:rsid w:val="00471FD0"/>
    <w:rsid w:val="00480300"/>
    <w:rsid w:val="00480844"/>
    <w:rsid w:val="0048321A"/>
    <w:rsid w:val="00495D69"/>
    <w:rsid w:val="004A44D9"/>
    <w:rsid w:val="004A4FD5"/>
    <w:rsid w:val="004A7265"/>
    <w:rsid w:val="004A7C25"/>
    <w:rsid w:val="004A7F11"/>
    <w:rsid w:val="004B1836"/>
    <w:rsid w:val="004B23FE"/>
    <w:rsid w:val="004B2638"/>
    <w:rsid w:val="004B7A6F"/>
    <w:rsid w:val="004C27EC"/>
    <w:rsid w:val="004C312E"/>
    <w:rsid w:val="004C7E11"/>
    <w:rsid w:val="004D0E95"/>
    <w:rsid w:val="004D3F35"/>
    <w:rsid w:val="004D4474"/>
    <w:rsid w:val="004E02C8"/>
    <w:rsid w:val="004E0EFD"/>
    <w:rsid w:val="004E14BB"/>
    <w:rsid w:val="004E2081"/>
    <w:rsid w:val="004E344F"/>
    <w:rsid w:val="004E608F"/>
    <w:rsid w:val="004E7FB3"/>
    <w:rsid w:val="004F4E98"/>
    <w:rsid w:val="00500337"/>
    <w:rsid w:val="005008E9"/>
    <w:rsid w:val="00502D30"/>
    <w:rsid w:val="0050752A"/>
    <w:rsid w:val="005150F5"/>
    <w:rsid w:val="00515467"/>
    <w:rsid w:val="00521C8E"/>
    <w:rsid w:val="00521D3A"/>
    <w:rsid w:val="00522737"/>
    <w:rsid w:val="00524E3C"/>
    <w:rsid w:val="005277B3"/>
    <w:rsid w:val="0053124B"/>
    <w:rsid w:val="00532B39"/>
    <w:rsid w:val="0054035C"/>
    <w:rsid w:val="00540957"/>
    <w:rsid w:val="00540C01"/>
    <w:rsid w:val="00540F0D"/>
    <w:rsid w:val="00554781"/>
    <w:rsid w:val="00560CBB"/>
    <w:rsid w:val="00562162"/>
    <w:rsid w:val="005665E3"/>
    <w:rsid w:val="00566758"/>
    <w:rsid w:val="00573D9E"/>
    <w:rsid w:val="0058198A"/>
    <w:rsid w:val="00585ACE"/>
    <w:rsid w:val="0059135B"/>
    <w:rsid w:val="005A006F"/>
    <w:rsid w:val="005A18A6"/>
    <w:rsid w:val="005A3812"/>
    <w:rsid w:val="005A49FD"/>
    <w:rsid w:val="005A61DF"/>
    <w:rsid w:val="005B0BFB"/>
    <w:rsid w:val="005B3557"/>
    <w:rsid w:val="005C43F9"/>
    <w:rsid w:val="005F1401"/>
    <w:rsid w:val="005F193F"/>
    <w:rsid w:val="005F32C0"/>
    <w:rsid w:val="00613579"/>
    <w:rsid w:val="00616697"/>
    <w:rsid w:val="00622BFE"/>
    <w:rsid w:val="00626F12"/>
    <w:rsid w:val="006437E8"/>
    <w:rsid w:val="00646C85"/>
    <w:rsid w:val="006510CD"/>
    <w:rsid w:val="0065229C"/>
    <w:rsid w:val="006605FF"/>
    <w:rsid w:val="00661475"/>
    <w:rsid w:val="006619E7"/>
    <w:rsid w:val="00666B42"/>
    <w:rsid w:val="006773B0"/>
    <w:rsid w:val="00680FAD"/>
    <w:rsid w:val="006818ED"/>
    <w:rsid w:val="00683090"/>
    <w:rsid w:val="00687772"/>
    <w:rsid w:val="00690E75"/>
    <w:rsid w:val="0069700D"/>
    <w:rsid w:val="0069752C"/>
    <w:rsid w:val="00697EC9"/>
    <w:rsid w:val="006A21AC"/>
    <w:rsid w:val="006A6ADD"/>
    <w:rsid w:val="006A75A4"/>
    <w:rsid w:val="006B2623"/>
    <w:rsid w:val="006B5FF1"/>
    <w:rsid w:val="006C3871"/>
    <w:rsid w:val="006C3EEE"/>
    <w:rsid w:val="006C65D4"/>
    <w:rsid w:val="006D1CB9"/>
    <w:rsid w:val="006D32C9"/>
    <w:rsid w:val="006D4BE7"/>
    <w:rsid w:val="006D5085"/>
    <w:rsid w:val="006D532E"/>
    <w:rsid w:val="006D7E1F"/>
    <w:rsid w:val="006E5389"/>
    <w:rsid w:val="006F16FF"/>
    <w:rsid w:val="006F65FB"/>
    <w:rsid w:val="006F6F65"/>
    <w:rsid w:val="00701766"/>
    <w:rsid w:val="0070479C"/>
    <w:rsid w:val="00710AC8"/>
    <w:rsid w:val="00711A1C"/>
    <w:rsid w:val="007121B8"/>
    <w:rsid w:val="00712C9E"/>
    <w:rsid w:val="00714A41"/>
    <w:rsid w:val="007206EC"/>
    <w:rsid w:val="00735F53"/>
    <w:rsid w:val="007409A2"/>
    <w:rsid w:val="00750E38"/>
    <w:rsid w:val="007520CE"/>
    <w:rsid w:val="00752B12"/>
    <w:rsid w:val="007538D3"/>
    <w:rsid w:val="007546DB"/>
    <w:rsid w:val="007640E0"/>
    <w:rsid w:val="00764A00"/>
    <w:rsid w:val="00764C33"/>
    <w:rsid w:val="00767CAF"/>
    <w:rsid w:val="0077060B"/>
    <w:rsid w:val="00770C21"/>
    <w:rsid w:val="00771E84"/>
    <w:rsid w:val="007853E9"/>
    <w:rsid w:val="007A6467"/>
    <w:rsid w:val="007B3F7A"/>
    <w:rsid w:val="007B7243"/>
    <w:rsid w:val="007C659C"/>
    <w:rsid w:val="007C697E"/>
    <w:rsid w:val="007D23C2"/>
    <w:rsid w:val="007D2DED"/>
    <w:rsid w:val="007D2F90"/>
    <w:rsid w:val="007D4508"/>
    <w:rsid w:val="007D664A"/>
    <w:rsid w:val="007D66E2"/>
    <w:rsid w:val="007E3BA0"/>
    <w:rsid w:val="007F1563"/>
    <w:rsid w:val="007F17FF"/>
    <w:rsid w:val="00802F33"/>
    <w:rsid w:val="00805904"/>
    <w:rsid w:val="00806D68"/>
    <w:rsid w:val="00821349"/>
    <w:rsid w:val="008218ED"/>
    <w:rsid w:val="00825A97"/>
    <w:rsid w:val="00833288"/>
    <w:rsid w:val="0084185F"/>
    <w:rsid w:val="008465B3"/>
    <w:rsid w:val="008575DC"/>
    <w:rsid w:val="0086337A"/>
    <w:rsid w:val="00871809"/>
    <w:rsid w:val="00871C21"/>
    <w:rsid w:val="008776F6"/>
    <w:rsid w:val="00880C6A"/>
    <w:rsid w:val="00881A7A"/>
    <w:rsid w:val="0088353B"/>
    <w:rsid w:val="00891A15"/>
    <w:rsid w:val="00891B59"/>
    <w:rsid w:val="008945A6"/>
    <w:rsid w:val="008A16EE"/>
    <w:rsid w:val="008A543E"/>
    <w:rsid w:val="008C0799"/>
    <w:rsid w:val="008C5B98"/>
    <w:rsid w:val="008D1CE5"/>
    <w:rsid w:val="008D236B"/>
    <w:rsid w:val="008D2F7B"/>
    <w:rsid w:val="008E1274"/>
    <w:rsid w:val="008F38A7"/>
    <w:rsid w:val="008F6AEE"/>
    <w:rsid w:val="009014BE"/>
    <w:rsid w:val="00904AA2"/>
    <w:rsid w:val="00904B76"/>
    <w:rsid w:val="0091396D"/>
    <w:rsid w:val="0091784F"/>
    <w:rsid w:val="00926655"/>
    <w:rsid w:val="00934576"/>
    <w:rsid w:val="00936324"/>
    <w:rsid w:val="0094096D"/>
    <w:rsid w:val="0094431A"/>
    <w:rsid w:val="00950B09"/>
    <w:rsid w:val="00950BA8"/>
    <w:rsid w:val="00953A4F"/>
    <w:rsid w:val="00961152"/>
    <w:rsid w:val="00961CEE"/>
    <w:rsid w:val="0096477A"/>
    <w:rsid w:val="00966A82"/>
    <w:rsid w:val="00966CD7"/>
    <w:rsid w:val="00987CCF"/>
    <w:rsid w:val="00996E2B"/>
    <w:rsid w:val="00997381"/>
    <w:rsid w:val="009A0C58"/>
    <w:rsid w:val="009A565A"/>
    <w:rsid w:val="009B5FB3"/>
    <w:rsid w:val="009C31DC"/>
    <w:rsid w:val="009D732E"/>
    <w:rsid w:val="009E0C0D"/>
    <w:rsid w:val="009E419A"/>
    <w:rsid w:val="009E4500"/>
    <w:rsid w:val="009E5618"/>
    <w:rsid w:val="009F0254"/>
    <w:rsid w:val="009F1F8D"/>
    <w:rsid w:val="009F2B9E"/>
    <w:rsid w:val="00A03BB6"/>
    <w:rsid w:val="00A108D4"/>
    <w:rsid w:val="00A14851"/>
    <w:rsid w:val="00A15960"/>
    <w:rsid w:val="00A167B9"/>
    <w:rsid w:val="00A22930"/>
    <w:rsid w:val="00A236DA"/>
    <w:rsid w:val="00A3521B"/>
    <w:rsid w:val="00A41922"/>
    <w:rsid w:val="00A4199A"/>
    <w:rsid w:val="00A42F8B"/>
    <w:rsid w:val="00A45632"/>
    <w:rsid w:val="00A548B6"/>
    <w:rsid w:val="00A63780"/>
    <w:rsid w:val="00A8149E"/>
    <w:rsid w:val="00A81931"/>
    <w:rsid w:val="00A82E29"/>
    <w:rsid w:val="00A83AF6"/>
    <w:rsid w:val="00A86D3C"/>
    <w:rsid w:val="00A875E6"/>
    <w:rsid w:val="00A9305B"/>
    <w:rsid w:val="00AA6B50"/>
    <w:rsid w:val="00AB0523"/>
    <w:rsid w:val="00AB3015"/>
    <w:rsid w:val="00AB43D0"/>
    <w:rsid w:val="00AC0B75"/>
    <w:rsid w:val="00AC1EBD"/>
    <w:rsid w:val="00AC608C"/>
    <w:rsid w:val="00AC65CC"/>
    <w:rsid w:val="00AD29A8"/>
    <w:rsid w:val="00AD471A"/>
    <w:rsid w:val="00AD7691"/>
    <w:rsid w:val="00AF1E4D"/>
    <w:rsid w:val="00AF74A2"/>
    <w:rsid w:val="00AF7570"/>
    <w:rsid w:val="00B02C9F"/>
    <w:rsid w:val="00B02F2D"/>
    <w:rsid w:val="00B0474A"/>
    <w:rsid w:val="00B10C36"/>
    <w:rsid w:val="00B12F04"/>
    <w:rsid w:val="00B130C6"/>
    <w:rsid w:val="00B14524"/>
    <w:rsid w:val="00B16FEC"/>
    <w:rsid w:val="00B23927"/>
    <w:rsid w:val="00B34B25"/>
    <w:rsid w:val="00B43372"/>
    <w:rsid w:val="00B43707"/>
    <w:rsid w:val="00B6375F"/>
    <w:rsid w:val="00B6657C"/>
    <w:rsid w:val="00B71F8B"/>
    <w:rsid w:val="00B821D4"/>
    <w:rsid w:val="00B83934"/>
    <w:rsid w:val="00B8557B"/>
    <w:rsid w:val="00B91E69"/>
    <w:rsid w:val="00BA1ACE"/>
    <w:rsid w:val="00BA1D50"/>
    <w:rsid w:val="00BA44BE"/>
    <w:rsid w:val="00BB150F"/>
    <w:rsid w:val="00BB1CDA"/>
    <w:rsid w:val="00BD0E4E"/>
    <w:rsid w:val="00BD2EDB"/>
    <w:rsid w:val="00BD3E22"/>
    <w:rsid w:val="00BD6013"/>
    <w:rsid w:val="00BE09B5"/>
    <w:rsid w:val="00BE122D"/>
    <w:rsid w:val="00BE49A1"/>
    <w:rsid w:val="00BF0C32"/>
    <w:rsid w:val="00BF6DB3"/>
    <w:rsid w:val="00C04BCA"/>
    <w:rsid w:val="00C1666C"/>
    <w:rsid w:val="00C26274"/>
    <w:rsid w:val="00C26F29"/>
    <w:rsid w:val="00C27D4B"/>
    <w:rsid w:val="00C34F3B"/>
    <w:rsid w:val="00C36271"/>
    <w:rsid w:val="00C42EEB"/>
    <w:rsid w:val="00C43F19"/>
    <w:rsid w:val="00C55DD9"/>
    <w:rsid w:val="00C57135"/>
    <w:rsid w:val="00C5715A"/>
    <w:rsid w:val="00C616FC"/>
    <w:rsid w:val="00C6291A"/>
    <w:rsid w:val="00C70332"/>
    <w:rsid w:val="00C77C9A"/>
    <w:rsid w:val="00C80EA7"/>
    <w:rsid w:val="00C83692"/>
    <w:rsid w:val="00C83C00"/>
    <w:rsid w:val="00C855EE"/>
    <w:rsid w:val="00C9347F"/>
    <w:rsid w:val="00C94850"/>
    <w:rsid w:val="00CA2C92"/>
    <w:rsid w:val="00CB2139"/>
    <w:rsid w:val="00CC614E"/>
    <w:rsid w:val="00CC7F86"/>
    <w:rsid w:val="00CD3988"/>
    <w:rsid w:val="00CE2CC4"/>
    <w:rsid w:val="00CE5A0B"/>
    <w:rsid w:val="00CF1D0F"/>
    <w:rsid w:val="00CF7C3A"/>
    <w:rsid w:val="00D04216"/>
    <w:rsid w:val="00D139A6"/>
    <w:rsid w:val="00D14F2F"/>
    <w:rsid w:val="00D17DB4"/>
    <w:rsid w:val="00D2543A"/>
    <w:rsid w:val="00D275C9"/>
    <w:rsid w:val="00D27C2A"/>
    <w:rsid w:val="00D31CDF"/>
    <w:rsid w:val="00D32E6F"/>
    <w:rsid w:val="00D34C6B"/>
    <w:rsid w:val="00D55D43"/>
    <w:rsid w:val="00D56000"/>
    <w:rsid w:val="00D65E18"/>
    <w:rsid w:val="00D7107D"/>
    <w:rsid w:val="00D82F5F"/>
    <w:rsid w:val="00D86EC8"/>
    <w:rsid w:val="00D87116"/>
    <w:rsid w:val="00D9007D"/>
    <w:rsid w:val="00D91020"/>
    <w:rsid w:val="00D93AB1"/>
    <w:rsid w:val="00DA375F"/>
    <w:rsid w:val="00DC6B20"/>
    <w:rsid w:val="00DD0D24"/>
    <w:rsid w:val="00DE0AB0"/>
    <w:rsid w:val="00DE50A8"/>
    <w:rsid w:val="00DE523B"/>
    <w:rsid w:val="00DE625D"/>
    <w:rsid w:val="00DF4410"/>
    <w:rsid w:val="00DF5614"/>
    <w:rsid w:val="00DF69C5"/>
    <w:rsid w:val="00E02E92"/>
    <w:rsid w:val="00E0511D"/>
    <w:rsid w:val="00E07408"/>
    <w:rsid w:val="00E13DAB"/>
    <w:rsid w:val="00E141BD"/>
    <w:rsid w:val="00E16D1F"/>
    <w:rsid w:val="00E17FE9"/>
    <w:rsid w:val="00E26876"/>
    <w:rsid w:val="00E27EDC"/>
    <w:rsid w:val="00E30F3B"/>
    <w:rsid w:val="00E33F55"/>
    <w:rsid w:val="00E37B01"/>
    <w:rsid w:val="00E40DBA"/>
    <w:rsid w:val="00E42B86"/>
    <w:rsid w:val="00E42F83"/>
    <w:rsid w:val="00E75E94"/>
    <w:rsid w:val="00E84E04"/>
    <w:rsid w:val="00E85C35"/>
    <w:rsid w:val="00E8656C"/>
    <w:rsid w:val="00E9050F"/>
    <w:rsid w:val="00E964E5"/>
    <w:rsid w:val="00EA6AD9"/>
    <w:rsid w:val="00EA7E85"/>
    <w:rsid w:val="00EB6DC6"/>
    <w:rsid w:val="00EC122F"/>
    <w:rsid w:val="00EC3484"/>
    <w:rsid w:val="00EC35D0"/>
    <w:rsid w:val="00EC5527"/>
    <w:rsid w:val="00EC79BB"/>
    <w:rsid w:val="00ED0E98"/>
    <w:rsid w:val="00ED7279"/>
    <w:rsid w:val="00EE0954"/>
    <w:rsid w:val="00EE46F9"/>
    <w:rsid w:val="00EE4AA2"/>
    <w:rsid w:val="00EF1B87"/>
    <w:rsid w:val="00EF33F2"/>
    <w:rsid w:val="00F014FD"/>
    <w:rsid w:val="00F01D5F"/>
    <w:rsid w:val="00F01F40"/>
    <w:rsid w:val="00F037E7"/>
    <w:rsid w:val="00F206A1"/>
    <w:rsid w:val="00F2494D"/>
    <w:rsid w:val="00F24AB6"/>
    <w:rsid w:val="00F257A5"/>
    <w:rsid w:val="00F30B0D"/>
    <w:rsid w:val="00F37C73"/>
    <w:rsid w:val="00F37EE5"/>
    <w:rsid w:val="00F42341"/>
    <w:rsid w:val="00F4319A"/>
    <w:rsid w:val="00F46C95"/>
    <w:rsid w:val="00F50333"/>
    <w:rsid w:val="00F50E1F"/>
    <w:rsid w:val="00F55968"/>
    <w:rsid w:val="00F56362"/>
    <w:rsid w:val="00F56EF4"/>
    <w:rsid w:val="00F60A11"/>
    <w:rsid w:val="00F61B99"/>
    <w:rsid w:val="00F65442"/>
    <w:rsid w:val="00F67D31"/>
    <w:rsid w:val="00F84D07"/>
    <w:rsid w:val="00F8526D"/>
    <w:rsid w:val="00F87D90"/>
    <w:rsid w:val="00F90874"/>
    <w:rsid w:val="00F97E14"/>
    <w:rsid w:val="00FA108B"/>
    <w:rsid w:val="00FB30A5"/>
    <w:rsid w:val="00FC3793"/>
    <w:rsid w:val="00FC4A3D"/>
    <w:rsid w:val="00FD7758"/>
    <w:rsid w:val="00FF1D7B"/>
    <w:rsid w:val="00FF2F1C"/>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1C728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51"/>
    <w:rPr>
      <w:sz w:val="22"/>
      <w:lang w:val="sv-SE"/>
    </w:rPr>
  </w:style>
  <w:style w:type="paragraph" w:styleId="Heading1">
    <w:name w:val="heading 1"/>
    <w:basedOn w:val="Normal"/>
    <w:next w:val="Normal"/>
    <w:qFormat/>
    <w:rsid w:val="00446005"/>
    <w:pPr>
      <w:keepNext/>
      <w:tabs>
        <w:tab w:val="left" w:pos="-720"/>
        <w:tab w:val="left" w:pos="0"/>
      </w:tabs>
      <w:suppressAutoHyphens/>
      <w:outlineLvl w:val="0"/>
    </w:pPr>
    <w:rPr>
      <w:b/>
      <w:noProof/>
    </w:rPr>
  </w:style>
  <w:style w:type="paragraph" w:styleId="Heading2">
    <w:name w:val="heading 2"/>
    <w:basedOn w:val="Normal"/>
    <w:next w:val="Normal"/>
    <w:qFormat/>
    <w:rsid w:val="00A14851"/>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rsid w:val="00A14851"/>
    <w:pPr>
      <w:keepNext/>
      <w:tabs>
        <w:tab w:val="left" w:pos="-720"/>
      </w:tabs>
      <w:suppressAutoHyphens/>
      <w:spacing w:line="260" w:lineRule="exact"/>
      <w:outlineLvl w:val="2"/>
    </w:pPr>
    <w:rPr>
      <w:b/>
    </w:rPr>
  </w:style>
  <w:style w:type="paragraph" w:styleId="Heading4">
    <w:name w:val="heading 4"/>
    <w:basedOn w:val="Normal"/>
    <w:next w:val="Normal"/>
    <w:qFormat/>
    <w:rsid w:val="00A14851"/>
    <w:pPr>
      <w:keepNext/>
      <w:tabs>
        <w:tab w:val="left" w:pos="567"/>
      </w:tabs>
      <w:spacing w:line="260" w:lineRule="exact"/>
      <w:jc w:val="both"/>
      <w:outlineLvl w:val="3"/>
    </w:pPr>
    <w:rPr>
      <w:b/>
      <w:noProof/>
    </w:rPr>
  </w:style>
  <w:style w:type="paragraph" w:styleId="Heading5">
    <w:name w:val="heading 5"/>
    <w:basedOn w:val="Normal"/>
    <w:next w:val="Normal"/>
    <w:qFormat/>
    <w:rsid w:val="00A14851"/>
    <w:pPr>
      <w:keepNext/>
      <w:tabs>
        <w:tab w:val="left" w:pos="-720"/>
        <w:tab w:val="left" w:pos="0"/>
      </w:tabs>
      <w:suppressAutoHyphens/>
      <w:jc w:val="center"/>
      <w:outlineLvl w:val="4"/>
    </w:pPr>
    <w:rPr>
      <w:b/>
    </w:rPr>
  </w:style>
  <w:style w:type="paragraph" w:styleId="Heading6">
    <w:name w:val="heading 6"/>
    <w:basedOn w:val="Normal"/>
    <w:next w:val="Normal"/>
    <w:qFormat/>
    <w:rsid w:val="00A14851"/>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A14851"/>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A14851"/>
    <w:pPr>
      <w:keepNext/>
      <w:suppressAutoHyphens/>
      <w:outlineLvl w:val="7"/>
    </w:pPr>
    <w:rPr>
      <w:u w:val="single"/>
    </w:rPr>
  </w:style>
  <w:style w:type="paragraph" w:styleId="Heading9">
    <w:name w:val="heading 9"/>
    <w:basedOn w:val="Normal"/>
    <w:next w:val="Normal"/>
    <w:qFormat/>
    <w:rsid w:val="00A14851"/>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14851"/>
  </w:style>
  <w:style w:type="paragraph" w:styleId="Footer">
    <w:name w:val="footer"/>
    <w:basedOn w:val="Normal"/>
    <w:rsid w:val="00A14851"/>
    <w:pPr>
      <w:tabs>
        <w:tab w:val="center" w:pos="4536"/>
        <w:tab w:val="center" w:pos="8930"/>
      </w:tabs>
    </w:pPr>
    <w:rPr>
      <w:rFonts w:ascii="Helvetica" w:hAnsi="Helvetica"/>
      <w:sz w:val="16"/>
      <w:lang w:val="es-ES_tradnl"/>
    </w:rPr>
  </w:style>
  <w:style w:type="paragraph" w:styleId="Header">
    <w:name w:val="header"/>
    <w:basedOn w:val="Normal"/>
    <w:rsid w:val="00A14851"/>
    <w:pPr>
      <w:tabs>
        <w:tab w:val="center" w:pos="4320"/>
        <w:tab w:val="right" w:pos="8640"/>
      </w:tabs>
    </w:pPr>
  </w:style>
  <w:style w:type="paragraph" w:customStyle="1" w:styleId="Ballongtext1">
    <w:name w:val="Ballongtext1"/>
    <w:basedOn w:val="Normal"/>
    <w:semiHidden/>
    <w:rsid w:val="00A14851"/>
    <w:rPr>
      <w:rFonts w:ascii="Tahoma" w:hAnsi="Tahoma" w:cs="Tahoma"/>
      <w:sz w:val="16"/>
      <w:szCs w:val="16"/>
    </w:rPr>
  </w:style>
  <w:style w:type="character" w:styleId="CommentReference">
    <w:name w:val="annotation reference"/>
    <w:semiHidden/>
    <w:rsid w:val="00A14851"/>
    <w:rPr>
      <w:sz w:val="16"/>
      <w:szCs w:val="16"/>
    </w:rPr>
  </w:style>
  <w:style w:type="paragraph" w:styleId="CommentText">
    <w:name w:val="annotation text"/>
    <w:basedOn w:val="Normal"/>
    <w:link w:val="CommentTextChar"/>
    <w:semiHidden/>
    <w:rsid w:val="00A14851"/>
    <w:rPr>
      <w:sz w:val="20"/>
      <w:lang w:val="x-none"/>
    </w:rPr>
  </w:style>
  <w:style w:type="paragraph" w:customStyle="1" w:styleId="Kommentarsmne1">
    <w:name w:val="Kommentarsämne1"/>
    <w:basedOn w:val="CommentText"/>
    <w:next w:val="CommentText"/>
    <w:semiHidden/>
    <w:rsid w:val="00A14851"/>
    <w:rPr>
      <w:b/>
      <w:bCs/>
    </w:rPr>
  </w:style>
  <w:style w:type="character" w:styleId="Hyperlink">
    <w:name w:val="Hyperlink"/>
    <w:uiPriority w:val="99"/>
    <w:rsid w:val="00A14851"/>
    <w:rPr>
      <w:color w:val="0000FF"/>
      <w:u w:val="single"/>
    </w:rPr>
  </w:style>
  <w:style w:type="paragraph" w:styleId="BalloonText">
    <w:name w:val="Balloon Text"/>
    <w:basedOn w:val="Normal"/>
    <w:semiHidden/>
    <w:rsid w:val="00A14851"/>
    <w:rPr>
      <w:rFonts w:ascii="Tahoma" w:hAnsi="Tahoma" w:cs="Tahoma"/>
      <w:sz w:val="16"/>
      <w:szCs w:val="16"/>
    </w:rPr>
  </w:style>
  <w:style w:type="character" w:styleId="FollowedHyperlink">
    <w:name w:val="FollowedHyperlink"/>
    <w:rsid w:val="00A14851"/>
    <w:rPr>
      <w:color w:val="800080"/>
      <w:u w:val="single"/>
    </w:rPr>
  </w:style>
  <w:style w:type="paragraph" w:styleId="BodyText3">
    <w:name w:val="Body Text 3"/>
    <w:basedOn w:val="Normal"/>
    <w:rsid w:val="00540C01"/>
    <w:pPr>
      <w:tabs>
        <w:tab w:val="left" w:pos="567"/>
      </w:tabs>
      <w:spacing w:line="260" w:lineRule="exact"/>
      <w:jc w:val="both"/>
    </w:pPr>
    <w:rPr>
      <w:b/>
      <w:i/>
      <w:snapToGrid w:val="0"/>
      <w:lang w:val="en-GB"/>
    </w:rPr>
  </w:style>
  <w:style w:type="paragraph" w:styleId="BodyText2">
    <w:name w:val="Body Text 2"/>
    <w:basedOn w:val="Normal"/>
    <w:rsid w:val="00A167B9"/>
    <w:pPr>
      <w:spacing w:after="120" w:line="480" w:lineRule="auto"/>
    </w:pPr>
  </w:style>
  <w:style w:type="paragraph" w:styleId="EndnoteText">
    <w:name w:val="endnote text"/>
    <w:basedOn w:val="Normal"/>
    <w:link w:val="EndnoteTextChar"/>
    <w:uiPriority w:val="99"/>
    <w:semiHidden/>
    <w:rsid w:val="001E51D9"/>
    <w:pPr>
      <w:tabs>
        <w:tab w:val="left" w:pos="567"/>
      </w:tabs>
    </w:pPr>
    <w:rPr>
      <w:lang w:val="en-GB"/>
    </w:rPr>
  </w:style>
  <w:style w:type="table" w:styleId="TableGrid">
    <w:name w:val="Table Grid"/>
    <w:basedOn w:val="TableNormal"/>
    <w:rsid w:val="00D2543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51152"/>
    <w:pPr>
      <w:jc w:val="center"/>
    </w:pPr>
    <w:rPr>
      <w:b/>
      <w:lang w:val="en-GB"/>
    </w:rPr>
  </w:style>
  <w:style w:type="paragraph" w:customStyle="1" w:styleId="TableText">
    <w:name w:val="Table Text"/>
    <w:basedOn w:val="Normal"/>
    <w:rsid w:val="008465B3"/>
    <w:rPr>
      <w:sz w:val="24"/>
      <w:lang w:val="en-US" w:eastAsia="en-GB"/>
    </w:rPr>
  </w:style>
  <w:style w:type="paragraph" w:styleId="NormalWeb">
    <w:name w:val="Normal (Web)"/>
    <w:basedOn w:val="Normal"/>
    <w:rsid w:val="004A4FD5"/>
    <w:pPr>
      <w:spacing w:before="100" w:beforeAutospacing="1" w:after="100" w:afterAutospacing="1"/>
    </w:pPr>
    <w:rPr>
      <w:sz w:val="24"/>
      <w:szCs w:val="24"/>
      <w:lang w:val="en-US"/>
    </w:rPr>
  </w:style>
  <w:style w:type="paragraph" w:styleId="BodyTextIndent">
    <w:name w:val="Body Text Indent"/>
    <w:basedOn w:val="Normal"/>
    <w:rsid w:val="006510CD"/>
    <w:pPr>
      <w:spacing w:after="120"/>
      <w:ind w:left="283"/>
    </w:pPr>
  </w:style>
  <w:style w:type="paragraph" w:styleId="CommentSubject">
    <w:name w:val="annotation subject"/>
    <w:basedOn w:val="CommentText"/>
    <w:next w:val="CommentText"/>
    <w:link w:val="CommentSubjectChar"/>
    <w:uiPriority w:val="99"/>
    <w:semiHidden/>
    <w:unhideWhenUsed/>
    <w:rsid w:val="001F0406"/>
    <w:rPr>
      <w:b/>
      <w:bCs/>
    </w:rPr>
  </w:style>
  <w:style w:type="character" w:customStyle="1" w:styleId="CommentTextChar">
    <w:name w:val="Comment Text Char"/>
    <w:link w:val="CommentText"/>
    <w:semiHidden/>
    <w:rsid w:val="001F0406"/>
    <w:rPr>
      <w:lang w:eastAsia="en-US"/>
    </w:rPr>
  </w:style>
  <w:style w:type="character" w:customStyle="1" w:styleId="CommentSubjectChar">
    <w:name w:val="Comment Subject Char"/>
    <w:basedOn w:val="CommentTextChar"/>
    <w:link w:val="CommentSubject"/>
    <w:rsid w:val="001F0406"/>
    <w:rPr>
      <w:lang w:eastAsia="en-US"/>
    </w:rPr>
  </w:style>
  <w:style w:type="character" w:styleId="Strong">
    <w:name w:val="Strong"/>
    <w:qFormat/>
    <w:rsid w:val="006A21AC"/>
    <w:rPr>
      <w:b/>
      <w:bCs/>
    </w:rPr>
  </w:style>
  <w:style w:type="paragraph" w:styleId="ListParagraph">
    <w:name w:val="List Paragraph"/>
    <w:basedOn w:val="Normal"/>
    <w:uiPriority w:val="34"/>
    <w:qFormat/>
    <w:rsid w:val="003F1E89"/>
    <w:pPr>
      <w:ind w:left="720"/>
      <w:contextualSpacing/>
    </w:pPr>
  </w:style>
  <w:style w:type="character" w:customStyle="1" w:styleId="EndnoteTextChar">
    <w:name w:val="Endnote Text Char"/>
    <w:link w:val="EndnoteText"/>
    <w:uiPriority w:val="99"/>
    <w:semiHidden/>
    <w:rsid w:val="009C31DC"/>
    <w:rPr>
      <w:sz w:val="22"/>
      <w:lang w:val="en-GB"/>
    </w:rPr>
  </w:style>
  <w:style w:type="paragraph" w:styleId="Revision">
    <w:name w:val="Revision"/>
    <w:hidden/>
    <w:uiPriority w:val="99"/>
    <w:semiHidden/>
    <w:rsid w:val="00341E6F"/>
    <w:rPr>
      <w:sz w:val="22"/>
      <w:lang w:val="sv-SE"/>
    </w:rPr>
  </w:style>
  <w:style w:type="paragraph" w:customStyle="1" w:styleId="BodytextAgency">
    <w:name w:val="Body text (Agency)"/>
    <w:basedOn w:val="Normal"/>
    <w:link w:val="BodytextAgencyChar"/>
    <w:qFormat/>
    <w:rsid w:val="00311E40"/>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locked/>
    <w:rsid w:val="00311E40"/>
    <w:rPr>
      <w:rFonts w:ascii="Verdana" w:eastAsia="Verdana" w:hAnsi="Verdana" w:cs="Verdana"/>
      <w:sz w:val="18"/>
      <w:szCs w:val="18"/>
      <w:lang w:val="en-GB" w:eastAsia="en-GB"/>
    </w:rPr>
  </w:style>
  <w:style w:type="paragraph" w:styleId="BodyText">
    <w:name w:val="Body Text"/>
    <w:basedOn w:val="Normal"/>
    <w:link w:val="BodyTextChar"/>
    <w:uiPriority w:val="99"/>
    <w:semiHidden/>
    <w:unhideWhenUsed/>
    <w:rsid w:val="003C7DD0"/>
    <w:pPr>
      <w:spacing w:after="120"/>
    </w:pPr>
  </w:style>
  <w:style w:type="character" w:customStyle="1" w:styleId="BodyTextChar">
    <w:name w:val="Body Text Char"/>
    <w:basedOn w:val="DefaultParagraphFont"/>
    <w:link w:val="BodyText"/>
    <w:uiPriority w:val="99"/>
    <w:semiHidden/>
    <w:rsid w:val="003C7DD0"/>
    <w:rPr>
      <w:sz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86553">
      <w:bodyDiv w:val="1"/>
      <w:marLeft w:val="0"/>
      <w:marRight w:val="0"/>
      <w:marTop w:val="0"/>
      <w:marBottom w:val="0"/>
      <w:divBdr>
        <w:top w:val="none" w:sz="0" w:space="0" w:color="auto"/>
        <w:left w:val="none" w:sz="0" w:space="0" w:color="auto"/>
        <w:bottom w:val="none" w:sz="0" w:space="0" w:color="auto"/>
        <w:right w:val="none" w:sz="0" w:space="0" w:color="auto"/>
      </w:divBdr>
    </w:div>
    <w:div w:id="14788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image" Target="media/image3.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EMADOC-1700519818-2408063</_dlc_DocId>
    <_dlc_DocIdUrl xmlns="a034c160-bfb7-45f5-8632-2eb7e0508071">
      <Url>https://euema.sharepoint.com/sites/CRM/_layouts/15/DocIdRedir.aspx?ID=EMADOC-1700519818-2408063</Url>
      <Description>EMADOC-1700519818-2408063</Description>
    </_dlc_DocIdUrl>
  </documentManagement>
</p:properties>
</file>

<file path=customXml/itemProps1.xml><?xml version="1.0" encoding="utf-8"?>
<ds:datastoreItem xmlns:ds="http://schemas.openxmlformats.org/officeDocument/2006/customXml" ds:itemID="{A7F7E150-08EE-4DA6-9D4C-F7C7FC4BF1BF}">
  <ds:schemaRefs>
    <ds:schemaRef ds:uri="http://schemas.openxmlformats.org/officeDocument/2006/bibliography"/>
  </ds:schemaRefs>
</ds:datastoreItem>
</file>

<file path=customXml/itemProps2.xml><?xml version="1.0" encoding="utf-8"?>
<ds:datastoreItem xmlns:ds="http://schemas.openxmlformats.org/officeDocument/2006/customXml" ds:itemID="{63E76CD8-83A6-44B9-8050-531C8523EB72}">
  <ds:schemaRefs>
    <ds:schemaRef ds:uri="http://schemas.microsoft.com/office/2006/metadata/longProperties"/>
  </ds:schemaRefs>
</ds:datastoreItem>
</file>

<file path=customXml/itemProps3.xml><?xml version="1.0" encoding="utf-8"?>
<ds:datastoreItem xmlns:ds="http://schemas.openxmlformats.org/officeDocument/2006/customXml" ds:itemID="{F394F68E-75EF-4AC7-B8E9-64A042825C13}"/>
</file>

<file path=customXml/itemProps4.xml><?xml version="1.0" encoding="utf-8"?>
<ds:datastoreItem xmlns:ds="http://schemas.openxmlformats.org/officeDocument/2006/customXml" ds:itemID="{06620478-91BB-4311-8152-3ABD896D4932}"/>
</file>

<file path=customXml/itemProps5.xml><?xml version="1.0" encoding="utf-8"?>
<ds:datastoreItem xmlns:ds="http://schemas.openxmlformats.org/officeDocument/2006/customXml" ds:itemID="{8D598C80-80A3-474F-BE8E-679055B8B080}"/>
</file>

<file path=customXml/itemProps6.xml><?xml version="1.0" encoding="utf-8"?>
<ds:datastoreItem xmlns:ds="http://schemas.openxmlformats.org/officeDocument/2006/customXml" ds:itemID="{7BE011D9-9348-4323-BB86-94702B7ED164}"/>
</file>

<file path=docProps/app.xml><?xml version="1.0" encoding="utf-8"?>
<Properties xmlns="http://schemas.openxmlformats.org/officeDocument/2006/extended-properties" xmlns:vt="http://schemas.openxmlformats.org/officeDocument/2006/docPropsVTypes">
  <Template>Normal.dotm</Template>
  <TotalTime>0</TotalTime>
  <Pages>31</Pages>
  <Words>7302</Words>
  <Characters>48409</Characters>
  <Application>Microsoft Office Word</Application>
  <DocSecurity>0</DocSecurity>
  <Lines>1561</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54988</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2024-08-06T08:06:00Z</dcterms:created>
  <dcterms:modified xsi:type="dcterms:W3CDTF">2025-08-04T11:08:00Z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2022-10-06T14:14:43Z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c33c07c4-0077-45ac-9b24-74454218425f</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9b616812-b68f-46a4-bb2c-4e322a7781e6</vt:lpwstr>
  </property>
</Properties>
</file>