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693E" w14:textId="77777777" w:rsidR="00F10782" w:rsidRPr="00F10782" w:rsidRDefault="00F10782" w:rsidP="00F10782">
      <w:pPr>
        <w:widowControl w:val="0"/>
        <w:pBdr>
          <w:top w:val="single" w:sz="4" w:space="1" w:color="auto"/>
          <w:left w:val="single" w:sz="4" w:space="4" w:color="auto"/>
          <w:bottom w:val="single" w:sz="4" w:space="1" w:color="auto"/>
          <w:right w:val="single" w:sz="4" w:space="4" w:color="auto"/>
        </w:pBdr>
        <w:suppressAutoHyphens/>
        <w:rPr>
          <w:szCs w:val="24"/>
          <w:lang w:val="bg-BG"/>
        </w:rPr>
      </w:pPr>
      <w:r w:rsidRPr="00F10782">
        <w:rPr>
          <w:szCs w:val="24"/>
          <w:lang w:val="bg-BG"/>
        </w:rPr>
        <w:t>Detta dokument är den godkända produktinformationen för AZILECT. De ändringar som gjorts sedan det tidigare förfarandet och som rör produktinformationen (EMEA/H/C/000574/N/0093) har markerats.</w:t>
      </w:r>
    </w:p>
    <w:p w14:paraId="6B8A4731" w14:textId="77777777" w:rsidR="00F10782" w:rsidRPr="00F10782" w:rsidRDefault="00F10782" w:rsidP="00F10782">
      <w:pPr>
        <w:widowControl w:val="0"/>
        <w:pBdr>
          <w:top w:val="single" w:sz="4" w:space="1" w:color="auto"/>
          <w:left w:val="single" w:sz="4" w:space="4" w:color="auto"/>
          <w:bottom w:val="single" w:sz="4" w:space="1" w:color="auto"/>
          <w:right w:val="single" w:sz="4" w:space="4" w:color="auto"/>
        </w:pBdr>
        <w:suppressAutoHyphens/>
        <w:rPr>
          <w:szCs w:val="24"/>
          <w:lang w:val="bg-BG"/>
        </w:rPr>
      </w:pPr>
    </w:p>
    <w:p w14:paraId="7C62C8F4" w14:textId="32DA0136" w:rsidR="00A52A0B" w:rsidRPr="00BE32DA" w:rsidRDefault="00F10782" w:rsidP="00F10782">
      <w:pPr>
        <w:pStyle w:val="Header"/>
        <w:pBdr>
          <w:top w:val="single" w:sz="4" w:space="1" w:color="auto"/>
          <w:left w:val="single" w:sz="4" w:space="4" w:color="auto"/>
          <w:bottom w:val="single" w:sz="4" w:space="1" w:color="auto"/>
          <w:right w:val="single" w:sz="4" w:space="4" w:color="auto"/>
        </w:pBdr>
        <w:tabs>
          <w:tab w:val="clear" w:pos="4320"/>
          <w:tab w:val="clear" w:pos="8640"/>
          <w:tab w:val="left" w:pos="567"/>
        </w:tabs>
        <w:suppressAutoHyphens/>
      </w:pPr>
      <w:r w:rsidRPr="00F10782">
        <w:rPr>
          <w:szCs w:val="24"/>
          <w:lang w:val="bg-BG"/>
        </w:rPr>
        <w:t xml:space="preserve">Mer information finns på Europeiska läkemedelsmyndighetens webbplats: </w:t>
      </w:r>
      <w:hyperlink r:id="rId8" w:history="1">
        <w:r w:rsidRPr="00F10782">
          <w:rPr>
            <w:color w:val="0000FF"/>
            <w:szCs w:val="24"/>
            <w:u w:val="single"/>
          </w:rPr>
          <w:t>https://www.ema.europa.eu/en/medicines/human/EPAR/azilect</w:t>
        </w:r>
      </w:hyperlink>
    </w:p>
    <w:p w14:paraId="74C4358B" w14:textId="77777777" w:rsidR="00A52A0B" w:rsidRPr="00BE32DA" w:rsidRDefault="00A52A0B">
      <w:pPr>
        <w:tabs>
          <w:tab w:val="left" w:pos="567"/>
        </w:tabs>
        <w:suppressAutoHyphens/>
      </w:pPr>
    </w:p>
    <w:p w14:paraId="26470DE8" w14:textId="77777777" w:rsidR="00A52A0B" w:rsidRPr="00BE32DA" w:rsidRDefault="00A52A0B">
      <w:pPr>
        <w:tabs>
          <w:tab w:val="left" w:pos="567"/>
        </w:tabs>
        <w:suppressAutoHyphens/>
      </w:pPr>
    </w:p>
    <w:p w14:paraId="0EED533A" w14:textId="77777777" w:rsidR="00A52A0B" w:rsidRPr="00BE32DA" w:rsidRDefault="00A52A0B">
      <w:pPr>
        <w:tabs>
          <w:tab w:val="left" w:pos="567"/>
        </w:tabs>
        <w:suppressAutoHyphens/>
      </w:pPr>
    </w:p>
    <w:p w14:paraId="419E98A9" w14:textId="77777777" w:rsidR="00A52A0B" w:rsidRPr="00BE32DA" w:rsidRDefault="00A52A0B">
      <w:pPr>
        <w:tabs>
          <w:tab w:val="left" w:pos="567"/>
        </w:tabs>
        <w:suppressAutoHyphens/>
      </w:pPr>
    </w:p>
    <w:p w14:paraId="7C5354E5" w14:textId="77777777" w:rsidR="00A52A0B" w:rsidRPr="00BE32DA" w:rsidRDefault="00A52A0B">
      <w:pPr>
        <w:tabs>
          <w:tab w:val="left" w:pos="567"/>
        </w:tabs>
        <w:suppressAutoHyphens/>
      </w:pPr>
    </w:p>
    <w:p w14:paraId="23ECDCAA" w14:textId="77777777" w:rsidR="00A52A0B" w:rsidRPr="00BE32DA" w:rsidRDefault="00A52A0B">
      <w:pPr>
        <w:tabs>
          <w:tab w:val="left" w:pos="567"/>
        </w:tabs>
        <w:suppressAutoHyphens/>
      </w:pPr>
    </w:p>
    <w:p w14:paraId="50DA28D1" w14:textId="77777777" w:rsidR="00A52A0B" w:rsidRPr="00BE32DA" w:rsidRDefault="00A52A0B">
      <w:pPr>
        <w:tabs>
          <w:tab w:val="left" w:pos="567"/>
        </w:tabs>
        <w:suppressAutoHyphens/>
      </w:pPr>
    </w:p>
    <w:p w14:paraId="5C5CC991" w14:textId="77777777" w:rsidR="00A52A0B" w:rsidRPr="00BE32DA" w:rsidRDefault="00A52A0B">
      <w:pPr>
        <w:tabs>
          <w:tab w:val="left" w:pos="567"/>
        </w:tabs>
        <w:suppressAutoHyphens/>
      </w:pPr>
    </w:p>
    <w:p w14:paraId="6EADB23D" w14:textId="77777777" w:rsidR="00A52A0B" w:rsidRPr="00BE32DA" w:rsidRDefault="00A52A0B">
      <w:pPr>
        <w:tabs>
          <w:tab w:val="left" w:pos="567"/>
        </w:tabs>
        <w:suppressAutoHyphens/>
      </w:pPr>
    </w:p>
    <w:p w14:paraId="189BC3F3" w14:textId="77777777" w:rsidR="00A52A0B" w:rsidRPr="00BE32DA" w:rsidRDefault="00A52A0B">
      <w:pPr>
        <w:tabs>
          <w:tab w:val="left" w:pos="567"/>
        </w:tabs>
        <w:suppressAutoHyphens/>
      </w:pPr>
    </w:p>
    <w:p w14:paraId="2AB9096F" w14:textId="77777777" w:rsidR="00A52A0B" w:rsidRPr="00BE32DA" w:rsidRDefault="00A52A0B">
      <w:pPr>
        <w:tabs>
          <w:tab w:val="left" w:pos="567"/>
        </w:tabs>
        <w:suppressAutoHyphens/>
      </w:pPr>
    </w:p>
    <w:p w14:paraId="17ABBE18" w14:textId="77777777" w:rsidR="00A52A0B" w:rsidRPr="00BE32DA" w:rsidRDefault="00A52A0B">
      <w:pPr>
        <w:tabs>
          <w:tab w:val="left" w:pos="567"/>
        </w:tabs>
        <w:suppressAutoHyphens/>
      </w:pPr>
    </w:p>
    <w:p w14:paraId="32A85F3C" w14:textId="77777777" w:rsidR="00A52A0B" w:rsidRPr="00BE32DA" w:rsidRDefault="00A52A0B">
      <w:pPr>
        <w:tabs>
          <w:tab w:val="left" w:pos="567"/>
        </w:tabs>
        <w:suppressAutoHyphens/>
      </w:pPr>
    </w:p>
    <w:p w14:paraId="005A4356" w14:textId="77777777" w:rsidR="00A52A0B" w:rsidRPr="00BE32DA" w:rsidRDefault="00A52A0B">
      <w:pPr>
        <w:tabs>
          <w:tab w:val="left" w:pos="567"/>
        </w:tabs>
        <w:suppressAutoHyphens/>
      </w:pPr>
    </w:p>
    <w:p w14:paraId="21D5F91C" w14:textId="77777777" w:rsidR="00A52A0B" w:rsidRPr="00BE32DA" w:rsidRDefault="00A52A0B">
      <w:pPr>
        <w:tabs>
          <w:tab w:val="left" w:pos="567"/>
        </w:tabs>
        <w:suppressAutoHyphens/>
      </w:pPr>
    </w:p>
    <w:p w14:paraId="28C269DC" w14:textId="77777777" w:rsidR="00A52A0B" w:rsidRPr="00BE32DA" w:rsidRDefault="00A52A0B">
      <w:pPr>
        <w:tabs>
          <w:tab w:val="left" w:pos="567"/>
        </w:tabs>
        <w:suppressAutoHyphens/>
      </w:pPr>
    </w:p>
    <w:p w14:paraId="4563F81C" w14:textId="77777777" w:rsidR="00A52A0B" w:rsidRPr="00BE32DA" w:rsidRDefault="00A52A0B">
      <w:pPr>
        <w:pStyle w:val="Header"/>
        <w:tabs>
          <w:tab w:val="clear" w:pos="4320"/>
          <w:tab w:val="clear" w:pos="8640"/>
          <w:tab w:val="left" w:pos="567"/>
        </w:tabs>
        <w:suppressAutoHyphens/>
      </w:pPr>
    </w:p>
    <w:p w14:paraId="27322630" w14:textId="77777777" w:rsidR="00A52A0B" w:rsidRPr="00BE32DA" w:rsidRDefault="00A52A0B">
      <w:pPr>
        <w:tabs>
          <w:tab w:val="left" w:pos="567"/>
        </w:tabs>
        <w:suppressAutoHyphens/>
      </w:pPr>
    </w:p>
    <w:p w14:paraId="49EFB503" w14:textId="77777777" w:rsidR="00A52A0B" w:rsidRPr="00BE32DA" w:rsidRDefault="00A52A0B">
      <w:pPr>
        <w:tabs>
          <w:tab w:val="left" w:pos="567"/>
        </w:tabs>
        <w:suppressAutoHyphens/>
      </w:pPr>
    </w:p>
    <w:p w14:paraId="0C000910" w14:textId="77777777" w:rsidR="00A52A0B" w:rsidRPr="00BE32DA" w:rsidRDefault="00A52A0B">
      <w:pPr>
        <w:tabs>
          <w:tab w:val="left" w:pos="567"/>
        </w:tabs>
        <w:suppressAutoHyphens/>
      </w:pPr>
    </w:p>
    <w:p w14:paraId="78685D89" w14:textId="77777777" w:rsidR="00A52A0B" w:rsidRPr="00BE32DA" w:rsidRDefault="00A52A0B" w:rsidP="00F10782">
      <w:pPr>
        <w:tabs>
          <w:tab w:val="left" w:pos="567"/>
        </w:tabs>
        <w:suppressAutoHyphens/>
      </w:pPr>
    </w:p>
    <w:p w14:paraId="56D94FD9" w14:textId="77777777" w:rsidR="00A52A0B" w:rsidRPr="00BE32DA" w:rsidRDefault="00A52A0B" w:rsidP="00F10782">
      <w:pPr>
        <w:tabs>
          <w:tab w:val="left" w:pos="567"/>
        </w:tabs>
        <w:suppressAutoHyphens/>
        <w:rPr>
          <w:b/>
        </w:rPr>
      </w:pPr>
    </w:p>
    <w:p w14:paraId="69D91411" w14:textId="4770CFDA" w:rsidR="00A52A0B" w:rsidRPr="00BE32DA" w:rsidRDefault="00A52A0B" w:rsidP="000A3798">
      <w:pPr>
        <w:jc w:val="center"/>
        <w:outlineLvl w:val="0"/>
        <w:rPr>
          <w:b/>
          <w:bCs/>
        </w:rPr>
      </w:pPr>
      <w:r w:rsidRPr="00BE32DA">
        <w:rPr>
          <w:b/>
          <w:bCs/>
        </w:rPr>
        <w:t>BILAGA I</w:t>
      </w:r>
      <w:r w:rsidR="00FD168C">
        <w:rPr>
          <w:b/>
          <w:bCs/>
        </w:rPr>
        <w:fldChar w:fldCharType="begin"/>
      </w:r>
      <w:r w:rsidR="00FD168C">
        <w:rPr>
          <w:b/>
          <w:bCs/>
        </w:rPr>
        <w:instrText xml:space="preserve"> DOCVARIABLE VAULT_ND_d73264da-b283-43a4-8b9b-d2a41092bee8 \* MERGEFORMAT </w:instrText>
      </w:r>
      <w:r w:rsidR="00FD168C">
        <w:rPr>
          <w:b/>
          <w:bCs/>
        </w:rPr>
        <w:fldChar w:fldCharType="separate"/>
      </w:r>
      <w:r w:rsidR="00FD168C">
        <w:rPr>
          <w:b/>
          <w:bCs/>
        </w:rPr>
        <w:t xml:space="preserve"> </w:t>
      </w:r>
      <w:r w:rsidR="00FD168C">
        <w:rPr>
          <w:b/>
          <w:bCs/>
        </w:rPr>
        <w:fldChar w:fldCharType="end"/>
      </w:r>
    </w:p>
    <w:p w14:paraId="47E3C105" w14:textId="77777777" w:rsidR="00A52A0B" w:rsidRPr="00BE32DA" w:rsidRDefault="00A52A0B">
      <w:pPr>
        <w:tabs>
          <w:tab w:val="left" w:pos="567"/>
        </w:tabs>
        <w:suppressAutoHyphens/>
        <w:jc w:val="center"/>
        <w:rPr>
          <w:b/>
        </w:rPr>
      </w:pPr>
    </w:p>
    <w:p w14:paraId="0770A56D" w14:textId="1DED4C97" w:rsidR="00A52A0B" w:rsidRPr="00BE32DA" w:rsidRDefault="00A52A0B" w:rsidP="000A3798">
      <w:pPr>
        <w:pStyle w:val="TitleA"/>
        <w:outlineLvl w:val="0"/>
      </w:pPr>
      <w:r w:rsidRPr="00BE32DA">
        <w:t>PRODUKTRESUMÉ</w:t>
      </w:r>
      <w:fldSimple w:instr=" DOCVARIABLE VAULT_ND_dfc8d798-be94-4172-85d7-e4ac1ca62855 \* MERGEFORMAT ">
        <w:r w:rsidR="00FD168C">
          <w:t xml:space="preserve"> </w:t>
        </w:r>
      </w:fldSimple>
    </w:p>
    <w:p w14:paraId="0786FA74" w14:textId="77777777" w:rsidR="00A52A0B" w:rsidRPr="00BE32DA" w:rsidRDefault="00A52A0B">
      <w:pPr>
        <w:tabs>
          <w:tab w:val="left" w:pos="567"/>
        </w:tabs>
        <w:suppressAutoHyphens/>
        <w:ind w:left="567" w:hanging="567"/>
      </w:pPr>
      <w:r w:rsidRPr="00BE32DA">
        <w:br w:type="page"/>
      </w:r>
      <w:r w:rsidRPr="00BE32DA">
        <w:rPr>
          <w:b/>
        </w:rPr>
        <w:lastRenderedPageBreak/>
        <w:t>1.</w:t>
      </w:r>
      <w:r w:rsidRPr="00BE32DA">
        <w:rPr>
          <w:b/>
        </w:rPr>
        <w:tab/>
        <w:t>LÄKEMEDLETS NAMN</w:t>
      </w:r>
    </w:p>
    <w:p w14:paraId="6042DBED" w14:textId="77777777" w:rsidR="00A52A0B" w:rsidRPr="00BE32DA" w:rsidRDefault="00A52A0B">
      <w:pPr>
        <w:tabs>
          <w:tab w:val="left" w:pos="567"/>
        </w:tabs>
        <w:suppressAutoHyphens/>
      </w:pPr>
    </w:p>
    <w:p w14:paraId="7FFBFE3E" w14:textId="4564EEB2" w:rsidR="00A52A0B" w:rsidRPr="00BE32DA" w:rsidRDefault="00A52A0B" w:rsidP="000A3798">
      <w:pPr>
        <w:tabs>
          <w:tab w:val="left" w:pos="567"/>
        </w:tabs>
        <w:suppressAutoHyphens/>
        <w:outlineLvl w:val="0"/>
      </w:pPr>
      <w:r w:rsidRPr="00BE32DA">
        <w:t>AZILECT 1</w:t>
      </w:r>
      <w:r w:rsidR="00DC0023" w:rsidRPr="00BE32DA">
        <w:t> </w:t>
      </w:r>
      <w:r w:rsidRPr="00BE32DA">
        <w:t>mg tabletter</w:t>
      </w:r>
      <w:fldSimple w:instr=" DOCVARIABLE vault_nd_361bb8d8-1278-4e28-b0fc-86fd707d72ef \* MERGEFORMAT ">
        <w:r w:rsidR="00FD168C">
          <w:t xml:space="preserve"> </w:t>
        </w:r>
      </w:fldSimple>
    </w:p>
    <w:p w14:paraId="015586FD" w14:textId="77777777" w:rsidR="00A52A0B" w:rsidRPr="00BE32DA" w:rsidRDefault="00A52A0B">
      <w:pPr>
        <w:tabs>
          <w:tab w:val="left" w:pos="567"/>
        </w:tabs>
        <w:suppressAutoHyphens/>
      </w:pPr>
    </w:p>
    <w:p w14:paraId="49285221" w14:textId="77777777" w:rsidR="00B01BF3" w:rsidRPr="00BE32DA" w:rsidRDefault="00B01BF3">
      <w:pPr>
        <w:tabs>
          <w:tab w:val="left" w:pos="567"/>
        </w:tabs>
        <w:suppressAutoHyphens/>
      </w:pPr>
    </w:p>
    <w:p w14:paraId="2AE39B00" w14:textId="77777777" w:rsidR="00A52A0B" w:rsidRPr="00BE32DA" w:rsidRDefault="00A52A0B">
      <w:pPr>
        <w:tabs>
          <w:tab w:val="left" w:pos="567"/>
        </w:tabs>
        <w:suppressAutoHyphens/>
        <w:ind w:left="567" w:hanging="567"/>
      </w:pPr>
      <w:r w:rsidRPr="00BE32DA">
        <w:rPr>
          <w:b/>
        </w:rPr>
        <w:t>2.</w:t>
      </w:r>
      <w:r w:rsidRPr="00BE32DA">
        <w:rPr>
          <w:b/>
        </w:rPr>
        <w:tab/>
        <w:t>KVALITATIV OCH KVANTITATIV SAMMANSÄTTNING</w:t>
      </w:r>
    </w:p>
    <w:p w14:paraId="78BE1A3A" w14:textId="77777777" w:rsidR="00A52A0B" w:rsidRPr="00BE32DA" w:rsidRDefault="00A52A0B">
      <w:pPr>
        <w:tabs>
          <w:tab w:val="left" w:pos="567"/>
        </w:tabs>
        <w:suppressAutoHyphens/>
      </w:pPr>
    </w:p>
    <w:p w14:paraId="30010AFF" w14:textId="7CEBA608" w:rsidR="00A52A0B" w:rsidRPr="00BE32DA" w:rsidRDefault="00A52A0B" w:rsidP="000A3798">
      <w:pPr>
        <w:tabs>
          <w:tab w:val="left" w:pos="567"/>
        </w:tabs>
        <w:outlineLvl w:val="0"/>
      </w:pPr>
      <w:r w:rsidRPr="00BE32DA">
        <w:t>Varje tablett innehåller 1</w:t>
      </w:r>
      <w:r w:rsidR="00DC0023" w:rsidRPr="00BE32DA">
        <w:t> </w:t>
      </w:r>
      <w:r w:rsidRPr="00BE32DA">
        <w:t>mg rasagilin (som mesilat).</w:t>
      </w:r>
      <w:fldSimple w:instr=" DOCVARIABLE vault_nd_793b825d-fe91-47b0-aa40-41a4ad41ebb2 \* MERGEFORMAT ">
        <w:r w:rsidR="00FD168C">
          <w:t xml:space="preserve"> </w:t>
        </w:r>
      </w:fldSimple>
    </w:p>
    <w:p w14:paraId="330FB014" w14:textId="77777777" w:rsidR="00A52A0B" w:rsidRPr="00BE32DA" w:rsidRDefault="00A52A0B">
      <w:pPr>
        <w:tabs>
          <w:tab w:val="left" w:pos="567"/>
        </w:tabs>
      </w:pPr>
    </w:p>
    <w:p w14:paraId="7BE2C821" w14:textId="38CB2AC4" w:rsidR="00A52A0B" w:rsidRPr="00BE32DA" w:rsidRDefault="00A52A0B" w:rsidP="000A3798">
      <w:pPr>
        <w:tabs>
          <w:tab w:val="left" w:pos="567"/>
        </w:tabs>
        <w:outlineLvl w:val="0"/>
      </w:pPr>
      <w:r w:rsidRPr="00BE32DA">
        <w:t>För fullständig förteckning över hjälpämnen, se avsnitt</w:t>
      </w:r>
      <w:r w:rsidR="00353F64" w:rsidRPr="00BE32DA">
        <w:t> </w:t>
      </w:r>
      <w:r w:rsidRPr="00BE32DA">
        <w:t>6.1.</w:t>
      </w:r>
      <w:fldSimple w:instr=" DOCVARIABLE vault_nd_f4d3e2e8-020a-4517-ad45-49e5065be00a \* MERGEFORMAT ">
        <w:r w:rsidR="00FD168C">
          <w:t xml:space="preserve"> </w:t>
        </w:r>
      </w:fldSimple>
    </w:p>
    <w:p w14:paraId="46248429" w14:textId="77777777" w:rsidR="00A52A0B" w:rsidRPr="00BE32DA" w:rsidRDefault="00A52A0B">
      <w:pPr>
        <w:tabs>
          <w:tab w:val="left" w:pos="567"/>
        </w:tabs>
        <w:suppressAutoHyphens/>
      </w:pPr>
    </w:p>
    <w:p w14:paraId="01EF0193" w14:textId="77777777" w:rsidR="00B01BF3" w:rsidRPr="00BE32DA" w:rsidRDefault="00B01BF3">
      <w:pPr>
        <w:tabs>
          <w:tab w:val="left" w:pos="567"/>
        </w:tabs>
        <w:suppressAutoHyphens/>
      </w:pPr>
    </w:p>
    <w:p w14:paraId="491C0E5D" w14:textId="77777777" w:rsidR="00A52A0B" w:rsidRPr="00BE32DA" w:rsidRDefault="00A52A0B">
      <w:pPr>
        <w:tabs>
          <w:tab w:val="left" w:pos="567"/>
        </w:tabs>
        <w:suppressAutoHyphens/>
        <w:ind w:left="567" w:hanging="567"/>
      </w:pPr>
      <w:r w:rsidRPr="00BE32DA">
        <w:rPr>
          <w:b/>
        </w:rPr>
        <w:t>3.</w:t>
      </w:r>
      <w:r w:rsidRPr="00BE32DA">
        <w:rPr>
          <w:b/>
        </w:rPr>
        <w:tab/>
        <w:t>LÄKEMEDELSFORM</w:t>
      </w:r>
    </w:p>
    <w:p w14:paraId="545FD4D6" w14:textId="77777777" w:rsidR="00A52A0B" w:rsidRPr="00BE32DA" w:rsidRDefault="00A52A0B">
      <w:pPr>
        <w:tabs>
          <w:tab w:val="left" w:pos="567"/>
        </w:tabs>
      </w:pPr>
    </w:p>
    <w:p w14:paraId="7B74F86B" w14:textId="1C088E6E" w:rsidR="00A52A0B" w:rsidRPr="00BE32DA" w:rsidRDefault="00A52A0B" w:rsidP="000A3798">
      <w:pPr>
        <w:tabs>
          <w:tab w:val="left" w:pos="567"/>
        </w:tabs>
        <w:outlineLvl w:val="0"/>
      </w:pPr>
      <w:r w:rsidRPr="00BE32DA">
        <w:t>Tablett.</w:t>
      </w:r>
      <w:fldSimple w:instr=" DOCVARIABLE vault_nd_1ad2290a-e158-4fd6-afb3-9c544f32cde3 \* MERGEFORMAT ">
        <w:r w:rsidR="00FD168C">
          <w:t xml:space="preserve"> </w:t>
        </w:r>
      </w:fldSimple>
    </w:p>
    <w:p w14:paraId="516B298A" w14:textId="77777777" w:rsidR="00A52A0B" w:rsidRPr="00BE32DA" w:rsidRDefault="00A52A0B">
      <w:pPr>
        <w:tabs>
          <w:tab w:val="left" w:pos="567"/>
        </w:tabs>
        <w:rPr>
          <w:i/>
        </w:rPr>
      </w:pPr>
    </w:p>
    <w:p w14:paraId="172578F7" w14:textId="77777777" w:rsidR="00A52A0B" w:rsidRPr="00BE32DA" w:rsidRDefault="00A52A0B">
      <w:pPr>
        <w:pStyle w:val="BodyText"/>
        <w:tabs>
          <w:tab w:val="left" w:pos="567"/>
        </w:tabs>
        <w:spacing w:line="240" w:lineRule="auto"/>
        <w:jc w:val="left"/>
        <w:rPr>
          <w:iCs/>
        </w:rPr>
      </w:pPr>
      <w:r w:rsidRPr="00BE32DA">
        <w:rPr>
          <w:iCs/>
        </w:rPr>
        <w:t xml:space="preserve">Vita till gulvita, runda, platta tabletter med fasad kant, märkta </w:t>
      </w:r>
      <w:r w:rsidR="00235EE5" w:rsidRPr="00BE32DA">
        <w:rPr>
          <w:iCs/>
        </w:rPr>
        <w:t xml:space="preserve">med </w:t>
      </w:r>
      <w:r w:rsidRPr="00BE32DA">
        <w:rPr>
          <w:iCs/>
        </w:rPr>
        <w:t>”GIL”</w:t>
      </w:r>
      <w:r w:rsidR="00235EE5" w:rsidRPr="00BE32DA">
        <w:rPr>
          <w:iCs/>
        </w:rPr>
        <w:t xml:space="preserve"> och </w:t>
      </w:r>
      <w:r w:rsidRPr="00BE32DA">
        <w:rPr>
          <w:iCs/>
        </w:rPr>
        <w:t xml:space="preserve">”1” på ena sidan och släta på den andra sidan. </w:t>
      </w:r>
    </w:p>
    <w:p w14:paraId="139E4971" w14:textId="77777777" w:rsidR="00A52A0B" w:rsidRPr="00BE32DA" w:rsidRDefault="00A52A0B">
      <w:pPr>
        <w:tabs>
          <w:tab w:val="left" w:pos="567"/>
        </w:tabs>
        <w:suppressAutoHyphens/>
      </w:pPr>
    </w:p>
    <w:p w14:paraId="3A741FE2" w14:textId="77777777" w:rsidR="00B01BF3" w:rsidRPr="00BE32DA" w:rsidRDefault="00B01BF3">
      <w:pPr>
        <w:tabs>
          <w:tab w:val="left" w:pos="567"/>
        </w:tabs>
        <w:suppressAutoHyphens/>
      </w:pPr>
    </w:p>
    <w:p w14:paraId="13F804E9" w14:textId="0418F374" w:rsidR="00A52A0B" w:rsidRPr="00BE32DA" w:rsidRDefault="00A52A0B" w:rsidP="000A3798">
      <w:pPr>
        <w:tabs>
          <w:tab w:val="left" w:pos="567"/>
        </w:tabs>
        <w:suppressAutoHyphens/>
        <w:ind w:left="567" w:hanging="567"/>
        <w:outlineLvl w:val="0"/>
      </w:pPr>
      <w:r w:rsidRPr="00BE32DA">
        <w:rPr>
          <w:b/>
        </w:rPr>
        <w:t>4.</w:t>
      </w:r>
      <w:r w:rsidRPr="00BE32DA">
        <w:rPr>
          <w:b/>
        </w:rPr>
        <w:tab/>
        <w:t>KLINISKA UPPGIFTER</w:t>
      </w:r>
      <w:r w:rsidR="00FD168C">
        <w:rPr>
          <w:b/>
        </w:rPr>
        <w:fldChar w:fldCharType="begin"/>
      </w:r>
      <w:r w:rsidR="00FD168C">
        <w:rPr>
          <w:b/>
        </w:rPr>
        <w:instrText xml:space="preserve"> DOCVARIABLE VAULT_ND_e43b1e74-b0e8-42d6-9c48-b07f46bca003 \* MERGEFORMAT </w:instrText>
      </w:r>
      <w:r w:rsidR="00FD168C">
        <w:rPr>
          <w:b/>
        </w:rPr>
        <w:fldChar w:fldCharType="separate"/>
      </w:r>
      <w:r w:rsidR="00FD168C">
        <w:rPr>
          <w:b/>
        </w:rPr>
        <w:t xml:space="preserve"> </w:t>
      </w:r>
      <w:r w:rsidR="00FD168C">
        <w:rPr>
          <w:b/>
        </w:rPr>
        <w:fldChar w:fldCharType="end"/>
      </w:r>
    </w:p>
    <w:p w14:paraId="2CE11006" w14:textId="77777777" w:rsidR="00A52A0B" w:rsidRPr="00BE32DA" w:rsidRDefault="00A52A0B">
      <w:pPr>
        <w:tabs>
          <w:tab w:val="left" w:pos="567"/>
        </w:tabs>
        <w:suppressAutoHyphens/>
      </w:pPr>
    </w:p>
    <w:p w14:paraId="5130848E" w14:textId="0947F1A0" w:rsidR="00A52A0B" w:rsidRPr="00BE32DA" w:rsidRDefault="00A52A0B" w:rsidP="000A3798">
      <w:pPr>
        <w:tabs>
          <w:tab w:val="left" w:pos="567"/>
        </w:tabs>
        <w:suppressAutoHyphens/>
        <w:ind w:left="567" w:hanging="567"/>
        <w:outlineLvl w:val="0"/>
      </w:pPr>
      <w:r w:rsidRPr="00BE32DA">
        <w:rPr>
          <w:b/>
        </w:rPr>
        <w:t>4.1</w:t>
      </w:r>
      <w:r w:rsidRPr="00BE32DA">
        <w:rPr>
          <w:b/>
        </w:rPr>
        <w:tab/>
        <w:t>Terapeutiska indikationer</w:t>
      </w:r>
      <w:r w:rsidR="00FD168C">
        <w:rPr>
          <w:b/>
        </w:rPr>
        <w:fldChar w:fldCharType="begin"/>
      </w:r>
      <w:r w:rsidR="00FD168C">
        <w:rPr>
          <w:b/>
        </w:rPr>
        <w:instrText xml:space="preserve"> DOCVARIABLE vault_nd_b9b8ea3f-247c-4f0b-a20a-146df047159b \* MERGEFORMAT </w:instrText>
      </w:r>
      <w:r w:rsidR="00FD168C">
        <w:rPr>
          <w:b/>
        </w:rPr>
        <w:fldChar w:fldCharType="separate"/>
      </w:r>
      <w:r w:rsidR="00FD168C">
        <w:rPr>
          <w:b/>
        </w:rPr>
        <w:t xml:space="preserve"> </w:t>
      </w:r>
      <w:r w:rsidR="00FD168C">
        <w:rPr>
          <w:b/>
        </w:rPr>
        <w:fldChar w:fldCharType="end"/>
      </w:r>
    </w:p>
    <w:p w14:paraId="4D5A1546" w14:textId="77777777" w:rsidR="00A52A0B" w:rsidRPr="00BE32DA" w:rsidRDefault="00A52A0B">
      <w:pPr>
        <w:tabs>
          <w:tab w:val="left" w:pos="567"/>
        </w:tabs>
        <w:suppressAutoHyphens/>
      </w:pPr>
    </w:p>
    <w:p w14:paraId="13EF0888" w14:textId="77777777" w:rsidR="00A52A0B" w:rsidRPr="00BE32DA" w:rsidRDefault="00A52A0B">
      <w:pPr>
        <w:tabs>
          <w:tab w:val="left" w:pos="567"/>
        </w:tabs>
      </w:pPr>
      <w:r w:rsidRPr="00BE32DA">
        <w:t xml:space="preserve">AZILECT är avsett </w:t>
      </w:r>
      <w:r w:rsidR="00111976" w:rsidRPr="00BE32DA">
        <w:t xml:space="preserve">för vuxna </w:t>
      </w:r>
      <w:r w:rsidRPr="00BE32DA">
        <w:t>för behandling av idiopatisk Parkinsons sjukdom som monoterapi (utan levodopa) eller som tilläggsbehandling (med levodopa) till patienter med otillräcklig effekt av levodopa i slutet av dosintervall (end-of-dose-fluktuationer).</w:t>
      </w:r>
    </w:p>
    <w:p w14:paraId="542704AC" w14:textId="77777777" w:rsidR="00A52A0B" w:rsidRPr="00BE32DA" w:rsidRDefault="00A52A0B">
      <w:pPr>
        <w:tabs>
          <w:tab w:val="left" w:pos="567"/>
        </w:tabs>
        <w:suppressAutoHyphens/>
      </w:pPr>
    </w:p>
    <w:p w14:paraId="77EB2E52" w14:textId="77777777" w:rsidR="00A52A0B" w:rsidRPr="00BE32DA" w:rsidRDefault="00A52A0B">
      <w:pPr>
        <w:tabs>
          <w:tab w:val="left" w:pos="567"/>
        </w:tabs>
        <w:suppressAutoHyphens/>
        <w:ind w:left="567" w:hanging="567"/>
      </w:pPr>
      <w:r w:rsidRPr="00BE32DA">
        <w:rPr>
          <w:b/>
        </w:rPr>
        <w:t>4.2</w:t>
      </w:r>
      <w:r w:rsidRPr="00BE32DA">
        <w:rPr>
          <w:b/>
        </w:rPr>
        <w:tab/>
        <w:t>Dosering och administreringssätt</w:t>
      </w:r>
    </w:p>
    <w:p w14:paraId="145CF8F3" w14:textId="77777777" w:rsidR="00A52A0B" w:rsidRPr="00BE32DA" w:rsidRDefault="00A52A0B">
      <w:pPr>
        <w:tabs>
          <w:tab w:val="left" w:pos="567"/>
        </w:tabs>
        <w:suppressAutoHyphens/>
      </w:pPr>
    </w:p>
    <w:p w14:paraId="4DC7512D" w14:textId="439ACCB3" w:rsidR="0008786A" w:rsidRPr="00BE32DA" w:rsidRDefault="00C2450D" w:rsidP="00AD0188">
      <w:pPr>
        <w:tabs>
          <w:tab w:val="left" w:pos="567"/>
        </w:tabs>
        <w:outlineLvl w:val="0"/>
      </w:pPr>
      <w:r w:rsidRPr="00BE32DA">
        <w:rPr>
          <w:u w:val="single"/>
        </w:rPr>
        <w:t>Dosering</w:t>
      </w:r>
      <w:r w:rsidR="00FD168C">
        <w:rPr>
          <w:u w:val="single"/>
        </w:rPr>
        <w:fldChar w:fldCharType="begin"/>
      </w:r>
      <w:r w:rsidR="00FD168C">
        <w:rPr>
          <w:u w:val="single"/>
        </w:rPr>
        <w:instrText xml:space="preserve"> DOCVARIABLE vault_nd_c27f94c9-754d-464a-a56a-0343015c3fb5 \* MERGEFORMAT </w:instrText>
      </w:r>
      <w:r w:rsidR="00FD168C">
        <w:rPr>
          <w:u w:val="single"/>
        </w:rPr>
        <w:fldChar w:fldCharType="separate"/>
      </w:r>
      <w:r w:rsidR="00FD168C">
        <w:rPr>
          <w:u w:val="single"/>
        </w:rPr>
        <w:t xml:space="preserve"> </w:t>
      </w:r>
      <w:r w:rsidR="00FD168C">
        <w:rPr>
          <w:u w:val="single"/>
        </w:rPr>
        <w:fldChar w:fldCharType="end"/>
      </w:r>
    </w:p>
    <w:p w14:paraId="72820F73" w14:textId="77777777" w:rsidR="001D6E16" w:rsidRPr="00BE32DA" w:rsidRDefault="001D6E16" w:rsidP="000A3798">
      <w:pPr>
        <w:tabs>
          <w:tab w:val="left" w:pos="567"/>
        </w:tabs>
        <w:outlineLvl w:val="0"/>
      </w:pPr>
    </w:p>
    <w:p w14:paraId="0297A265" w14:textId="303F8248" w:rsidR="00A52A0B" w:rsidRPr="00BE32DA" w:rsidRDefault="008C17FD" w:rsidP="000A3798">
      <w:pPr>
        <w:tabs>
          <w:tab w:val="left" w:pos="567"/>
        </w:tabs>
        <w:outlineLvl w:val="0"/>
      </w:pPr>
      <w:r w:rsidRPr="00BE32DA">
        <w:t>Rekommenderad dos rasagilin är 1</w:t>
      </w:r>
      <w:r w:rsidR="00CE7C04" w:rsidRPr="00BE32DA">
        <w:t> </w:t>
      </w:r>
      <w:r w:rsidRPr="00BE32DA">
        <w:t xml:space="preserve">mg (en tablett AZILECT) dagligen, </w:t>
      </w:r>
      <w:r w:rsidR="00CE7C04" w:rsidRPr="00BE32DA">
        <w:t xml:space="preserve">att tas </w:t>
      </w:r>
      <w:r w:rsidRPr="00BE32DA">
        <w:t>med eller utan levodopa.</w:t>
      </w:r>
      <w:fldSimple w:instr=" DOCVARIABLE vault_nd_69ccccb4-9821-4f98-8432-61614ec9019e \* MERGEFORMAT ">
        <w:r w:rsidR="00FD168C">
          <w:t xml:space="preserve"> </w:t>
        </w:r>
      </w:fldSimple>
    </w:p>
    <w:p w14:paraId="0E3DBAA9" w14:textId="77777777" w:rsidR="00A52A0B" w:rsidRPr="00BE32DA" w:rsidRDefault="00A52A0B">
      <w:pPr>
        <w:tabs>
          <w:tab w:val="left" w:pos="567"/>
        </w:tabs>
      </w:pPr>
    </w:p>
    <w:p w14:paraId="712EA130" w14:textId="684453D4" w:rsidR="005A24B3" w:rsidRPr="00BE32DA" w:rsidRDefault="00A52A0B" w:rsidP="00AD0188">
      <w:pPr>
        <w:tabs>
          <w:tab w:val="left" w:pos="567"/>
        </w:tabs>
        <w:outlineLvl w:val="0"/>
        <w:rPr>
          <w:i/>
          <w:iCs/>
        </w:rPr>
      </w:pPr>
      <w:r w:rsidRPr="00BE32DA">
        <w:rPr>
          <w:i/>
          <w:iCs/>
        </w:rPr>
        <w:t>Äldre</w:t>
      </w:r>
      <w:r w:rsidR="00FD168C">
        <w:rPr>
          <w:i/>
          <w:iCs/>
        </w:rPr>
        <w:fldChar w:fldCharType="begin"/>
      </w:r>
      <w:r w:rsidR="00FD168C">
        <w:rPr>
          <w:i/>
          <w:iCs/>
        </w:rPr>
        <w:instrText xml:space="preserve"> DOCVARIABLE vault_nd_be4788c3-9197-4f63-93d6-e1f6232dafba \* MERGEFORMAT </w:instrText>
      </w:r>
      <w:r w:rsidR="00FD168C">
        <w:rPr>
          <w:i/>
          <w:iCs/>
        </w:rPr>
        <w:fldChar w:fldCharType="separate"/>
      </w:r>
      <w:r w:rsidR="00FD168C">
        <w:rPr>
          <w:i/>
          <w:iCs/>
        </w:rPr>
        <w:t xml:space="preserve"> </w:t>
      </w:r>
      <w:r w:rsidR="00FD168C">
        <w:rPr>
          <w:i/>
          <w:iCs/>
        </w:rPr>
        <w:fldChar w:fldCharType="end"/>
      </w:r>
    </w:p>
    <w:p w14:paraId="24EA9D55" w14:textId="75B499B6" w:rsidR="00A52A0B" w:rsidRPr="00BE32DA" w:rsidRDefault="00A52A0B" w:rsidP="00703D01">
      <w:pPr>
        <w:tabs>
          <w:tab w:val="left" w:pos="567"/>
        </w:tabs>
        <w:outlineLvl w:val="0"/>
      </w:pPr>
      <w:r w:rsidRPr="00BE32DA">
        <w:t>Ingen dosjustering är nödvändig för äldre patienter</w:t>
      </w:r>
      <w:r w:rsidR="005A24B3" w:rsidRPr="00BE32DA">
        <w:t xml:space="preserve"> (se avsnitt</w:t>
      </w:r>
      <w:r w:rsidR="00CE7C04" w:rsidRPr="00BE32DA">
        <w:t> </w:t>
      </w:r>
      <w:r w:rsidR="005A24B3" w:rsidRPr="00BE32DA">
        <w:t>5.2)</w:t>
      </w:r>
      <w:r w:rsidRPr="00BE32DA">
        <w:t>.</w:t>
      </w:r>
      <w:fldSimple w:instr=" DOCVARIABLE vault_nd_574586e9-163c-49a4-86be-dd7fae7d9047 \* MERGEFORMAT ">
        <w:r w:rsidR="00FD168C">
          <w:t xml:space="preserve"> </w:t>
        </w:r>
      </w:fldSimple>
    </w:p>
    <w:p w14:paraId="57A29920" w14:textId="77777777" w:rsidR="00A52A0B" w:rsidRPr="00BE32DA" w:rsidRDefault="00A52A0B" w:rsidP="00703D01">
      <w:pPr>
        <w:pStyle w:val="BodyText"/>
        <w:tabs>
          <w:tab w:val="left" w:pos="567"/>
        </w:tabs>
        <w:spacing w:line="240" w:lineRule="auto"/>
        <w:jc w:val="left"/>
      </w:pPr>
    </w:p>
    <w:p w14:paraId="13D932E6" w14:textId="77777777" w:rsidR="00C4294C" w:rsidRPr="00BE32DA" w:rsidRDefault="00385093">
      <w:pPr>
        <w:pStyle w:val="BodyText"/>
        <w:tabs>
          <w:tab w:val="left" w:pos="567"/>
        </w:tabs>
        <w:spacing w:line="240" w:lineRule="auto"/>
        <w:jc w:val="left"/>
        <w:rPr>
          <w:i/>
          <w:iCs/>
        </w:rPr>
      </w:pPr>
      <w:r w:rsidRPr="00BE32DA">
        <w:rPr>
          <w:i/>
          <w:iCs/>
        </w:rPr>
        <w:t>N</w:t>
      </w:r>
      <w:r w:rsidR="00C4294C" w:rsidRPr="00BE32DA">
        <w:rPr>
          <w:i/>
          <w:iCs/>
        </w:rPr>
        <w:t>edsatt leverfunktion</w:t>
      </w:r>
    </w:p>
    <w:p w14:paraId="0E8265F8" w14:textId="77777777" w:rsidR="00A52A0B" w:rsidRPr="00BE32DA" w:rsidRDefault="00C4294C" w:rsidP="00AD0188">
      <w:pPr>
        <w:pStyle w:val="BodyText"/>
        <w:tabs>
          <w:tab w:val="left" w:pos="567"/>
        </w:tabs>
        <w:spacing w:line="240" w:lineRule="auto"/>
        <w:jc w:val="left"/>
        <w:rPr>
          <w:iCs/>
        </w:rPr>
      </w:pPr>
      <w:r w:rsidRPr="00BE32DA">
        <w:rPr>
          <w:iCs/>
        </w:rPr>
        <w:t>R</w:t>
      </w:r>
      <w:r w:rsidR="00A52A0B" w:rsidRPr="00BE32DA">
        <w:rPr>
          <w:iCs/>
        </w:rPr>
        <w:t xml:space="preserve">asagilin </w:t>
      </w:r>
      <w:r w:rsidRPr="00BE32DA">
        <w:rPr>
          <w:iCs/>
        </w:rPr>
        <w:t xml:space="preserve">är kontraindicerat </w:t>
      </w:r>
      <w:r w:rsidR="00A52A0B" w:rsidRPr="00BE32DA">
        <w:rPr>
          <w:iCs/>
        </w:rPr>
        <w:t>hos patienter med gravt nedsatt leverfunktion (se avsnitt</w:t>
      </w:r>
      <w:r w:rsidR="00934EDE" w:rsidRPr="00BE32DA">
        <w:rPr>
          <w:iCs/>
        </w:rPr>
        <w:t> </w:t>
      </w:r>
      <w:r w:rsidR="00A52A0B" w:rsidRPr="00BE32DA">
        <w:rPr>
          <w:iCs/>
        </w:rPr>
        <w:t>4.3). Användning av rasagilin hos patienter med måttligt nedsatt leverfunktion bör undvikas. Försiktighet bör iakttas när behandling med rasagilin sätts in till patienter med milt nedsatt leverfunktion. Om patienter med milt nedsatt leverfunktion utvecklar måttligt nedsatt leverfunktion skall behandling med rasagilin avbrytas (se avsnitt</w:t>
      </w:r>
      <w:r w:rsidR="00934EDE" w:rsidRPr="00BE32DA">
        <w:rPr>
          <w:iCs/>
        </w:rPr>
        <w:t> </w:t>
      </w:r>
      <w:r w:rsidR="00A52A0B" w:rsidRPr="00BE32DA">
        <w:rPr>
          <w:iCs/>
        </w:rPr>
        <w:t>4.4</w:t>
      </w:r>
      <w:r w:rsidRPr="00BE32DA">
        <w:rPr>
          <w:iCs/>
        </w:rPr>
        <w:t xml:space="preserve"> och 5.2</w:t>
      </w:r>
      <w:r w:rsidR="00A52A0B" w:rsidRPr="00BE32DA">
        <w:rPr>
          <w:iCs/>
        </w:rPr>
        <w:t>).</w:t>
      </w:r>
    </w:p>
    <w:p w14:paraId="3B8E885A" w14:textId="77777777" w:rsidR="00A52A0B" w:rsidRPr="00BE32DA" w:rsidRDefault="00A52A0B">
      <w:pPr>
        <w:tabs>
          <w:tab w:val="left" w:pos="567"/>
        </w:tabs>
      </w:pPr>
    </w:p>
    <w:p w14:paraId="6611B371" w14:textId="45DF57E8" w:rsidR="00C25BB6" w:rsidRPr="00BE32DA" w:rsidRDefault="00385093" w:rsidP="000A3798">
      <w:pPr>
        <w:pStyle w:val="BodyTextIndent2"/>
        <w:tabs>
          <w:tab w:val="left" w:pos="567"/>
        </w:tabs>
        <w:jc w:val="left"/>
        <w:outlineLvl w:val="0"/>
        <w:rPr>
          <w:bCs/>
          <w:i/>
          <w:iCs/>
        </w:rPr>
      </w:pPr>
      <w:r w:rsidRPr="00BE32DA">
        <w:rPr>
          <w:bCs/>
          <w:i/>
          <w:iCs/>
        </w:rPr>
        <w:t>N</w:t>
      </w:r>
      <w:r w:rsidR="00C25BB6" w:rsidRPr="00BE32DA">
        <w:rPr>
          <w:bCs/>
          <w:i/>
          <w:iCs/>
        </w:rPr>
        <w:t>edsatt njurfunktion</w:t>
      </w:r>
      <w:r w:rsidR="00FD168C">
        <w:rPr>
          <w:bCs/>
          <w:i/>
          <w:iCs/>
        </w:rPr>
        <w:fldChar w:fldCharType="begin"/>
      </w:r>
      <w:r w:rsidR="00FD168C">
        <w:rPr>
          <w:bCs/>
          <w:i/>
          <w:iCs/>
        </w:rPr>
        <w:instrText xml:space="preserve"> DOCVARIABLE vault_nd_1b4e042c-e327-411d-abe5-c9016ba1e23f \* MERGEFORMAT </w:instrText>
      </w:r>
      <w:r w:rsidR="00FD168C">
        <w:rPr>
          <w:bCs/>
          <w:i/>
          <w:iCs/>
        </w:rPr>
        <w:fldChar w:fldCharType="separate"/>
      </w:r>
      <w:r w:rsidR="00FD168C">
        <w:rPr>
          <w:bCs/>
          <w:i/>
          <w:iCs/>
        </w:rPr>
        <w:t xml:space="preserve"> </w:t>
      </w:r>
      <w:r w:rsidR="00FD168C">
        <w:rPr>
          <w:bCs/>
          <w:i/>
          <w:iCs/>
        </w:rPr>
        <w:fldChar w:fldCharType="end"/>
      </w:r>
    </w:p>
    <w:p w14:paraId="501DF295" w14:textId="74F8A668" w:rsidR="00A52A0B" w:rsidRPr="00BE32DA" w:rsidRDefault="00C25BB6" w:rsidP="000A3798">
      <w:pPr>
        <w:pStyle w:val="BodyTextIndent2"/>
        <w:tabs>
          <w:tab w:val="left" w:pos="567"/>
        </w:tabs>
        <w:jc w:val="left"/>
        <w:outlineLvl w:val="0"/>
        <w:rPr>
          <w:bCs/>
          <w:iCs/>
        </w:rPr>
      </w:pPr>
      <w:r w:rsidRPr="00BE32DA">
        <w:rPr>
          <w:bCs/>
          <w:iCs/>
        </w:rPr>
        <w:t>Inga särskilda försiktighetsåtgärder är nödvändiga för patienter med nedsatt njurfunktion.</w:t>
      </w:r>
      <w:r w:rsidR="00FD168C">
        <w:rPr>
          <w:bCs/>
          <w:iCs/>
        </w:rPr>
        <w:fldChar w:fldCharType="begin"/>
      </w:r>
      <w:r w:rsidR="00FD168C">
        <w:rPr>
          <w:bCs/>
          <w:iCs/>
        </w:rPr>
        <w:instrText xml:space="preserve"> DOCVARIABLE vault_nd_45b4b3fb-36b2-47e2-9c42-445b6b0fc591 \* MERGEFORMAT </w:instrText>
      </w:r>
      <w:r w:rsidR="00FD168C">
        <w:rPr>
          <w:bCs/>
          <w:iCs/>
        </w:rPr>
        <w:fldChar w:fldCharType="separate"/>
      </w:r>
      <w:r w:rsidR="00FD168C">
        <w:rPr>
          <w:bCs/>
          <w:iCs/>
        </w:rPr>
        <w:t xml:space="preserve"> </w:t>
      </w:r>
      <w:r w:rsidR="00FD168C">
        <w:rPr>
          <w:bCs/>
          <w:iCs/>
        </w:rPr>
        <w:fldChar w:fldCharType="end"/>
      </w:r>
    </w:p>
    <w:p w14:paraId="27F013A0" w14:textId="77777777" w:rsidR="00A52A0B" w:rsidRPr="00BE32DA" w:rsidRDefault="00A52A0B">
      <w:pPr>
        <w:tabs>
          <w:tab w:val="left" w:pos="567"/>
        </w:tabs>
        <w:suppressAutoHyphens/>
      </w:pPr>
    </w:p>
    <w:p w14:paraId="402D9E44" w14:textId="77777777" w:rsidR="001D6E16" w:rsidRPr="00BE32DA" w:rsidRDefault="001D6E16" w:rsidP="001D6E16">
      <w:pPr>
        <w:pStyle w:val="BodyText"/>
        <w:tabs>
          <w:tab w:val="left" w:pos="567"/>
        </w:tabs>
        <w:spacing w:line="240" w:lineRule="auto"/>
        <w:jc w:val="left"/>
        <w:rPr>
          <w:i/>
          <w:iCs/>
        </w:rPr>
      </w:pPr>
      <w:r w:rsidRPr="00BE32DA">
        <w:rPr>
          <w:i/>
          <w:iCs/>
        </w:rPr>
        <w:t>Pediatrisk population</w:t>
      </w:r>
    </w:p>
    <w:p w14:paraId="311D78EF" w14:textId="77777777" w:rsidR="001D6E16" w:rsidRPr="00BE32DA" w:rsidRDefault="001D6E16" w:rsidP="001D6E16">
      <w:pPr>
        <w:tabs>
          <w:tab w:val="left" w:pos="567"/>
        </w:tabs>
        <w:suppressAutoHyphens/>
        <w:rPr>
          <w:iCs/>
        </w:rPr>
      </w:pPr>
      <w:r w:rsidRPr="00BE32DA">
        <w:rPr>
          <w:iCs/>
        </w:rPr>
        <w:t>Säkerhet och effekt för AZILECT för barn och ungdomar har inte fastställts. Det finns ingen relevant användning av AZILECT för en pediatrisk population för indikationen Parkinsons sjukdom.</w:t>
      </w:r>
    </w:p>
    <w:p w14:paraId="52B547AF" w14:textId="77777777" w:rsidR="001D6E16" w:rsidRPr="00BE32DA" w:rsidRDefault="001D6E16" w:rsidP="001D6E16">
      <w:pPr>
        <w:tabs>
          <w:tab w:val="left" w:pos="567"/>
        </w:tabs>
        <w:suppressAutoHyphens/>
      </w:pPr>
    </w:p>
    <w:p w14:paraId="0F8BDCC5" w14:textId="77777777" w:rsidR="00B92C9C" w:rsidRPr="00BE32DA" w:rsidRDefault="00B92C9C">
      <w:pPr>
        <w:tabs>
          <w:tab w:val="left" w:pos="567"/>
        </w:tabs>
        <w:suppressAutoHyphens/>
        <w:rPr>
          <w:u w:val="single"/>
        </w:rPr>
      </w:pPr>
      <w:r w:rsidRPr="00BE32DA">
        <w:rPr>
          <w:u w:val="single"/>
        </w:rPr>
        <w:t>Administreringssätt</w:t>
      </w:r>
    </w:p>
    <w:p w14:paraId="03A11D07" w14:textId="77777777" w:rsidR="007204ED" w:rsidRPr="00BE32DA" w:rsidRDefault="007204ED">
      <w:pPr>
        <w:tabs>
          <w:tab w:val="left" w:pos="567"/>
        </w:tabs>
        <w:suppressAutoHyphens/>
        <w:rPr>
          <w:u w:val="single"/>
        </w:rPr>
      </w:pPr>
    </w:p>
    <w:p w14:paraId="56E35681" w14:textId="77777777" w:rsidR="00B92C9C" w:rsidRPr="00BE32DA" w:rsidRDefault="00B92C9C">
      <w:pPr>
        <w:tabs>
          <w:tab w:val="left" w:pos="567"/>
        </w:tabs>
        <w:suppressAutoHyphens/>
      </w:pPr>
      <w:r w:rsidRPr="00BE32DA">
        <w:t>För oral användning.</w:t>
      </w:r>
    </w:p>
    <w:p w14:paraId="6A7A7F35" w14:textId="77777777" w:rsidR="00B92C9C" w:rsidRPr="00BE32DA" w:rsidRDefault="00B92C9C">
      <w:pPr>
        <w:tabs>
          <w:tab w:val="left" w:pos="567"/>
        </w:tabs>
        <w:suppressAutoHyphens/>
      </w:pPr>
      <w:r w:rsidRPr="00BE32DA">
        <w:t>AZILECT kan tas med eller utan föda.</w:t>
      </w:r>
    </w:p>
    <w:p w14:paraId="786F071E" w14:textId="77777777" w:rsidR="00B92C9C" w:rsidRPr="00BE32DA" w:rsidRDefault="00B92C9C">
      <w:pPr>
        <w:tabs>
          <w:tab w:val="left" w:pos="567"/>
        </w:tabs>
        <w:suppressAutoHyphens/>
      </w:pPr>
    </w:p>
    <w:p w14:paraId="5670F532" w14:textId="599CF19C" w:rsidR="00A52A0B" w:rsidRPr="00BE32DA" w:rsidRDefault="00A52A0B" w:rsidP="00200216">
      <w:pPr>
        <w:keepNext/>
        <w:tabs>
          <w:tab w:val="left" w:pos="567"/>
        </w:tabs>
        <w:suppressAutoHyphens/>
        <w:ind w:left="567" w:hanging="567"/>
        <w:outlineLvl w:val="0"/>
      </w:pPr>
      <w:r w:rsidRPr="00BE32DA">
        <w:rPr>
          <w:b/>
        </w:rPr>
        <w:lastRenderedPageBreak/>
        <w:t>4.3</w:t>
      </w:r>
      <w:r w:rsidRPr="00BE32DA">
        <w:rPr>
          <w:b/>
        </w:rPr>
        <w:tab/>
        <w:t>Kontraindikationer</w:t>
      </w:r>
      <w:r w:rsidR="00FD168C">
        <w:rPr>
          <w:b/>
        </w:rPr>
        <w:fldChar w:fldCharType="begin"/>
      </w:r>
      <w:r w:rsidR="00FD168C">
        <w:rPr>
          <w:b/>
        </w:rPr>
        <w:instrText xml:space="preserve"> DOCVARIABLE vault_nd_e03ed175-888c-418d-84e6-f865fefab500 \* MERGEFORMAT </w:instrText>
      </w:r>
      <w:r w:rsidR="00FD168C">
        <w:rPr>
          <w:b/>
        </w:rPr>
        <w:fldChar w:fldCharType="separate"/>
      </w:r>
      <w:r w:rsidR="00FD168C">
        <w:rPr>
          <w:b/>
        </w:rPr>
        <w:t xml:space="preserve"> </w:t>
      </w:r>
      <w:r w:rsidR="00FD168C">
        <w:rPr>
          <w:b/>
        </w:rPr>
        <w:fldChar w:fldCharType="end"/>
      </w:r>
    </w:p>
    <w:p w14:paraId="467B5D33" w14:textId="77777777" w:rsidR="00A52A0B" w:rsidRPr="00BE32DA" w:rsidRDefault="00A52A0B" w:rsidP="00200216">
      <w:pPr>
        <w:keepNext/>
        <w:tabs>
          <w:tab w:val="left" w:pos="567"/>
        </w:tabs>
        <w:suppressAutoHyphens/>
      </w:pPr>
    </w:p>
    <w:p w14:paraId="05B345CC" w14:textId="77777777" w:rsidR="00A52A0B" w:rsidRPr="00BE32DA" w:rsidRDefault="00A52A0B" w:rsidP="00200216">
      <w:pPr>
        <w:keepNext/>
        <w:tabs>
          <w:tab w:val="left" w:pos="567"/>
        </w:tabs>
      </w:pPr>
      <w:r w:rsidRPr="00BE32DA">
        <w:t xml:space="preserve">Överkänslighet mot den aktiva substansen eller mot något </w:t>
      </w:r>
      <w:r w:rsidR="009E645A" w:rsidRPr="00BE32DA">
        <w:t>hjälpämne som anges i avsnitt</w:t>
      </w:r>
      <w:r w:rsidR="00934EDE" w:rsidRPr="00BE32DA">
        <w:t> </w:t>
      </w:r>
      <w:r w:rsidR="009E645A" w:rsidRPr="00BE32DA">
        <w:t>6.1.</w:t>
      </w:r>
    </w:p>
    <w:p w14:paraId="49895589" w14:textId="77777777" w:rsidR="00A52A0B" w:rsidRPr="00BE32DA" w:rsidRDefault="00A52A0B" w:rsidP="00200216">
      <w:pPr>
        <w:keepNext/>
        <w:tabs>
          <w:tab w:val="left" w:pos="567"/>
        </w:tabs>
      </w:pPr>
    </w:p>
    <w:p w14:paraId="34A34BFA" w14:textId="77777777" w:rsidR="00A52A0B" w:rsidRPr="00BE32DA" w:rsidRDefault="00A52A0B" w:rsidP="00AD0188">
      <w:pPr>
        <w:tabs>
          <w:tab w:val="left" w:pos="567"/>
        </w:tabs>
      </w:pPr>
      <w:r w:rsidRPr="00BE32DA">
        <w:t>Samtidig behandling med andra monoaminoxidas (MAO) hämmare</w:t>
      </w:r>
      <w:r w:rsidR="00D045F7" w:rsidRPr="00BE32DA">
        <w:t xml:space="preserve"> </w:t>
      </w:r>
      <w:bookmarkStart w:id="0" w:name="OLE_LINK1"/>
      <w:bookmarkStart w:id="1" w:name="OLE_LINK2"/>
      <w:r w:rsidR="00D045F7" w:rsidRPr="00BE32DA">
        <w:rPr>
          <w:szCs w:val="22"/>
        </w:rPr>
        <w:t>(</w:t>
      </w:r>
      <w:r w:rsidR="00D045F7" w:rsidRPr="00BE32DA">
        <w:rPr>
          <w:szCs w:val="22"/>
          <w:lang w:eastAsia="de-DE"/>
        </w:rPr>
        <w:t xml:space="preserve">inklusive </w:t>
      </w:r>
      <w:r w:rsidR="008244BF" w:rsidRPr="00BE32DA">
        <w:rPr>
          <w:szCs w:val="22"/>
          <w:lang w:eastAsia="de-DE"/>
        </w:rPr>
        <w:t>receptfria</w:t>
      </w:r>
      <w:r w:rsidR="00D045F7" w:rsidRPr="00BE32DA">
        <w:rPr>
          <w:szCs w:val="22"/>
          <w:lang w:eastAsia="de-DE"/>
        </w:rPr>
        <w:t xml:space="preserve"> läkemedel och naturläkemedel som t.ex. Johannesört</w:t>
      </w:r>
      <w:r w:rsidR="00D045F7" w:rsidRPr="00BE32DA">
        <w:rPr>
          <w:szCs w:val="22"/>
        </w:rPr>
        <w:t xml:space="preserve">) </w:t>
      </w:r>
      <w:bookmarkEnd w:id="0"/>
      <w:bookmarkEnd w:id="1"/>
      <w:r w:rsidRPr="00BE32DA">
        <w:t>eller petidin (se avsnitt</w:t>
      </w:r>
      <w:r w:rsidR="00934EDE" w:rsidRPr="00BE32DA">
        <w:t> </w:t>
      </w:r>
      <w:r w:rsidRPr="00BE32DA">
        <w:t xml:space="preserve">4.5). Det </w:t>
      </w:r>
      <w:r w:rsidR="003A7157" w:rsidRPr="00BE32DA">
        <w:t>ska</w:t>
      </w:r>
      <w:r w:rsidR="00C0589E" w:rsidRPr="00BE32DA">
        <w:t>ll</w:t>
      </w:r>
      <w:r w:rsidRPr="00BE32DA">
        <w:t xml:space="preserve"> vara ett uppehåll på minst 14</w:t>
      </w:r>
      <w:r w:rsidR="007F3F44" w:rsidRPr="00BE32DA">
        <w:t> </w:t>
      </w:r>
      <w:r w:rsidRPr="00BE32DA">
        <w:t>dagar mellan utsättandet av rasagilin och insättandet av behandling med MAO-hämmare eller petidin.</w:t>
      </w:r>
    </w:p>
    <w:p w14:paraId="77A67C2D" w14:textId="77777777" w:rsidR="00A52A0B" w:rsidRPr="00BE32DA" w:rsidRDefault="00A52A0B">
      <w:pPr>
        <w:tabs>
          <w:tab w:val="left" w:pos="567"/>
        </w:tabs>
      </w:pPr>
    </w:p>
    <w:p w14:paraId="48F6B9B1" w14:textId="220467CC" w:rsidR="00A52A0B" w:rsidRPr="00BE32DA" w:rsidRDefault="001D6E16" w:rsidP="000A3798">
      <w:pPr>
        <w:tabs>
          <w:tab w:val="left" w:pos="567"/>
        </w:tabs>
        <w:outlineLvl w:val="0"/>
      </w:pPr>
      <w:r w:rsidRPr="00BE32DA">
        <w:t>K</w:t>
      </w:r>
      <w:r w:rsidR="00D045F7" w:rsidRPr="00BE32DA">
        <w:t>raftigt nedsatt leverfunktion</w:t>
      </w:r>
      <w:r w:rsidR="009C58D7" w:rsidRPr="00BE32DA">
        <w:t>.</w:t>
      </w:r>
      <w:fldSimple w:instr=" DOCVARIABLE vault_nd_30238db6-e7e5-4db2-9fa5-09fe17f973eb \* MERGEFORMAT ">
        <w:r w:rsidR="00FD168C">
          <w:t xml:space="preserve"> </w:t>
        </w:r>
      </w:fldSimple>
    </w:p>
    <w:p w14:paraId="3C3E9225" w14:textId="77777777" w:rsidR="00A52A0B" w:rsidRPr="00BE32DA" w:rsidRDefault="00A52A0B">
      <w:pPr>
        <w:tabs>
          <w:tab w:val="left" w:pos="567"/>
        </w:tabs>
        <w:suppressAutoHyphens/>
        <w:rPr>
          <w:b/>
        </w:rPr>
      </w:pPr>
    </w:p>
    <w:p w14:paraId="47795CEC" w14:textId="72053443" w:rsidR="00A52A0B" w:rsidRPr="00BE32DA" w:rsidRDefault="00A52A0B" w:rsidP="000A3798">
      <w:pPr>
        <w:tabs>
          <w:tab w:val="left" w:pos="567"/>
        </w:tabs>
        <w:suppressAutoHyphens/>
        <w:outlineLvl w:val="0"/>
      </w:pPr>
      <w:r w:rsidRPr="00BE32DA">
        <w:rPr>
          <w:b/>
        </w:rPr>
        <w:t>4.4</w:t>
      </w:r>
      <w:r w:rsidRPr="00BE32DA">
        <w:rPr>
          <w:b/>
        </w:rPr>
        <w:tab/>
        <w:t>Varningar och försiktighet</w:t>
      </w:r>
      <w:r w:rsidR="00FD168C">
        <w:rPr>
          <w:b/>
        </w:rPr>
        <w:fldChar w:fldCharType="begin"/>
      </w:r>
      <w:r w:rsidR="00FD168C">
        <w:rPr>
          <w:b/>
        </w:rPr>
        <w:instrText xml:space="preserve"> DOCVARIABLE vault_nd_61f260f0-5a1e-4c55-89d6-9fd704b2d01e \* MERGEFORMAT </w:instrText>
      </w:r>
      <w:r w:rsidR="00FD168C">
        <w:rPr>
          <w:b/>
        </w:rPr>
        <w:fldChar w:fldCharType="separate"/>
      </w:r>
      <w:r w:rsidR="00FD168C">
        <w:rPr>
          <w:b/>
        </w:rPr>
        <w:t xml:space="preserve"> </w:t>
      </w:r>
      <w:r w:rsidR="00FD168C">
        <w:rPr>
          <w:b/>
        </w:rPr>
        <w:fldChar w:fldCharType="end"/>
      </w:r>
    </w:p>
    <w:p w14:paraId="15EEAE84" w14:textId="77777777" w:rsidR="00A52A0B" w:rsidRPr="00BE32DA" w:rsidRDefault="00A52A0B">
      <w:pPr>
        <w:tabs>
          <w:tab w:val="left" w:pos="567"/>
        </w:tabs>
      </w:pPr>
    </w:p>
    <w:p w14:paraId="00A9BD32" w14:textId="77777777" w:rsidR="009E645A" w:rsidRPr="00BE32DA" w:rsidRDefault="009E645A">
      <w:pPr>
        <w:tabs>
          <w:tab w:val="left" w:pos="567"/>
        </w:tabs>
        <w:rPr>
          <w:u w:val="single"/>
        </w:rPr>
      </w:pPr>
      <w:r w:rsidRPr="00BE32DA">
        <w:rPr>
          <w:u w:val="single"/>
        </w:rPr>
        <w:t>Samtidig användning av rasagilin och andra läkemedel</w:t>
      </w:r>
    </w:p>
    <w:p w14:paraId="0ACBE655" w14:textId="77777777" w:rsidR="001D6E16" w:rsidRPr="00BE32DA" w:rsidRDefault="001D6E16">
      <w:pPr>
        <w:tabs>
          <w:tab w:val="left" w:pos="567"/>
        </w:tabs>
        <w:rPr>
          <w:u w:val="single"/>
        </w:rPr>
      </w:pPr>
    </w:p>
    <w:p w14:paraId="4B500313" w14:textId="77777777" w:rsidR="00A52A0B" w:rsidRPr="00BE32DA" w:rsidRDefault="00A52A0B">
      <w:pPr>
        <w:tabs>
          <w:tab w:val="left" w:pos="567"/>
        </w:tabs>
      </w:pPr>
      <w:r w:rsidRPr="00BE32DA">
        <w:t>Samtidig användning av rasagilin och fluoxetin eller fluvoxamin bör undvikas (se avsnitt</w:t>
      </w:r>
      <w:r w:rsidR="00934EDE" w:rsidRPr="00BE32DA">
        <w:t> </w:t>
      </w:r>
      <w:r w:rsidRPr="00BE32DA">
        <w:t>4.5). Minst fem veckor bör passera mellan avslutandet av behandlingen med fluoxetin och insättande av behandling med rasagilin. Minst 14</w:t>
      </w:r>
      <w:r w:rsidR="00DC0023" w:rsidRPr="00BE32DA">
        <w:t> </w:t>
      </w:r>
      <w:r w:rsidRPr="00BE32DA">
        <w:t>dagar bör passera mellan avslutandet av behandlingen med rasagilin och insättande av behandling med fluoxetin eller fluvoxamin.</w:t>
      </w:r>
    </w:p>
    <w:p w14:paraId="5792DE15" w14:textId="77777777" w:rsidR="009E54D2" w:rsidRPr="00BE32DA" w:rsidRDefault="009E54D2">
      <w:pPr>
        <w:tabs>
          <w:tab w:val="left" w:pos="567"/>
        </w:tabs>
      </w:pPr>
    </w:p>
    <w:p w14:paraId="385EBC9F" w14:textId="77777777" w:rsidR="00CA588D" w:rsidRPr="00BE32DA" w:rsidRDefault="00CA588D" w:rsidP="00CA588D">
      <w:pPr>
        <w:tabs>
          <w:tab w:val="left" w:pos="567"/>
        </w:tabs>
      </w:pPr>
      <w:r w:rsidRPr="00BE32DA">
        <w:t>Samtidig användning av rasagilin och dextrometorfan eller sympatomimetika av den typ som finns i avsvällande medel för näsa och svalg eller förkylningsläkemedel innehållande efedrin eller pseudoefedrin rekommenderas inte (se avsnitt</w:t>
      </w:r>
      <w:r w:rsidR="00B462D9" w:rsidRPr="00BE32DA">
        <w:t> </w:t>
      </w:r>
      <w:r w:rsidRPr="00BE32DA">
        <w:t>4.5).</w:t>
      </w:r>
    </w:p>
    <w:p w14:paraId="2576F64E" w14:textId="77777777" w:rsidR="00CA588D" w:rsidRPr="00BE32DA" w:rsidRDefault="00CA588D" w:rsidP="00CA588D">
      <w:pPr>
        <w:tabs>
          <w:tab w:val="left" w:pos="567"/>
        </w:tabs>
      </w:pPr>
    </w:p>
    <w:p w14:paraId="5FD3E04E" w14:textId="77777777" w:rsidR="00CA588D" w:rsidRPr="00BE32DA" w:rsidRDefault="00CA588D" w:rsidP="00CA588D">
      <w:pPr>
        <w:tabs>
          <w:tab w:val="left" w:pos="567"/>
        </w:tabs>
        <w:rPr>
          <w:i/>
        </w:rPr>
      </w:pPr>
      <w:r w:rsidRPr="00BE32DA">
        <w:rPr>
          <w:i/>
        </w:rPr>
        <w:t>Samtidig användning av rasagilin och levodopa</w:t>
      </w:r>
    </w:p>
    <w:p w14:paraId="5E510599" w14:textId="77777777" w:rsidR="00CA588D" w:rsidRPr="00BE32DA" w:rsidRDefault="00432577">
      <w:pPr>
        <w:tabs>
          <w:tab w:val="left" w:pos="567"/>
        </w:tabs>
        <w:rPr>
          <w:szCs w:val="22"/>
        </w:rPr>
      </w:pPr>
      <w:r w:rsidRPr="00BE32DA">
        <w:rPr>
          <w:szCs w:val="22"/>
        </w:rPr>
        <w:t>Eftersom rasagilin förstärker effekte</w:t>
      </w:r>
      <w:r w:rsidR="00B462D9" w:rsidRPr="00BE32DA">
        <w:rPr>
          <w:szCs w:val="22"/>
        </w:rPr>
        <w:t>r</w:t>
      </w:r>
      <w:r w:rsidRPr="00BE32DA">
        <w:rPr>
          <w:szCs w:val="22"/>
        </w:rPr>
        <w:t>n</w:t>
      </w:r>
      <w:r w:rsidR="00B462D9" w:rsidRPr="00BE32DA">
        <w:rPr>
          <w:szCs w:val="22"/>
        </w:rPr>
        <w:t>a</w:t>
      </w:r>
      <w:r w:rsidRPr="00BE32DA">
        <w:rPr>
          <w:szCs w:val="22"/>
        </w:rPr>
        <w:t xml:space="preserve"> av levodopa, kan biverkningarna </w:t>
      </w:r>
      <w:r w:rsidR="004A5327" w:rsidRPr="00BE32DA">
        <w:rPr>
          <w:szCs w:val="22"/>
        </w:rPr>
        <w:t>av</w:t>
      </w:r>
      <w:r w:rsidRPr="00BE32DA">
        <w:rPr>
          <w:szCs w:val="22"/>
        </w:rPr>
        <w:t xml:space="preserve"> levodopa öka, och redan förekommande dyskinesi förvärras. Genom att minska dosen av levodopa kan denna biverkning förmildras.</w:t>
      </w:r>
    </w:p>
    <w:p w14:paraId="6550A2AF" w14:textId="77777777" w:rsidR="00432577" w:rsidRPr="00BE32DA" w:rsidRDefault="00432577">
      <w:pPr>
        <w:tabs>
          <w:tab w:val="left" w:pos="567"/>
        </w:tabs>
        <w:rPr>
          <w:szCs w:val="22"/>
        </w:rPr>
      </w:pPr>
    </w:p>
    <w:p w14:paraId="617E0730" w14:textId="77777777" w:rsidR="00432577" w:rsidRPr="00BE32DA" w:rsidRDefault="00432577">
      <w:pPr>
        <w:tabs>
          <w:tab w:val="left" w:pos="567"/>
        </w:tabs>
        <w:rPr>
          <w:szCs w:val="22"/>
        </w:rPr>
      </w:pPr>
      <w:r w:rsidRPr="00BE32DA">
        <w:rPr>
          <w:szCs w:val="22"/>
        </w:rPr>
        <w:t xml:space="preserve">Det har förekommit rapporter om hypotensiva effekter när rasagilin tas samtidigt </w:t>
      </w:r>
      <w:r w:rsidR="004D4A7A" w:rsidRPr="00BE32DA">
        <w:rPr>
          <w:szCs w:val="22"/>
        </w:rPr>
        <w:t>med</w:t>
      </w:r>
      <w:r w:rsidRPr="00BE32DA">
        <w:rPr>
          <w:szCs w:val="22"/>
        </w:rPr>
        <w:t xml:space="preserve"> levodopa. Patienter med Parkinsons sjukdom är särskilt utsatta för biverkningar relaterade till hypotoni på grund av redan förekommande gångrubbningar.</w:t>
      </w:r>
    </w:p>
    <w:p w14:paraId="3AE6A0B1" w14:textId="77777777" w:rsidR="00432577" w:rsidRPr="00BE32DA" w:rsidRDefault="00432577">
      <w:pPr>
        <w:tabs>
          <w:tab w:val="left" w:pos="567"/>
        </w:tabs>
        <w:rPr>
          <w:szCs w:val="22"/>
        </w:rPr>
      </w:pPr>
    </w:p>
    <w:p w14:paraId="3CAF817D" w14:textId="77777777" w:rsidR="00432577" w:rsidRPr="00BE32DA" w:rsidRDefault="00432577">
      <w:pPr>
        <w:tabs>
          <w:tab w:val="left" w:pos="567"/>
        </w:tabs>
        <w:rPr>
          <w:szCs w:val="22"/>
          <w:u w:val="single"/>
        </w:rPr>
      </w:pPr>
      <w:r w:rsidRPr="00BE32DA">
        <w:rPr>
          <w:szCs w:val="22"/>
          <w:u w:val="single"/>
        </w:rPr>
        <w:t>Dopaminerga effekter</w:t>
      </w:r>
    </w:p>
    <w:p w14:paraId="3407746C" w14:textId="77777777" w:rsidR="007C0162" w:rsidRPr="00BE32DA" w:rsidRDefault="007C0162">
      <w:pPr>
        <w:tabs>
          <w:tab w:val="left" w:pos="567"/>
        </w:tabs>
        <w:rPr>
          <w:szCs w:val="22"/>
          <w:u w:val="single"/>
        </w:rPr>
      </w:pPr>
    </w:p>
    <w:p w14:paraId="1D0A2F2D" w14:textId="77777777" w:rsidR="00432577" w:rsidRPr="00BE32DA" w:rsidRDefault="004E07D2" w:rsidP="00865CF7">
      <w:pPr>
        <w:tabs>
          <w:tab w:val="left" w:pos="567"/>
        </w:tabs>
        <w:rPr>
          <w:i/>
        </w:rPr>
      </w:pPr>
      <w:r w:rsidRPr="00BE32DA">
        <w:rPr>
          <w:i/>
        </w:rPr>
        <w:t>Ö</w:t>
      </w:r>
      <w:r w:rsidR="00D70F3F" w:rsidRPr="00BE32DA">
        <w:rPr>
          <w:i/>
        </w:rPr>
        <w:t xml:space="preserve">verdriven </w:t>
      </w:r>
      <w:r w:rsidR="005F2E22" w:rsidRPr="00BE32DA">
        <w:rPr>
          <w:i/>
        </w:rPr>
        <w:t>sömnighet</w:t>
      </w:r>
      <w:r w:rsidR="00D70F3F" w:rsidRPr="00BE32DA">
        <w:rPr>
          <w:i/>
        </w:rPr>
        <w:t xml:space="preserve"> under dagtid och episoder av </w:t>
      </w:r>
      <w:r w:rsidR="00865CF7" w:rsidRPr="00BE32DA">
        <w:rPr>
          <w:i/>
        </w:rPr>
        <w:t>plötsliga sömnattacker</w:t>
      </w:r>
    </w:p>
    <w:p w14:paraId="2AC07FF4" w14:textId="77777777" w:rsidR="00D70F3F" w:rsidRPr="00BE32DA" w:rsidRDefault="00D70F3F" w:rsidP="00865CF7">
      <w:pPr>
        <w:tabs>
          <w:tab w:val="left" w:pos="567"/>
        </w:tabs>
      </w:pPr>
      <w:r w:rsidRPr="00BE32DA">
        <w:t>Rasagilin kan ge upphov till dåsighet</w:t>
      </w:r>
      <w:r w:rsidR="007C33A4" w:rsidRPr="00BE32DA">
        <w:t xml:space="preserve"> och</w:t>
      </w:r>
      <w:r w:rsidR="002E4336" w:rsidRPr="00BE32DA">
        <w:t xml:space="preserve"> somno</w:t>
      </w:r>
      <w:r w:rsidRPr="00BE32DA">
        <w:t>lens</w:t>
      </w:r>
      <w:r w:rsidR="004C2C82" w:rsidRPr="00BE32DA">
        <w:t xml:space="preserve"> </w:t>
      </w:r>
      <w:r w:rsidR="002E4336" w:rsidRPr="00BE32DA">
        <w:t xml:space="preserve">under dagtid </w:t>
      </w:r>
      <w:r w:rsidRPr="00BE32DA">
        <w:t>samt</w:t>
      </w:r>
      <w:r w:rsidR="004C2C82" w:rsidRPr="00BE32DA">
        <w:t xml:space="preserve"> i vissa fall</w:t>
      </w:r>
      <w:r w:rsidRPr="00BE32DA">
        <w:t xml:space="preserve">, i synnerhet om det används tillsammans med andra </w:t>
      </w:r>
      <w:r w:rsidR="004C2C82" w:rsidRPr="00BE32DA">
        <w:t>dopaminerga läkemedel,</w:t>
      </w:r>
      <w:r w:rsidRPr="00BE32DA">
        <w:t xml:space="preserve"> </w:t>
      </w:r>
      <w:r w:rsidR="00865CF7" w:rsidRPr="00BE32DA">
        <w:t>plötsliga sömnattacker under</w:t>
      </w:r>
      <w:r w:rsidR="00D723F6" w:rsidRPr="00BE32DA">
        <w:t xml:space="preserve"> vardagliga aktiviteter. Patienter måste informeras om detta och rådas att iaktta försiktighet i samband med framförande av fordon eller </w:t>
      </w:r>
      <w:r w:rsidR="00FC2543" w:rsidRPr="00BE32DA">
        <w:t>användning</w:t>
      </w:r>
      <w:r w:rsidR="00D723F6" w:rsidRPr="00BE32DA">
        <w:t xml:space="preserve"> av maskiner under </w:t>
      </w:r>
      <w:r w:rsidR="007C33A4" w:rsidRPr="00BE32DA">
        <w:t>behandling</w:t>
      </w:r>
      <w:r w:rsidR="00D723F6" w:rsidRPr="00BE32DA">
        <w:t xml:space="preserve"> med rasagilin. Patienter </w:t>
      </w:r>
      <w:r w:rsidR="0088626B" w:rsidRPr="00BE32DA">
        <w:t>som har upplevt somno</w:t>
      </w:r>
      <w:r w:rsidR="00D723F6" w:rsidRPr="00BE32DA">
        <w:t>lens och/eller en episod av plötslig</w:t>
      </w:r>
      <w:r w:rsidR="00CD5C39" w:rsidRPr="00BE32DA">
        <w:t>a sömnattacker</w:t>
      </w:r>
      <w:r w:rsidR="00D723F6" w:rsidRPr="00BE32DA">
        <w:t xml:space="preserve"> måste avstå från att framföra fordon och </w:t>
      </w:r>
      <w:r w:rsidR="00FC2543" w:rsidRPr="00BE32DA">
        <w:t xml:space="preserve">använda </w:t>
      </w:r>
      <w:r w:rsidR="00D723F6" w:rsidRPr="00BE32DA">
        <w:t>maskiner (se avsnitt</w:t>
      </w:r>
      <w:r w:rsidR="004D4A7A" w:rsidRPr="00BE32DA">
        <w:t> </w:t>
      </w:r>
      <w:r w:rsidR="00D723F6" w:rsidRPr="00BE32DA">
        <w:t>4.7).</w:t>
      </w:r>
    </w:p>
    <w:p w14:paraId="35F98CBB" w14:textId="77777777" w:rsidR="00D723F6" w:rsidRPr="00BE32DA" w:rsidRDefault="00D723F6">
      <w:pPr>
        <w:tabs>
          <w:tab w:val="left" w:pos="567"/>
        </w:tabs>
      </w:pPr>
    </w:p>
    <w:p w14:paraId="4198BAA6" w14:textId="77777777" w:rsidR="00E71896" w:rsidRPr="00BE32DA" w:rsidRDefault="00E71896">
      <w:pPr>
        <w:tabs>
          <w:tab w:val="left" w:pos="567"/>
        </w:tabs>
        <w:rPr>
          <w:i/>
        </w:rPr>
      </w:pPr>
      <w:r w:rsidRPr="00BE32DA">
        <w:rPr>
          <w:i/>
        </w:rPr>
        <w:t>Impulskontrollstörningar</w:t>
      </w:r>
    </w:p>
    <w:p w14:paraId="1B3D4E8B" w14:textId="77777777" w:rsidR="003B0F74" w:rsidRPr="00BE32DA" w:rsidRDefault="009E54D2">
      <w:pPr>
        <w:tabs>
          <w:tab w:val="left" w:pos="567"/>
        </w:tabs>
        <w:rPr>
          <w:szCs w:val="22"/>
        </w:rPr>
      </w:pPr>
      <w:r w:rsidRPr="00BE32DA">
        <w:t>Impulskontrol</w:t>
      </w:r>
      <w:r w:rsidR="00C57C56" w:rsidRPr="00BE32DA">
        <w:t>lstörningar kan uppträda</w:t>
      </w:r>
      <w:r w:rsidRPr="00BE32DA">
        <w:t xml:space="preserve"> hos patienter som behandlas med dopaminagonister och/eller dopaminerga behandlingar. Liknande rapporter av </w:t>
      </w:r>
      <w:r w:rsidR="0034553E" w:rsidRPr="00BE32DA">
        <w:t>impulskontrollstörningar</w:t>
      </w:r>
      <w:r w:rsidRPr="00BE32DA">
        <w:t xml:space="preserve"> har också </w:t>
      </w:r>
      <w:r w:rsidR="009D6D94" w:rsidRPr="00BE32DA">
        <w:t>inkommit</w:t>
      </w:r>
      <w:r w:rsidRPr="00BE32DA">
        <w:t xml:space="preserve"> efter marknads</w:t>
      </w:r>
      <w:r w:rsidR="009D6D94" w:rsidRPr="00BE32DA">
        <w:t>introduktion av</w:t>
      </w:r>
      <w:r w:rsidRPr="00BE32DA">
        <w:t xml:space="preserve"> rasagilin. Patienter </w:t>
      </w:r>
      <w:r w:rsidR="00C57C56" w:rsidRPr="00BE32DA">
        <w:t>bör</w:t>
      </w:r>
      <w:r w:rsidRPr="00BE32DA">
        <w:t xml:space="preserve"> </w:t>
      </w:r>
      <w:r w:rsidR="009D6D94" w:rsidRPr="00BE32DA">
        <w:t>regelbundet monitoreras</w:t>
      </w:r>
      <w:r w:rsidRPr="00BE32DA">
        <w:t xml:space="preserve"> </w:t>
      </w:r>
      <w:r w:rsidR="00C57C56" w:rsidRPr="00BE32DA">
        <w:t>för utvecklingen</w:t>
      </w:r>
      <w:r w:rsidR="009D6D94" w:rsidRPr="00BE32DA">
        <w:t xml:space="preserve"> av impulskontrollstörningar. Patienter och vårdgivare</w:t>
      </w:r>
      <w:r w:rsidR="00C57C56" w:rsidRPr="00BE32DA">
        <w:t xml:space="preserve"> </w:t>
      </w:r>
      <w:r w:rsidR="00C57C56" w:rsidRPr="00BE32DA">
        <w:rPr>
          <w:szCs w:val="22"/>
        </w:rPr>
        <w:t xml:space="preserve">ska göras uppmärksamma på de beteendesymtom på impulskontrollstörningar som observerades hos patienter som behandlats med rasagilin, inklusive fall med </w:t>
      </w:r>
      <w:r w:rsidR="003B0F74" w:rsidRPr="00BE32DA">
        <w:rPr>
          <w:szCs w:val="22"/>
        </w:rPr>
        <w:t xml:space="preserve">tvångsmässigt beteende, tvångstankar, </w:t>
      </w:r>
      <w:r w:rsidR="00C57C56" w:rsidRPr="00BE32DA">
        <w:rPr>
          <w:szCs w:val="22"/>
        </w:rPr>
        <w:t xml:space="preserve">patologiskt spelberoende, ökad </w:t>
      </w:r>
      <w:r w:rsidR="00C57C56" w:rsidRPr="00BE32DA">
        <w:rPr>
          <w:rStyle w:val="cwlinkalt21"/>
          <w:color w:val="auto"/>
          <w:szCs w:val="22"/>
        </w:rPr>
        <w:t>libido</w:t>
      </w:r>
      <w:r w:rsidR="00C57C56" w:rsidRPr="00BE32DA">
        <w:rPr>
          <w:szCs w:val="22"/>
        </w:rPr>
        <w:t>, hypersexualitet, tvångsmässigt spenderande eller köpande</w:t>
      </w:r>
      <w:r w:rsidR="003B0F74" w:rsidRPr="00BE32DA">
        <w:rPr>
          <w:szCs w:val="22"/>
        </w:rPr>
        <w:t>.</w:t>
      </w:r>
    </w:p>
    <w:p w14:paraId="19FAF4FA" w14:textId="77777777" w:rsidR="003220FB" w:rsidRPr="00BE32DA" w:rsidRDefault="003220FB">
      <w:pPr>
        <w:tabs>
          <w:tab w:val="left" w:pos="567"/>
        </w:tabs>
        <w:rPr>
          <w:szCs w:val="22"/>
        </w:rPr>
      </w:pPr>
    </w:p>
    <w:p w14:paraId="4B94E36D" w14:textId="77777777" w:rsidR="00E71896" w:rsidRPr="00BE32DA" w:rsidRDefault="00E71896" w:rsidP="008101D8">
      <w:pPr>
        <w:keepNext/>
        <w:keepLines/>
        <w:tabs>
          <w:tab w:val="left" w:pos="567"/>
        </w:tabs>
        <w:rPr>
          <w:szCs w:val="22"/>
          <w:u w:val="single"/>
        </w:rPr>
      </w:pPr>
      <w:r w:rsidRPr="00BE32DA">
        <w:rPr>
          <w:szCs w:val="22"/>
          <w:u w:val="single"/>
        </w:rPr>
        <w:lastRenderedPageBreak/>
        <w:t>Melanom</w:t>
      </w:r>
    </w:p>
    <w:p w14:paraId="29E5A6D0" w14:textId="77777777" w:rsidR="007C0162" w:rsidRPr="00BE32DA" w:rsidRDefault="007C0162" w:rsidP="008101D8">
      <w:pPr>
        <w:keepNext/>
        <w:keepLines/>
        <w:tabs>
          <w:tab w:val="left" w:pos="567"/>
        </w:tabs>
        <w:rPr>
          <w:szCs w:val="22"/>
          <w:u w:val="single"/>
        </w:rPr>
      </w:pPr>
    </w:p>
    <w:p w14:paraId="6A3D47B6" w14:textId="3AAA9632" w:rsidR="00A52A0B" w:rsidRPr="00BE32DA" w:rsidRDefault="00224121" w:rsidP="008101D8">
      <w:pPr>
        <w:keepNext/>
        <w:keepLines/>
        <w:tabs>
          <w:tab w:val="left" w:pos="567"/>
        </w:tabs>
      </w:pPr>
      <w:bookmarkStart w:id="2" w:name="_Hlk52963220"/>
      <w:r>
        <w:t xml:space="preserve">En retrospektiv kohortstudie tydde på en </w:t>
      </w:r>
      <w:r w:rsidR="0099384D">
        <w:t xml:space="preserve">eventuell </w:t>
      </w:r>
      <w:bookmarkEnd w:id="2"/>
      <w:r>
        <w:t>ökad risk för melanom i samband med användning av rasagilin, särskilt hos patienter med längre exponerings</w:t>
      </w:r>
      <w:r w:rsidR="0099384D">
        <w:t xml:space="preserve">tid </w:t>
      </w:r>
      <w:r>
        <w:t>och/eller med den högre kumulativa dosen</w:t>
      </w:r>
      <w:r w:rsidR="00384D4E">
        <w:t xml:space="preserve"> av</w:t>
      </w:r>
      <w:r w:rsidR="00864FEF">
        <w:t xml:space="preserve"> </w:t>
      </w:r>
      <w:r>
        <w:t xml:space="preserve">rasagilin. </w:t>
      </w:r>
      <w:r w:rsidR="00A52A0B" w:rsidRPr="00BE32DA">
        <w:t xml:space="preserve">Alla misstänkta hudförändringar bör undersökas av en specialist. </w:t>
      </w:r>
      <w:r>
        <w:t xml:space="preserve">Patienter ska därför rådas att </w:t>
      </w:r>
      <w:r w:rsidR="0099384D">
        <w:t xml:space="preserve">uppsöka </w:t>
      </w:r>
      <w:r>
        <w:t>läkare om en ny eller förändrad hudlesion identifieras.</w:t>
      </w:r>
    </w:p>
    <w:p w14:paraId="4BF4FC44" w14:textId="77777777" w:rsidR="00A52A0B" w:rsidRPr="00BE32DA" w:rsidRDefault="00A52A0B">
      <w:pPr>
        <w:tabs>
          <w:tab w:val="left" w:pos="567"/>
        </w:tabs>
      </w:pPr>
    </w:p>
    <w:p w14:paraId="107E8CCE" w14:textId="77777777" w:rsidR="00C13C24" w:rsidRPr="00BE32DA" w:rsidRDefault="00C13C24">
      <w:pPr>
        <w:tabs>
          <w:tab w:val="left" w:pos="567"/>
        </w:tabs>
        <w:rPr>
          <w:u w:val="single"/>
        </w:rPr>
      </w:pPr>
      <w:r w:rsidRPr="00BE32DA">
        <w:rPr>
          <w:u w:val="single"/>
        </w:rPr>
        <w:t>Nedsatt leverfunktion</w:t>
      </w:r>
    </w:p>
    <w:p w14:paraId="61EC74FB" w14:textId="77777777" w:rsidR="007C0162" w:rsidRPr="00BE32DA" w:rsidRDefault="007C0162">
      <w:pPr>
        <w:tabs>
          <w:tab w:val="left" w:pos="567"/>
        </w:tabs>
        <w:rPr>
          <w:u w:val="single"/>
        </w:rPr>
      </w:pPr>
    </w:p>
    <w:p w14:paraId="47509939" w14:textId="77777777" w:rsidR="00A52A0B" w:rsidRPr="00BE32DA" w:rsidRDefault="00A52A0B">
      <w:pPr>
        <w:tabs>
          <w:tab w:val="left" w:pos="567"/>
        </w:tabs>
      </w:pPr>
      <w:r w:rsidRPr="00BE32DA">
        <w:t>Försiktighet bör iakttas när behandling med rasagilin påbörjas hos patienter med mil</w:t>
      </w:r>
      <w:r w:rsidR="003A7157" w:rsidRPr="00BE32DA">
        <w:t xml:space="preserve">t nedsatt </w:t>
      </w:r>
      <w:r w:rsidRPr="00BE32DA">
        <w:t>lever</w:t>
      </w:r>
      <w:r w:rsidR="003A7157" w:rsidRPr="00BE32DA">
        <w:t>funktion.</w:t>
      </w:r>
      <w:r w:rsidRPr="00BE32DA">
        <w:t xml:space="preserve"> Användning av rasagilin till patienter med måttligt nedsatt leverfunktion bör undvikas. Om patienter med mild leverfunktionsnedsättning utvecklar måttlig leverfunktionsnedsättning bör behandling med rasagilin avbrytas (se avsnitt</w:t>
      </w:r>
      <w:r w:rsidR="007C33A4" w:rsidRPr="00BE32DA">
        <w:t> </w:t>
      </w:r>
      <w:r w:rsidRPr="00BE32DA">
        <w:t>5.2).</w:t>
      </w:r>
    </w:p>
    <w:p w14:paraId="7A1309F4" w14:textId="77777777" w:rsidR="00A52A0B" w:rsidRPr="00BE32DA" w:rsidRDefault="00A52A0B">
      <w:pPr>
        <w:tabs>
          <w:tab w:val="left" w:pos="567"/>
        </w:tabs>
        <w:suppressAutoHyphens/>
      </w:pPr>
    </w:p>
    <w:p w14:paraId="4771C535" w14:textId="673E7D29" w:rsidR="00A52A0B" w:rsidRPr="00BE32DA" w:rsidRDefault="00A52A0B" w:rsidP="000A3798">
      <w:pPr>
        <w:tabs>
          <w:tab w:val="left" w:pos="567"/>
        </w:tabs>
        <w:suppressAutoHyphens/>
        <w:ind w:left="567" w:hanging="567"/>
        <w:outlineLvl w:val="0"/>
      </w:pPr>
      <w:r w:rsidRPr="00BE32DA">
        <w:rPr>
          <w:b/>
        </w:rPr>
        <w:t>4.5</w:t>
      </w:r>
      <w:r w:rsidRPr="00BE32DA">
        <w:rPr>
          <w:b/>
        </w:rPr>
        <w:tab/>
        <w:t>Interaktioner med andra läkemedel och övriga interaktioner</w:t>
      </w:r>
      <w:r w:rsidR="00FD168C">
        <w:rPr>
          <w:b/>
        </w:rPr>
        <w:fldChar w:fldCharType="begin"/>
      </w:r>
      <w:r w:rsidR="00FD168C">
        <w:rPr>
          <w:b/>
        </w:rPr>
        <w:instrText xml:space="preserve"> DOCVARIABLE vault_nd_4891c5c1-7cec-4502-9a09-5db449e6b609 \* MERGEFORMAT </w:instrText>
      </w:r>
      <w:r w:rsidR="00FD168C">
        <w:rPr>
          <w:b/>
        </w:rPr>
        <w:fldChar w:fldCharType="separate"/>
      </w:r>
      <w:r w:rsidR="00FD168C">
        <w:rPr>
          <w:b/>
        </w:rPr>
        <w:t xml:space="preserve"> </w:t>
      </w:r>
      <w:r w:rsidR="00FD168C">
        <w:rPr>
          <w:b/>
        </w:rPr>
        <w:fldChar w:fldCharType="end"/>
      </w:r>
    </w:p>
    <w:p w14:paraId="72A76DEC" w14:textId="77777777" w:rsidR="00A52A0B" w:rsidRPr="008101D8" w:rsidRDefault="00A52A0B">
      <w:pPr>
        <w:tabs>
          <w:tab w:val="left" w:pos="567"/>
        </w:tabs>
        <w:suppressAutoHyphens/>
        <w:rPr>
          <w:b/>
          <w:bCs/>
        </w:rPr>
      </w:pPr>
    </w:p>
    <w:p w14:paraId="1C30F79D" w14:textId="77777777" w:rsidR="006F566A" w:rsidRPr="00BE32DA" w:rsidRDefault="009C774E">
      <w:pPr>
        <w:tabs>
          <w:tab w:val="left" w:pos="567"/>
        </w:tabs>
        <w:rPr>
          <w:u w:val="single"/>
        </w:rPr>
      </w:pPr>
      <w:r w:rsidRPr="00BE32DA">
        <w:rPr>
          <w:u w:val="single"/>
        </w:rPr>
        <w:t>MAO</w:t>
      </w:r>
      <w:r w:rsidR="007C33A4" w:rsidRPr="00BE32DA">
        <w:rPr>
          <w:u w:val="single"/>
        </w:rPr>
        <w:noBreakHyphen/>
      </w:r>
      <w:r w:rsidRPr="00BE32DA">
        <w:rPr>
          <w:u w:val="single"/>
        </w:rPr>
        <w:t>hämmare</w:t>
      </w:r>
    </w:p>
    <w:p w14:paraId="1D9805B3" w14:textId="77777777" w:rsidR="00145CF6" w:rsidRPr="00BE32DA" w:rsidRDefault="00145CF6">
      <w:pPr>
        <w:tabs>
          <w:tab w:val="left" w:pos="567"/>
        </w:tabs>
        <w:rPr>
          <w:u w:val="single"/>
        </w:rPr>
      </w:pPr>
    </w:p>
    <w:p w14:paraId="6C1F5853" w14:textId="77777777" w:rsidR="00A52A0B" w:rsidRPr="00BE32DA" w:rsidRDefault="00A52A0B">
      <w:pPr>
        <w:tabs>
          <w:tab w:val="left" w:pos="567"/>
        </w:tabs>
      </w:pPr>
      <w:r w:rsidRPr="00BE32DA">
        <w:t xml:space="preserve">Rasagilin </w:t>
      </w:r>
      <w:r w:rsidR="0088626B" w:rsidRPr="00BE32DA">
        <w:t>är kontraindicerat</w:t>
      </w:r>
      <w:r w:rsidRPr="00BE32DA">
        <w:t xml:space="preserve"> tillsammans med andra MAO-hämmare </w:t>
      </w:r>
      <w:r w:rsidR="001B7019" w:rsidRPr="00BE32DA">
        <w:t xml:space="preserve">(inklusive </w:t>
      </w:r>
      <w:r w:rsidR="001B7019" w:rsidRPr="00BE32DA">
        <w:rPr>
          <w:szCs w:val="22"/>
          <w:lang w:eastAsia="de-DE"/>
        </w:rPr>
        <w:t>receptfria läkemedel och naturläkemedel som t.ex. Johannesört</w:t>
      </w:r>
      <w:r w:rsidR="001B7019" w:rsidRPr="00BE32DA">
        <w:rPr>
          <w:szCs w:val="22"/>
        </w:rPr>
        <w:t xml:space="preserve">) </w:t>
      </w:r>
      <w:r w:rsidRPr="00BE32DA">
        <w:t xml:space="preserve">då det finns risk för icke-selektiv MAO-hämning, vilket kan leda till </w:t>
      </w:r>
      <w:r w:rsidR="00520A29" w:rsidRPr="00BE32DA">
        <w:t xml:space="preserve">hypertensiv </w:t>
      </w:r>
      <w:r w:rsidRPr="00BE32DA">
        <w:t>kris (se avsnitt</w:t>
      </w:r>
      <w:r w:rsidR="007C33A4" w:rsidRPr="00BE32DA">
        <w:t> </w:t>
      </w:r>
      <w:r w:rsidRPr="00BE32DA">
        <w:t>4.3).</w:t>
      </w:r>
    </w:p>
    <w:p w14:paraId="098C601E" w14:textId="77777777" w:rsidR="00A52A0B" w:rsidRPr="00BE32DA" w:rsidRDefault="00A52A0B">
      <w:pPr>
        <w:tabs>
          <w:tab w:val="left" w:pos="567"/>
        </w:tabs>
      </w:pPr>
    </w:p>
    <w:p w14:paraId="69500B07" w14:textId="77777777" w:rsidR="00246792" w:rsidRPr="00BE32DA" w:rsidRDefault="00246792">
      <w:pPr>
        <w:tabs>
          <w:tab w:val="left" w:pos="567"/>
        </w:tabs>
        <w:rPr>
          <w:u w:val="single"/>
        </w:rPr>
      </w:pPr>
      <w:r w:rsidRPr="00BE32DA">
        <w:rPr>
          <w:u w:val="single"/>
        </w:rPr>
        <w:t>Petidin</w:t>
      </w:r>
    </w:p>
    <w:p w14:paraId="3EC40B39" w14:textId="77777777" w:rsidR="006F566A" w:rsidRPr="00BE32DA" w:rsidRDefault="006F566A">
      <w:pPr>
        <w:tabs>
          <w:tab w:val="left" w:pos="567"/>
        </w:tabs>
        <w:rPr>
          <w:u w:val="single"/>
        </w:rPr>
      </w:pPr>
    </w:p>
    <w:p w14:paraId="01EF50F8" w14:textId="77777777" w:rsidR="00A52A0B" w:rsidRPr="00BE32DA" w:rsidRDefault="00A52A0B">
      <w:pPr>
        <w:tabs>
          <w:tab w:val="left" w:pos="567"/>
        </w:tabs>
      </w:pPr>
      <w:r w:rsidRPr="00BE32DA">
        <w:t xml:space="preserve">Allvarliga biverkningar har rapporterats vid samtidig användning av petidin och MAO-hämmare, </w:t>
      </w:r>
      <w:r w:rsidR="0083728F" w:rsidRPr="00BE32DA">
        <w:t>inklusive</w:t>
      </w:r>
      <w:r w:rsidRPr="00BE32DA">
        <w:t xml:space="preserve"> selektiva MAO-B-hämmare. Samtidig administrering av rasagilin och petidin är kontraindicerat (se avsnitt</w:t>
      </w:r>
      <w:r w:rsidR="007C33A4" w:rsidRPr="00BE32DA">
        <w:t> </w:t>
      </w:r>
      <w:r w:rsidRPr="00BE32DA">
        <w:t>4.3).</w:t>
      </w:r>
    </w:p>
    <w:p w14:paraId="5501E39A" w14:textId="77777777" w:rsidR="00A52A0B" w:rsidRPr="00BE32DA" w:rsidRDefault="00A52A0B">
      <w:pPr>
        <w:tabs>
          <w:tab w:val="left" w:pos="567"/>
        </w:tabs>
      </w:pPr>
    </w:p>
    <w:p w14:paraId="44857CEA" w14:textId="77777777" w:rsidR="00246792" w:rsidRPr="00BE32DA" w:rsidRDefault="00246792">
      <w:pPr>
        <w:tabs>
          <w:tab w:val="left" w:pos="567"/>
        </w:tabs>
        <w:rPr>
          <w:u w:val="single"/>
        </w:rPr>
      </w:pPr>
      <w:r w:rsidRPr="00BE32DA">
        <w:rPr>
          <w:u w:val="single"/>
        </w:rPr>
        <w:t>Sympatomimetika</w:t>
      </w:r>
    </w:p>
    <w:p w14:paraId="5015F20D" w14:textId="77777777" w:rsidR="006F566A" w:rsidRPr="00BE32DA" w:rsidRDefault="006F566A">
      <w:pPr>
        <w:tabs>
          <w:tab w:val="left" w:pos="567"/>
        </w:tabs>
        <w:rPr>
          <w:u w:val="single"/>
        </w:rPr>
      </w:pPr>
    </w:p>
    <w:p w14:paraId="74F3BCC7" w14:textId="77777777" w:rsidR="00A52A0B" w:rsidRPr="00BE32DA" w:rsidRDefault="00A52A0B">
      <w:pPr>
        <w:tabs>
          <w:tab w:val="left" w:pos="567"/>
        </w:tabs>
      </w:pPr>
      <w:r w:rsidRPr="00BE32DA">
        <w:t>Med MAO-hämmare har det förekommit rapporter om läkemedelsinteraktioner vid samtidig användning med sympatomimetika. På grund av den MAO-hämmande effekten av rasagilin rekommenderas inte samtidig administrering av rasagilin och sympatomimetika av den typ som finns i avsvällande medel för näsa och svalg eller förkylningsläkemedel innehållande efedrin eller pseudoefedrin (se avsnitt</w:t>
      </w:r>
      <w:r w:rsidR="007C33A4" w:rsidRPr="00BE32DA">
        <w:t> </w:t>
      </w:r>
      <w:r w:rsidRPr="00BE32DA">
        <w:t xml:space="preserve">4.4). </w:t>
      </w:r>
    </w:p>
    <w:p w14:paraId="459E1940" w14:textId="77777777" w:rsidR="00A52A0B" w:rsidRPr="00BE32DA" w:rsidRDefault="00A52A0B">
      <w:pPr>
        <w:tabs>
          <w:tab w:val="left" w:pos="567"/>
        </w:tabs>
      </w:pPr>
    </w:p>
    <w:p w14:paraId="5D3B88EF" w14:textId="77777777" w:rsidR="00246792" w:rsidRPr="00BE32DA" w:rsidRDefault="00246792">
      <w:pPr>
        <w:tabs>
          <w:tab w:val="left" w:pos="567"/>
        </w:tabs>
        <w:rPr>
          <w:u w:val="single"/>
        </w:rPr>
      </w:pPr>
      <w:r w:rsidRPr="00BE32DA">
        <w:rPr>
          <w:u w:val="single"/>
        </w:rPr>
        <w:t>Dextrometorfan</w:t>
      </w:r>
    </w:p>
    <w:p w14:paraId="50012D1D" w14:textId="77777777" w:rsidR="006F566A" w:rsidRPr="00BE32DA" w:rsidRDefault="006F566A">
      <w:pPr>
        <w:tabs>
          <w:tab w:val="left" w:pos="567"/>
        </w:tabs>
        <w:rPr>
          <w:u w:val="single"/>
        </w:rPr>
      </w:pPr>
    </w:p>
    <w:p w14:paraId="582C87C7" w14:textId="77777777" w:rsidR="00A52A0B" w:rsidRPr="00BE32DA" w:rsidRDefault="00A52A0B">
      <w:pPr>
        <w:tabs>
          <w:tab w:val="left" w:pos="567"/>
        </w:tabs>
      </w:pPr>
      <w:r w:rsidRPr="00BE32DA">
        <w:t>Läkemedelsinteraktioner har rapporterats vid samtidig användning av dextrometorfan och icke-selektiva MAO-hämmare. Med hänsyn till den MAO-hämmande effekten av rasagilin rekommenderas inte samtidig administrering av rasagilin och dextrometorfan (se avsnitt</w:t>
      </w:r>
      <w:r w:rsidR="007C33A4" w:rsidRPr="00BE32DA">
        <w:t> </w:t>
      </w:r>
      <w:r w:rsidRPr="00BE32DA">
        <w:t xml:space="preserve">4.4). </w:t>
      </w:r>
    </w:p>
    <w:p w14:paraId="3F61B9C1" w14:textId="77777777" w:rsidR="00A52A0B" w:rsidRPr="00BE32DA" w:rsidRDefault="00A52A0B">
      <w:pPr>
        <w:tabs>
          <w:tab w:val="left" w:pos="567"/>
        </w:tabs>
      </w:pPr>
    </w:p>
    <w:p w14:paraId="23200080" w14:textId="77777777" w:rsidR="00246792" w:rsidRPr="00BE32DA" w:rsidRDefault="00246792">
      <w:pPr>
        <w:tabs>
          <w:tab w:val="left" w:pos="567"/>
        </w:tabs>
        <w:rPr>
          <w:u w:val="single"/>
        </w:rPr>
      </w:pPr>
      <w:r w:rsidRPr="00BE32DA">
        <w:rPr>
          <w:u w:val="single"/>
        </w:rPr>
        <w:t>SNRI/SSRI/tri- och tetracykliska antidepressiva</w:t>
      </w:r>
      <w:r w:rsidR="00320A07" w:rsidRPr="00BE32DA">
        <w:rPr>
          <w:u w:val="single"/>
        </w:rPr>
        <w:t xml:space="preserve"> medel</w:t>
      </w:r>
    </w:p>
    <w:p w14:paraId="1DBFEABF" w14:textId="77777777" w:rsidR="006F566A" w:rsidRPr="00BE32DA" w:rsidRDefault="006F566A">
      <w:pPr>
        <w:tabs>
          <w:tab w:val="left" w:pos="567"/>
        </w:tabs>
        <w:rPr>
          <w:u w:val="single"/>
        </w:rPr>
      </w:pPr>
    </w:p>
    <w:p w14:paraId="669D565C" w14:textId="7945B242" w:rsidR="0083728F" w:rsidRPr="00BE32DA" w:rsidRDefault="0083728F" w:rsidP="0083728F">
      <w:pPr>
        <w:tabs>
          <w:tab w:val="left" w:pos="567"/>
        </w:tabs>
        <w:outlineLvl w:val="0"/>
      </w:pPr>
      <w:r w:rsidRPr="00BE32DA">
        <w:t>Samtidig användning av rasagilin och fluoxetin eller fluvoxamin bör undvikas (se avsnitt</w:t>
      </w:r>
      <w:r w:rsidR="007C33A4" w:rsidRPr="00BE32DA">
        <w:t> </w:t>
      </w:r>
      <w:r w:rsidRPr="00BE32DA">
        <w:t>4.4).</w:t>
      </w:r>
      <w:fldSimple w:instr=" DOCVARIABLE vault_nd_95806a91-c209-43af-8ff2-5498fffae2ab \* MERGEFORMAT ">
        <w:r w:rsidR="00FD168C">
          <w:t xml:space="preserve"> </w:t>
        </w:r>
      </w:fldSimple>
    </w:p>
    <w:p w14:paraId="3D06F15F" w14:textId="77777777" w:rsidR="0083728F" w:rsidRPr="00BE32DA" w:rsidRDefault="0083728F">
      <w:pPr>
        <w:tabs>
          <w:tab w:val="left" w:pos="567"/>
        </w:tabs>
      </w:pPr>
    </w:p>
    <w:p w14:paraId="4E669D35" w14:textId="77777777" w:rsidR="00943218" w:rsidRPr="00BE32DA" w:rsidRDefault="00943218">
      <w:pPr>
        <w:tabs>
          <w:tab w:val="left" w:pos="567"/>
        </w:tabs>
      </w:pPr>
      <w:r w:rsidRPr="00BE32DA">
        <w:t>För samtidig användning av rasagilin med</w:t>
      </w:r>
      <w:r w:rsidR="00824AA0" w:rsidRPr="00BE32DA">
        <w:t xml:space="preserve"> selektiva serotoninåterupptagshämmare</w:t>
      </w:r>
      <w:r w:rsidRPr="00BE32DA">
        <w:t xml:space="preserve"> </w:t>
      </w:r>
      <w:r w:rsidR="00824AA0" w:rsidRPr="00BE32DA">
        <w:t>(</w:t>
      </w:r>
      <w:r w:rsidRPr="00BE32DA">
        <w:t>SSRI</w:t>
      </w:r>
      <w:r w:rsidR="00824AA0" w:rsidRPr="00BE32DA">
        <w:t>)</w:t>
      </w:r>
      <w:r w:rsidRPr="00BE32DA">
        <w:t>/</w:t>
      </w:r>
      <w:r w:rsidR="00824AA0" w:rsidRPr="00BE32DA">
        <w:t>selektiva serotonin-noradrenalinåterupptagshämmare (</w:t>
      </w:r>
      <w:r w:rsidRPr="00BE32DA">
        <w:t>SNRI</w:t>
      </w:r>
      <w:r w:rsidR="00824AA0" w:rsidRPr="00BE32DA">
        <w:t>)</w:t>
      </w:r>
      <w:r w:rsidRPr="00BE32DA">
        <w:t xml:space="preserve"> i kliniska prövningar, se avsnitt</w:t>
      </w:r>
      <w:r w:rsidR="007C33A4" w:rsidRPr="00BE32DA">
        <w:t> </w:t>
      </w:r>
      <w:r w:rsidRPr="00BE32DA">
        <w:t>4.8.</w:t>
      </w:r>
    </w:p>
    <w:p w14:paraId="51A9CFF9" w14:textId="77777777" w:rsidR="00943218" w:rsidRPr="00BE32DA" w:rsidRDefault="00943218">
      <w:pPr>
        <w:tabs>
          <w:tab w:val="left" w:pos="567"/>
        </w:tabs>
      </w:pPr>
    </w:p>
    <w:p w14:paraId="7A9C5580" w14:textId="77777777" w:rsidR="00A52A0B" w:rsidRPr="00BE32DA" w:rsidRDefault="00A52A0B">
      <w:pPr>
        <w:tabs>
          <w:tab w:val="left" w:pos="567"/>
        </w:tabs>
      </w:pPr>
      <w:r w:rsidRPr="00BE32DA">
        <w:t>Allvarliga biverkningar har rapporterats vid samtidig användning av SSRI,</w:t>
      </w:r>
      <w:r w:rsidR="00E365A6" w:rsidRPr="00BE32DA">
        <w:t xml:space="preserve"> SNRI,</w:t>
      </w:r>
      <w:r w:rsidRPr="00BE32DA">
        <w:t xml:space="preserve"> tricykliska- och tetracykliska antidepressiva medel samt MAO-hämmare. Med anledning av den MAO-hämmande aktiviteten av rasagilin, bör därför antidepressiva läkemedel administreras med försiktighet. </w:t>
      </w:r>
    </w:p>
    <w:p w14:paraId="5A890BBB" w14:textId="77777777" w:rsidR="00A52A0B" w:rsidRPr="00BE32DA" w:rsidRDefault="00A52A0B">
      <w:pPr>
        <w:tabs>
          <w:tab w:val="left" w:pos="567"/>
        </w:tabs>
      </w:pPr>
    </w:p>
    <w:p w14:paraId="5693E511" w14:textId="77777777" w:rsidR="00D558D7" w:rsidRPr="00BE32DA" w:rsidRDefault="00D558D7">
      <w:pPr>
        <w:tabs>
          <w:tab w:val="left" w:pos="567"/>
        </w:tabs>
        <w:rPr>
          <w:u w:val="single"/>
        </w:rPr>
      </w:pPr>
      <w:r w:rsidRPr="00BE32DA">
        <w:rPr>
          <w:u w:val="single"/>
        </w:rPr>
        <w:t>Medel som påverkar aktiviteten hos CYP1A2</w:t>
      </w:r>
    </w:p>
    <w:p w14:paraId="02C798BE" w14:textId="77777777" w:rsidR="006F566A" w:rsidRPr="00BE32DA" w:rsidRDefault="006F566A">
      <w:pPr>
        <w:tabs>
          <w:tab w:val="left" w:pos="567"/>
        </w:tabs>
        <w:rPr>
          <w:u w:val="single"/>
        </w:rPr>
      </w:pPr>
    </w:p>
    <w:p w14:paraId="3E3B6327" w14:textId="77777777" w:rsidR="00D558D7" w:rsidRPr="00BE32DA" w:rsidRDefault="00A52A0B" w:rsidP="00AD0188">
      <w:pPr>
        <w:tabs>
          <w:tab w:val="left" w:pos="567"/>
        </w:tabs>
      </w:pPr>
      <w:r w:rsidRPr="00BE32DA">
        <w:t xml:space="preserve">Metabolismstudier </w:t>
      </w:r>
      <w:r w:rsidRPr="00BE32DA">
        <w:rPr>
          <w:i/>
          <w:iCs/>
        </w:rPr>
        <w:t xml:space="preserve">in vitro </w:t>
      </w:r>
      <w:r w:rsidRPr="00BE32DA">
        <w:t>har indikerat att cytokrom P450</w:t>
      </w:r>
      <w:r w:rsidR="007C33A4" w:rsidRPr="00BE32DA">
        <w:t> </w:t>
      </w:r>
      <w:r w:rsidRPr="00BE32DA">
        <w:t>1A2 (CYP1A2) är det enzym som huvudsakligen är ansvarigt för metabolismen av rasagilin.</w:t>
      </w:r>
    </w:p>
    <w:p w14:paraId="07579681" w14:textId="77777777" w:rsidR="00D558D7" w:rsidRPr="00BE32DA" w:rsidRDefault="00D558D7">
      <w:pPr>
        <w:tabs>
          <w:tab w:val="left" w:pos="567"/>
        </w:tabs>
      </w:pPr>
    </w:p>
    <w:p w14:paraId="46359A58" w14:textId="77777777" w:rsidR="00D558D7" w:rsidRPr="00BE32DA" w:rsidRDefault="00D558D7">
      <w:pPr>
        <w:tabs>
          <w:tab w:val="left" w:pos="567"/>
        </w:tabs>
        <w:rPr>
          <w:i/>
        </w:rPr>
      </w:pPr>
      <w:r w:rsidRPr="00BE32DA">
        <w:rPr>
          <w:i/>
        </w:rPr>
        <w:t>CYP1A2</w:t>
      </w:r>
      <w:r w:rsidR="007C33A4" w:rsidRPr="00BE32DA">
        <w:rPr>
          <w:i/>
        </w:rPr>
        <w:noBreakHyphen/>
      </w:r>
      <w:r w:rsidRPr="00BE32DA">
        <w:rPr>
          <w:i/>
        </w:rPr>
        <w:t>hämmare</w:t>
      </w:r>
    </w:p>
    <w:p w14:paraId="116F06C0" w14:textId="77777777" w:rsidR="00A52A0B" w:rsidRPr="00BE32DA" w:rsidRDefault="00A52A0B">
      <w:pPr>
        <w:tabs>
          <w:tab w:val="left" w:pos="567"/>
        </w:tabs>
      </w:pPr>
      <w:r w:rsidRPr="00BE32DA">
        <w:t>Samtidig administrering av rasagilin och ciprofloxacin (en CYP1A2-hämmare) ökade rasagilins AUC med 83</w:t>
      </w:r>
      <w:r w:rsidR="00DC0023" w:rsidRPr="00BE32DA">
        <w:t> </w:t>
      </w:r>
      <w:r w:rsidRPr="00BE32DA">
        <w:t xml:space="preserve">%. Samtidig administrering av rasagilin och teofyllin (ett CYP1A2-substrat) påverkade inte farmakokinetiken för någon av substanserna. Potenta CYP1A2-hämmare kan alltså påverka plasmanivåerna av rasagilin och bör administreras med försiktighet. </w:t>
      </w:r>
    </w:p>
    <w:p w14:paraId="6B62B2FD" w14:textId="77777777" w:rsidR="00A52A0B" w:rsidRPr="00BE32DA" w:rsidRDefault="00A52A0B">
      <w:pPr>
        <w:tabs>
          <w:tab w:val="left" w:pos="567"/>
        </w:tabs>
      </w:pPr>
    </w:p>
    <w:p w14:paraId="44797970" w14:textId="77777777" w:rsidR="00D558D7" w:rsidRPr="00BE32DA" w:rsidRDefault="00D558D7">
      <w:pPr>
        <w:tabs>
          <w:tab w:val="left" w:pos="567"/>
        </w:tabs>
        <w:rPr>
          <w:i/>
        </w:rPr>
      </w:pPr>
      <w:r w:rsidRPr="00BE32DA">
        <w:rPr>
          <w:i/>
        </w:rPr>
        <w:t>CYP1A2</w:t>
      </w:r>
      <w:r w:rsidR="007C33A4" w:rsidRPr="00BE32DA">
        <w:rPr>
          <w:i/>
        </w:rPr>
        <w:noBreakHyphen/>
      </w:r>
      <w:r w:rsidRPr="00BE32DA">
        <w:rPr>
          <w:i/>
        </w:rPr>
        <w:t>inducerare</w:t>
      </w:r>
    </w:p>
    <w:p w14:paraId="03349C53" w14:textId="77777777" w:rsidR="00A52A0B" w:rsidRPr="00BE32DA" w:rsidRDefault="00A52A0B">
      <w:pPr>
        <w:tabs>
          <w:tab w:val="left" w:pos="567"/>
        </w:tabs>
      </w:pPr>
      <w:r w:rsidRPr="00BE32DA">
        <w:t xml:space="preserve">Det finns en risk att plasmanivåerna av rasagilin hos rökande patienter kan minska, på grund av induktion av det metaboliserande enzymet CYP1A2. </w:t>
      </w:r>
    </w:p>
    <w:p w14:paraId="145DDF71" w14:textId="77777777" w:rsidR="00A52A0B" w:rsidRPr="00BE32DA" w:rsidRDefault="00A52A0B">
      <w:pPr>
        <w:tabs>
          <w:tab w:val="left" w:pos="567"/>
        </w:tabs>
      </w:pPr>
    </w:p>
    <w:p w14:paraId="7051A9DF" w14:textId="77777777" w:rsidR="00D558D7" w:rsidRPr="00BE32DA" w:rsidRDefault="00D558D7" w:rsidP="00200216">
      <w:pPr>
        <w:keepNext/>
        <w:tabs>
          <w:tab w:val="left" w:pos="567"/>
        </w:tabs>
        <w:rPr>
          <w:u w:val="single"/>
        </w:rPr>
      </w:pPr>
      <w:r w:rsidRPr="00BE32DA">
        <w:rPr>
          <w:u w:val="single"/>
        </w:rPr>
        <w:t>Andra cytokrom P450</w:t>
      </w:r>
      <w:r w:rsidR="007C33A4" w:rsidRPr="00BE32DA">
        <w:rPr>
          <w:u w:val="single"/>
        </w:rPr>
        <w:noBreakHyphen/>
      </w:r>
      <w:r w:rsidRPr="00BE32DA">
        <w:rPr>
          <w:u w:val="single"/>
        </w:rPr>
        <w:t>isoenzymer</w:t>
      </w:r>
    </w:p>
    <w:p w14:paraId="07EECD38" w14:textId="77777777" w:rsidR="006F566A" w:rsidRPr="00BE32DA" w:rsidRDefault="006F566A" w:rsidP="00200216">
      <w:pPr>
        <w:keepNext/>
        <w:tabs>
          <w:tab w:val="left" w:pos="567"/>
        </w:tabs>
        <w:rPr>
          <w:u w:val="single"/>
        </w:rPr>
      </w:pPr>
    </w:p>
    <w:p w14:paraId="6F43A4E6" w14:textId="77777777" w:rsidR="00A52A0B" w:rsidRPr="00BE32DA" w:rsidRDefault="00A52A0B" w:rsidP="00200216">
      <w:pPr>
        <w:keepNext/>
        <w:tabs>
          <w:tab w:val="left" w:pos="567"/>
        </w:tabs>
      </w:pPr>
      <w:r w:rsidRPr="00BE32DA">
        <w:rPr>
          <w:i/>
          <w:iCs/>
        </w:rPr>
        <w:t>In vitro</w:t>
      </w:r>
      <w:r w:rsidRPr="00BE32DA">
        <w:t>-studier visade att rasagilin vid en koncentration av 1</w:t>
      </w:r>
      <w:r w:rsidR="007C33A4" w:rsidRPr="00BE32DA">
        <w:t> </w:t>
      </w:r>
      <w:r w:rsidRPr="00BE32DA">
        <w:t>μg/ml (motsvarande en nivå som är 160</w:t>
      </w:r>
      <w:r w:rsidR="007C33A4" w:rsidRPr="00BE32DA">
        <w:t> </w:t>
      </w:r>
      <w:r w:rsidRPr="00BE32DA">
        <w:t>gånger den genomsnittliga C</w:t>
      </w:r>
      <w:r w:rsidRPr="00BE32DA">
        <w:rPr>
          <w:vertAlign w:val="subscript"/>
        </w:rPr>
        <w:t>max</w:t>
      </w:r>
      <w:r w:rsidR="007C33A4" w:rsidRPr="00BE32DA">
        <w:rPr>
          <w:vertAlign w:val="subscript"/>
        </w:rPr>
        <w:t> </w:t>
      </w:r>
      <w:r w:rsidRPr="00BE32DA">
        <w:rPr>
          <w:vertAlign w:val="subscript"/>
        </w:rPr>
        <w:t xml:space="preserve"> </w:t>
      </w:r>
      <w:r w:rsidRPr="00BE32DA">
        <w:t>~</w:t>
      </w:r>
      <w:r w:rsidR="007C33A4" w:rsidRPr="00BE32DA">
        <w:t> </w:t>
      </w:r>
      <w:r w:rsidRPr="00BE32DA">
        <w:t>5,9</w:t>
      </w:r>
      <w:r w:rsidR="00DC0023" w:rsidRPr="00BE32DA">
        <w:noBreakHyphen/>
      </w:r>
      <w:r w:rsidRPr="00BE32DA">
        <w:t>8,5</w:t>
      </w:r>
      <w:r w:rsidR="007C33A4" w:rsidRPr="00BE32DA">
        <w:t> </w:t>
      </w:r>
      <w:r w:rsidRPr="00BE32DA">
        <w:t>ng/ml hos patienter med Parkinsons sjukdom efter upprepade doser av 1</w:t>
      </w:r>
      <w:r w:rsidR="007C33A4" w:rsidRPr="00BE32DA">
        <w:t> </w:t>
      </w:r>
      <w:r w:rsidRPr="00BE32DA">
        <w:t>mg rasagilin) inte hämmade cytokrom P450-isoenzymer, CYP1A2, CYP2A6, CYP2C9, CYP2C19, CYP2D6, CYP2E1, CYP3A4 och CYP4A. Resultaten visar att det är osannolikt att terapeutiska koncentrationer av rasagilin orsakar någon kliniskt relevant påverkan på substrat för dessa enzym</w:t>
      </w:r>
      <w:r w:rsidR="00D558D7" w:rsidRPr="00BE32DA">
        <w:t xml:space="preserve"> (se avsnitt</w:t>
      </w:r>
      <w:r w:rsidR="00DC0023" w:rsidRPr="00BE32DA">
        <w:t> </w:t>
      </w:r>
      <w:r w:rsidR="00D558D7" w:rsidRPr="00BE32DA">
        <w:t>5.3)</w:t>
      </w:r>
      <w:r w:rsidRPr="00BE32DA">
        <w:t>.</w:t>
      </w:r>
    </w:p>
    <w:p w14:paraId="1119F74E" w14:textId="77777777" w:rsidR="00A52A0B" w:rsidRPr="00BE32DA" w:rsidRDefault="00A52A0B">
      <w:pPr>
        <w:tabs>
          <w:tab w:val="left" w:pos="567"/>
        </w:tabs>
      </w:pPr>
    </w:p>
    <w:p w14:paraId="2C31269B" w14:textId="77777777" w:rsidR="00D558D7" w:rsidRPr="00BE32DA" w:rsidRDefault="00D558D7">
      <w:pPr>
        <w:tabs>
          <w:tab w:val="left" w:pos="567"/>
        </w:tabs>
        <w:rPr>
          <w:u w:val="single"/>
        </w:rPr>
      </w:pPr>
      <w:r w:rsidRPr="00BE32DA">
        <w:rPr>
          <w:u w:val="single"/>
        </w:rPr>
        <w:t>Levodopa och andra läkemedel mot Parkinsons sjukdom</w:t>
      </w:r>
    </w:p>
    <w:p w14:paraId="74A2D5C8" w14:textId="77777777" w:rsidR="00050DA5" w:rsidRPr="00BE32DA" w:rsidRDefault="00050DA5">
      <w:pPr>
        <w:tabs>
          <w:tab w:val="left" w:pos="567"/>
        </w:tabs>
        <w:rPr>
          <w:u w:val="single"/>
        </w:rPr>
      </w:pPr>
    </w:p>
    <w:p w14:paraId="25F052D1" w14:textId="4E17BFD6" w:rsidR="00F66101" w:rsidRPr="00BE32DA" w:rsidRDefault="00396D87" w:rsidP="000A3798">
      <w:pPr>
        <w:tabs>
          <w:tab w:val="left" w:pos="567"/>
        </w:tabs>
        <w:outlineLvl w:val="0"/>
      </w:pPr>
      <w:r w:rsidRPr="00BE32DA">
        <w:t xml:space="preserve">Hos patienter med </w:t>
      </w:r>
      <w:r w:rsidR="00F66101" w:rsidRPr="00BE32DA">
        <w:t xml:space="preserve">Parkinsons sjukdom som får </w:t>
      </w:r>
      <w:r w:rsidR="00050DA5" w:rsidRPr="00BE32DA">
        <w:t xml:space="preserve">rasagilin som tilläggsbehandling till </w:t>
      </w:r>
      <w:r w:rsidR="00F66101" w:rsidRPr="00BE32DA">
        <w:t>kronisk levodopabehandling sågs inga kliniskt signifikanta effekter på rasagilins clearance av levodopabehandlingen.</w:t>
      </w:r>
      <w:fldSimple w:instr=" DOCVARIABLE vault_nd_2d1a7434-ec31-4c93-ab45-81f276b4fe2b \* MERGEFORMAT ">
        <w:r w:rsidR="00FD168C">
          <w:t xml:space="preserve"> </w:t>
        </w:r>
      </w:fldSimple>
    </w:p>
    <w:p w14:paraId="0FA5EAD4" w14:textId="77777777" w:rsidR="00396D87" w:rsidRPr="00BE32DA" w:rsidRDefault="00F66101" w:rsidP="000A3798">
      <w:pPr>
        <w:tabs>
          <w:tab w:val="left" w:pos="567"/>
        </w:tabs>
        <w:outlineLvl w:val="0"/>
      </w:pPr>
      <w:r w:rsidRPr="00BE32DA">
        <w:t xml:space="preserve"> </w:t>
      </w:r>
    </w:p>
    <w:p w14:paraId="6B2E84C1" w14:textId="7A9C2062" w:rsidR="00A52A0B" w:rsidRPr="00BE32DA" w:rsidRDefault="00A52A0B" w:rsidP="000A3798">
      <w:pPr>
        <w:tabs>
          <w:tab w:val="left" w:pos="567"/>
        </w:tabs>
        <w:outlineLvl w:val="0"/>
      </w:pPr>
      <w:r w:rsidRPr="00BE32DA">
        <w:t>Samtidig administrering av rasagilin och entakapon ökade rasagilins orala clearance med 28</w:t>
      </w:r>
      <w:r w:rsidR="00DC0023" w:rsidRPr="00BE32DA">
        <w:t> </w:t>
      </w:r>
      <w:r w:rsidRPr="00BE32DA">
        <w:t>%.</w:t>
      </w:r>
      <w:fldSimple w:instr=" DOCVARIABLE vault_nd_38087724-f53d-40a2-a735-9e1f03360596 \* MERGEFORMAT ">
        <w:r w:rsidR="00FD168C">
          <w:t xml:space="preserve"> </w:t>
        </w:r>
      </w:fldSimple>
    </w:p>
    <w:p w14:paraId="72A7D3BA" w14:textId="77777777" w:rsidR="00A52A0B" w:rsidRPr="00BE32DA" w:rsidRDefault="00A52A0B">
      <w:pPr>
        <w:tabs>
          <w:tab w:val="left" w:pos="567"/>
        </w:tabs>
      </w:pPr>
    </w:p>
    <w:p w14:paraId="2B726AE7" w14:textId="77777777" w:rsidR="00F66101" w:rsidRPr="00BE32DA" w:rsidRDefault="00A52A0B">
      <w:pPr>
        <w:tabs>
          <w:tab w:val="left" w:pos="567"/>
        </w:tabs>
      </w:pPr>
      <w:r w:rsidRPr="00BE32DA">
        <w:rPr>
          <w:iCs/>
          <w:u w:val="single"/>
        </w:rPr>
        <w:t>Tyramin/rasagilin</w:t>
      </w:r>
      <w:r w:rsidR="007C33A4" w:rsidRPr="00BE32DA">
        <w:rPr>
          <w:iCs/>
          <w:u w:val="single"/>
        </w:rPr>
        <w:noBreakHyphen/>
      </w:r>
      <w:r w:rsidRPr="00BE32DA">
        <w:rPr>
          <w:iCs/>
          <w:u w:val="single"/>
        </w:rPr>
        <w:t>interaktion</w:t>
      </w:r>
      <w:r w:rsidRPr="00BE32DA">
        <w:t xml:space="preserve"> </w:t>
      </w:r>
    </w:p>
    <w:p w14:paraId="5F7BDBC9" w14:textId="77777777" w:rsidR="00BF4036" w:rsidRPr="00BE32DA" w:rsidRDefault="00BF4036">
      <w:pPr>
        <w:tabs>
          <w:tab w:val="left" w:pos="567"/>
        </w:tabs>
      </w:pPr>
    </w:p>
    <w:p w14:paraId="2DAB8CE1" w14:textId="77777777" w:rsidR="00A52A0B" w:rsidRPr="00BE32DA" w:rsidRDefault="00A52A0B">
      <w:pPr>
        <w:tabs>
          <w:tab w:val="left" w:pos="567"/>
        </w:tabs>
      </w:pPr>
      <w:r w:rsidRPr="00BE32DA">
        <w:t>Resultaten av f</w:t>
      </w:r>
      <w:r w:rsidR="00E365A6" w:rsidRPr="00BE32DA">
        <w:t>em</w:t>
      </w:r>
      <w:r w:rsidRPr="00BE32DA">
        <w:t xml:space="preserve"> belastningsstudier med tyramin (på frivilliga och patienter med Parkinsons sjukdom) visar tillsammans med resultaten av blodtrycksmätningar efter måltid i hemmet (av 464</w:t>
      </w:r>
      <w:r w:rsidR="007C33A4" w:rsidRPr="00BE32DA">
        <w:t> </w:t>
      </w:r>
      <w:r w:rsidRPr="00BE32DA">
        <w:t>patienter som behandlats med 0,5 eller 1</w:t>
      </w:r>
      <w:r w:rsidR="007C33A4" w:rsidRPr="00BE32DA">
        <w:t> </w:t>
      </w:r>
      <w:r w:rsidRPr="00BE32DA">
        <w:t>mg/dag rasagilin eller placebo som tilläggsbehandling till levodopa under sex månader utan tyraminrestriktion) och det faktum att det inte finns några rapporter om tyramin/rasagilin-interaktioner från kliniska studier som har utförts utan tyraminrestriktion, antyder att rasagilin kan användas med säkerhet utan några dietrestriktioner avseende tyramin.</w:t>
      </w:r>
    </w:p>
    <w:p w14:paraId="29486BEE" w14:textId="77777777" w:rsidR="00A52A0B" w:rsidRPr="00BE32DA" w:rsidRDefault="00A52A0B">
      <w:pPr>
        <w:tabs>
          <w:tab w:val="left" w:pos="567"/>
        </w:tabs>
        <w:suppressAutoHyphens/>
      </w:pPr>
    </w:p>
    <w:p w14:paraId="5A615B48" w14:textId="5B383AB1" w:rsidR="00A52A0B" w:rsidRPr="00BE32DA" w:rsidRDefault="00A52A0B" w:rsidP="000A3798">
      <w:pPr>
        <w:tabs>
          <w:tab w:val="left" w:pos="567"/>
        </w:tabs>
        <w:suppressAutoHyphens/>
        <w:ind w:left="567" w:hanging="567"/>
        <w:outlineLvl w:val="0"/>
      </w:pPr>
      <w:r w:rsidRPr="00BE32DA">
        <w:rPr>
          <w:b/>
        </w:rPr>
        <w:t>4.6</w:t>
      </w:r>
      <w:r w:rsidRPr="00BE32DA">
        <w:rPr>
          <w:b/>
        </w:rPr>
        <w:tab/>
      </w:r>
      <w:r w:rsidR="00DB6B17" w:rsidRPr="00BE32DA">
        <w:rPr>
          <w:b/>
        </w:rPr>
        <w:t>Fertilitet, g</w:t>
      </w:r>
      <w:r w:rsidRPr="00BE32DA">
        <w:rPr>
          <w:b/>
        </w:rPr>
        <w:t>raviditet och amning</w:t>
      </w:r>
      <w:r w:rsidR="00FD168C">
        <w:rPr>
          <w:b/>
        </w:rPr>
        <w:fldChar w:fldCharType="begin"/>
      </w:r>
      <w:r w:rsidR="00FD168C">
        <w:rPr>
          <w:b/>
        </w:rPr>
        <w:instrText xml:space="preserve"> DOCVARIABLE vault_nd_71ab012f-79af-4c17-894f-b1a0314ebc16 \* MERGEFORMAT </w:instrText>
      </w:r>
      <w:r w:rsidR="00FD168C">
        <w:rPr>
          <w:b/>
        </w:rPr>
        <w:fldChar w:fldCharType="separate"/>
      </w:r>
      <w:r w:rsidR="00FD168C">
        <w:rPr>
          <w:b/>
        </w:rPr>
        <w:t xml:space="preserve"> </w:t>
      </w:r>
      <w:r w:rsidR="00FD168C">
        <w:rPr>
          <w:b/>
        </w:rPr>
        <w:fldChar w:fldCharType="end"/>
      </w:r>
    </w:p>
    <w:p w14:paraId="63F7C07B" w14:textId="77777777" w:rsidR="00A52A0B" w:rsidRPr="00BE32DA" w:rsidRDefault="00A52A0B">
      <w:pPr>
        <w:tabs>
          <w:tab w:val="left" w:pos="567"/>
        </w:tabs>
        <w:suppressAutoHyphens/>
      </w:pPr>
    </w:p>
    <w:p w14:paraId="32A01B08" w14:textId="77777777" w:rsidR="002D6679" w:rsidRPr="00BE32DA" w:rsidRDefault="002D6679">
      <w:pPr>
        <w:pStyle w:val="BodyText"/>
        <w:tabs>
          <w:tab w:val="left" w:pos="567"/>
        </w:tabs>
        <w:spacing w:line="240" w:lineRule="auto"/>
        <w:jc w:val="left"/>
        <w:rPr>
          <w:u w:val="single"/>
        </w:rPr>
      </w:pPr>
      <w:r w:rsidRPr="00BE32DA">
        <w:rPr>
          <w:u w:val="single"/>
        </w:rPr>
        <w:t>Graviditet</w:t>
      </w:r>
    </w:p>
    <w:p w14:paraId="4339CE68" w14:textId="77777777" w:rsidR="00BF4036" w:rsidRPr="00BE32DA" w:rsidRDefault="00BF4036">
      <w:pPr>
        <w:pStyle w:val="BodyText"/>
        <w:tabs>
          <w:tab w:val="left" w:pos="567"/>
        </w:tabs>
        <w:spacing w:line="240" w:lineRule="auto"/>
        <w:jc w:val="left"/>
        <w:rPr>
          <w:u w:val="single"/>
        </w:rPr>
      </w:pPr>
    </w:p>
    <w:p w14:paraId="1BB05715" w14:textId="77777777" w:rsidR="00A52A0B" w:rsidRPr="00BE32DA" w:rsidRDefault="002D6679">
      <w:pPr>
        <w:pStyle w:val="BodyText"/>
        <w:tabs>
          <w:tab w:val="left" w:pos="567"/>
        </w:tabs>
        <w:spacing w:line="240" w:lineRule="auto"/>
        <w:jc w:val="left"/>
      </w:pPr>
      <w:r w:rsidRPr="00BE32DA">
        <w:t xml:space="preserve">Det </w:t>
      </w:r>
      <w:r w:rsidR="003503F2" w:rsidRPr="00BE32DA">
        <w:t>finns inga</w:t>
      </w:r>
      <w:r w:rsidRPr="00BE32DA">
        <w:t xml:space="preserve"> data från användning av rasagilin </w:t>
      </w:r>
      <w:r w:rsidR="00520A29" w:rsidRPr="00BE32DA">
        <w:t>av</w:t>
      </w:r>
      <w:r w:rsidRPr="00BE32DA">
        <w:t xml:space="preserve"> gravida kvinnor.</w:t>
      </w:r>
      <w:r w:rsidR="00A52A0B" w:rsidRPr="00BE32DA">
        <w:t xml:space="preserve"> Djurstudier tyder inte på direkta eller indirekta </w:t>
      </w:r>
      <w:r w:rsidR="003503F2" w:rsidRPr="00BE32DA">
        <w:t>reproduktionstoxikologiska effekter</w:t>
      </w:r>
      <w:r w:rsidR="00A52A0B" w:rsidRPr="00BE32DA">
        <w:t xml:space="preserve"> (se </w:t>
      </w:r>
      <w:r w:rsidR="003D122B" w:rsidRPr="00BE32DA">
        <w:t>avsnitt</w:t>
      </w:r>
      <w:r w:rsidR="003503F2" w:rsidRPr="00BE32DA">
        <w:t> </w:t>
      </w:r>
      <w:r w:rsidR="00A52A0B" w:rsidRPr="00BE32DA">
        <w:t xml:space="preserve">5.3). </w:t>
      </w:r>
      <w:r w:rsidR="003D122B" w:rsidRPr="00BE32DA">
        <w:t xml:space="preserve">Som en försiktighetsåtgärd bör </w:t>
      </w:r>
      <w:r w:rsidR="003503F2" w:rsidRPr="00BE32DA">
        <w:t xml:space="preserve">man undvika användning </w:t>
      </w:r>
      <w:r w:rsidR="003D122B" w:rsidRPr="00BE32DA">
        <w:t>av rasagilin under graviditet.</w:t>
      </w:r>
    </w:p>
    <w:p w14:paraId="5709784D" w14:textId="77777777" w:rsidR="00A52A0B" w:rsidRPr="00BE32DA" w:rsidRDefault="00A52A0B">
      <w:pPr>
        <w:tabs>
          <w:tab w:val="left" w:pos="567"/>
        </w:tabs>
        <w:rPr>
          <w:iCs/>
        </w:rPr>
      </w:pPr>
    </w:p>
    <w:p w14:paraId="2158FA3E" w14:textId="77777777" w:rsidR="003D122B" w:rsidRPr="00BE32DA" w:rsidRDefault="003D122B">
      <w:pPr>
        <w:tabs>
          <w:tab w:val="left" w:pos="567"/>
        </w:tabs>
        <w:rPr>
          <w:iCs/>
          <w:u w:val="single"/>
        </w:rPr>
      </w:pPr>
      <w:r w:rsidRPr="00BE32DA">
        <w:rPr>
          <w:iCs/>
          <w:u w:val="single"/>
        </w:rPr>
        <w:t>Amning</w:t>
      </w:r>
    </w:p>
    <w:p w14:paraId="6D84CEF3" w14:textId="77777777" w:rsidR="00BF4036" w:rsidRPr="00BE32DA" w:rsidRDefault="00BF4036">
      <w:pPr>
        <w:tabs>
          <w:tab w:val="left" w:pos="567"/>
        </w:tabs>
        <w:rPr>
          <w:iCs/>
          <w:u w:val="single"/>
        </w:rPr>
      </w:pPr>
    </w:p>
    <w:p w14:paraId="1B04237C" w14:textId="77777777" w:rsidR="00EA643B" w:rsidRPr="00BE32DA" w:rsidRDefault="003D122B">
      <w:pPr>
        <w:tabs>
          <w:tab w:val="left" w:pos="567"/>
        </w:tabs>
        <w:rPr>
          <w:iCs/>
        </w:rPr>
      </w:pPr>
      <w:r w:rsidRPr="00BE32DA">
        <w:rPr>
          <w:iCs/>
        </w:rPr>
        <w:t>Icke</w:t>
      </w:r>
      <w:r w:rsidR="003503F2" w:rsidRPr="00BE32DA">
        <w:rPr>
          <w:iCs/>
        </w:rPr>
        <w:noBreakHyphen/>
      </w:r>
      <w:r w:rsidRPr="00BE32DA">
        <w:rPr>
          <w:iCs/>
        </w:rPr>
        <w:t>kliniska</w:t>
      </w:r>
      <w:r w:rsidR="00A52A0B" w:rsidRPr="00BE32DA">
        <w:rPr>
          <w:iCs/>
        </w:rPr>
        <w:t xml:space="preserve"> data </w:t>
      </w:r>
      <w:r w:rsidR="003503F2" w:rsidRPr="00BE32DA">
        <w:rPr>
          <w:iCs/>
        </w:rPr>
        <w:t>indikerar</w:t>
      </w:r>
      <w:r w:rsidR="00A52A0B" w:rsidRPr="00BE32DA">
        <w:rPr>
          <w:iCs/>
        </w:rPr>
        <w:t xml:space="preserve"> att rasagilin hämmar prolaktinsekretionen och kan därmed påverka amningen. Det är inte känt om rasagilin utsöndras i modersmjölk hos människa. Försiktighet bör iakttas när rasagilin administreras till en ammande moder.</w:t>
      </w:r>
    </w:p>
    <w:p w14:paraId="08D21269" w14:textId="77777777" w:rsidR="00EA643B" w:rsidRPr="00BE32DA" w:rsidRDefault="00EA643B">
      <w:pPr>
        <w:tabs>
          <w:tab w:val="left" w:pos="567"/>
        </w:tabs>
        <w:rPr>
          <w:iCs/>
        </w:rPr>
      </w:pPr>
    </w:p>
    <w:p w14:paraId="7E18E8C2" w14:textId="77777777" w:rsidR="00EA643B" w:rsidRPr="00BE32DA" w:rsidRDefault="00EA643B">
      <w:pPr>
        <w:tabs>
          <w:tab w:val="left" w:pos="567"/>
        </w:tabs>
        <w:rPr>
          <w:iCs/>
          <w:u w:val="single"/>
        </w:rPr>
      </w:pPr>
      <w:r w:rsidRPr="00BE32DA">
        <w:rPr>
          <w:iCs/>
          <w:u w:val="single"/>
        </w:rPr>
        <w:t>Fertilitet</w:t>
      </w:r>
    </w:p>
    <w:p w14:paraId="1CA65789" w14:textId="77777777" w:rsidR="00BF4036" w:rsidRPr="00BE32DA" w:rsidRDefault="00BF4036">
      <w:pPr>
        <w:tabs>
          <w:tab w:val="left" w:pos="567"/>
        </w:tabs>
        <w:rPr>
          <w:iCs/>
          <w:u w:val="single"/>
        </w:rPr>
      </w:pPr>
    </w:p>
    <w:p w14:paraId="3478DC64" w14:textId="77777777" w:rsidR="00A52A0B" w:rsidRPr="00BE32DA" w:rsidRDefault="00EA643B" w:rsidP="00AD0188">
      <w:pPr>
        <w:tabs>
          <w:tab w:val="left" w:pos="567"/>
        </w:tabs>
        <w:rPr>
          <w:iCs/>
        </w:rPr>
      </w:pPr>
      <w:r w:rsidRPr="00BE32DA">
        <w:rPr>
          <w:iCs/>
        </w:rPr>
        <w:t xml:space="preserve">Inga humandata </w:t>
      </w:r>
      <w:r w:rsidR="00520A29" w:rsidRPr="00BE32DA">
        <w:rPr>
          <w:iCs/>
        </w:rPr>
        <w:t>angående</w:t>
      </w:r>
      <w:r w:rsidRPr="00BE32DA">
        <w:rPr>
          <w:iCs/>
        </w:rPr>
        <w:t xml:space="preserve"> effekten av rasagilin på fertilitet finns tillgängliga. Icke</w:t>
      </w:r>
      <w:r w:rsidR="003503F2" w:rsidRPr="00BE32DA">
        <w:rPr>
          <w:iCs/>
        </w:rPr>
        <w:noBreakHyphen/>
      </w:r>
      <w:r w:rsidRPr="00BE32DA">
        <w:rPr>
          <w:iCs/>
        </w:rPr>
        <w:t xml:space="preserve">kliniska data </w:t>
      </w:r>
      <w:r w:rsidR="003503F2" w:rsidRPr="00BE32DA">
        <w:rPr>
          <w:iCs/>
        </w:rPr>
        <w:t>indikerar</w:t>
      </w:r>
      <w:r w:rsidRPr="00BE32DA">
        <w:rPr>
          <w:iCs/>
        </w:rPr>
        <w:t xml:space="preserve"> att rasagilin inte </w:t>
      </w:r>
      <w:r w:rsidR="003503F2" w:rsidRPr="00BE32DA">
        <w:rPr>
          <w:iCs/>
        </w:rPr>
        <w:t>har någon effekt på</w:t>
      </w:r>
      <w:r w:rsidRPr="00BE32DA">
        <w:rPr>
          <w:iCs/>
        </w:rPr>
        <w:t xml:space="preserve"> fertilitet.</w:t>
      </w:r>
    </w:p>
    <w:p w14:paraId="1BABB5F5" w14:textId="77777777" w:rsidR="00A52A0B" w:rsidRPr="00BE32DA" w:rsidRDefault="00A52A0B">
      <w:pPr>
        <w:tabs>
          <w:tab w:val="left" w:pos="567"/>
        </w:tabs>
        <w:suppressAutoHyphens/>
      </w:pPr>
    </w:p>
    <w:p w14:paraId="25703260" w14:textId="02DD45FF" w:rsidR="00A52A0B" w:rsidRPr="00BE32DA" w:rsidRDefault="00A52A0B" w:rsidP="000A3798">
      <w:pPr>
        <w:tabs>
          <w:tab w:val="left" w:pos="567"/>
        </w:tabs>
        <w:suppressAutoHyphens/>
        <w:ind w:left="567" w:hanging="567"/>
        <w:outlineLvl w:val="0"/>
        <w:rPr>
          <w:snapToGrid w:val="0"/>
        </w:rPr>
      </w:pPr>
      <w:r w:rsidRPr="00BE32DA">
        <w:rPr>
          <w:b/>
          <w:snapToGrid w:val="0"/>
        </w:rPr>
        <w:t>4.7</w:t>
      </w:r>
      <w:r w:rsidRPr="00BE32DA">
        <w:rPr>
          <w:b/>
          <w:snapToGrid w:val="0"/>
        </w:rPr>
        <w:tab/>
        <w:t>Effekter på förmågan att framföra fordon och använda maskiner</w:t>
      </w:r>
      <w:r w:rsidR="00FD168C">
        <w:rPr>
          <w:b/>
          <w:snapToGrid w:val="0"/>
        </w:rPr>
        <w:fldChar w:fldCharType="begin"/>
      </w:r>
      <w:r w:rsidR="00FD168C">
        <w:rPr>
          <w:b/>
          <w:snapToGrid w:val="0"/>
        </w:rPr>
        <w:instrText xml:space="preserve"> DOCVARIABLE vault_nd_aa15021d-d8e8-4995-a129-6887d920c3d5 \* MERGEFORMAT </w:instrText>
      </w:r>
      <w:r w:rsidR="00FD168C">
        <w:rPr>
          <w:b/>
          <w:snapToGrid w:val="0"/>
        </w:rPr>
        <w:fldChar w:fldCharType="separate"/>
      </w:r>
      <w:r w:rsidR="00FD168C">
        <w:rPr>
          <w:b/>
          <w:snapToGrid w:val="0"/>
        </w:rPr>
        <w:t xml:space="preserve"> </w:t>
      </w:r>
      <w:r w:rsidR="00FD168C">
        <w:rPr>
          <w:b/>
          <w:snapToGrid w:val="0"/>
        </w:rPr>
        <w:fldChar w:fldCharType="end"/>
      </w:r>
    </w:p>
    <w:p w14:paraId="5C495375" w14:textId="77777777" w:rsidR="00A52A0B" w:rsidRPr="00BE32DA" w:rsidRDefault="00A52A0B">
      <w:pPr>
        <w:tabs>
          <w:tab w:val="left" w:pos="567"/>
        </w:tabs>
        <w:suppressAutoHyphens/>
      </w:pPr>
    </w:p>
    <w:p w14:paraId="04138D65" w14:textId="77777777" w:rsidR="005E6CDD" w:rsidRPr="00BE32DA" w:rsidRDefault="00C752CF" w:rsidP="00865CF7">
      <w:pPr>
        <w:autoSpaceDE w:val="0"/>
        <w:autoSpaceDN w:val="0"/>
        <w:adjustRightInd w:val="0"/>
      </w:pPr>
      <w:r w:rsidRPr="00BE32DA">
        <w:t>Hos</w:t>
      </w:r>
      <w:r w:rsidR="004B0B34" w:rsidRPr="00BE32DA">
        <w:t xml:space="preserve"> patienter som upplever somnolens/episoder av plötslig</w:t>
      </w:r>
      <w:r w:rsidR="00CD5C39" w:rsidRPr="00BE32DA">
        <w:t>a sömnattacker</w:t>
      </w:r>
      <w:r w:rsidR="004B0B34" w:rsidRPr="00BE32DA">
        <w:t xml:space="preserve"> kan r</w:t>
      </w:r>
      <w:r w:rsidR="00283A8E" w:rsidRPr="00BE32DA">
        <w:t xml:space="preserve">asagilin </w:t>
      </w:r>
      <w:r w:rsidR="004B0B34" w:rsidRPr="00BE32DA">
        <w:t xml:space="preserve">ha en </w:t>
      </w:r>
      <w:r w:rsidR="00865CF7" w:rsidRPr="00BE32DA">
        <w:t>påtaglig effekt</w:t>
      </w:r>
      <w:r w:rsidR="00865CF7" w:rsidRPr="00BE32DA" w:rsidDel="00865CF7">
        <w:t xml:space="preserve"> </w:t>
      </w:r>
      <w:r w:rsidR="004B0B34" w:rsidRPr="00BE32DA">
        <w:t>på</w:t>
      </w:r>
      <w:r w:rsidR="00A52A0B" w:rsidRPr="00BE32DA">
        <w:t xml:space="preserve"> förmågan att framföra fordon och använda maskiner</w:t>
      </w:r>
      <w:r w:rsidR="00283A8E" w:rsidRPr="00BE32DA">
        <w:t>.</w:t>
      </w:r>
    </w:p>
    <w:p w14:paraId="7D23FFA7" w14:textId="77777777" w:rsidR="0069617F" w:rsidRPr="00BE32DA" w:rsidRDefault="0069617F" w:rsidP="005E6CDD">
      <w:pPr>
        <w:autoSpaceDE w:val="0"/>
        <w:autoSpaceDN w:val="0"/>
        <w:adjustRightInd w:val="0"/>
      </w:pPr>
      <w:r w:rsidRPr="00BE32DA">
        <w:t xml:space="preserve">Patienter bör </w:t>
      </w:r>
      <w:r w:rsidR="009D7B1B" w:rsidRPr="00BE32DA">
        <w:t xml:space="preserve">uppmanas att </w:t>
      </w:r>
      <w:r w:rsidRPr="00BE32DA">
        <w:t xml:space="preserve">vara försiktiga med hantering av maskiner där viss risk ingår, inklusive motorfordon, till dess att de är någorlunda säkra på att </w:t>
      </w:r>
      <w:r w:rsidR="00283A8E" w:rsidRPr="00BE32DA">
        <w:t>ras</w:t>
      </w:r>
      <w:r w:rsidR="006B68D9" w:rsidRPr="00BE32DA">
        <w:t>a</w:t>
      </w:r>
      <w:r w:rsidR="00283A8E" w:rsidRPr="00BE32DA">
        <w:t>gilin</w:t>
      </w:r>
      <w:r w:rsidRPr="00BE32DA">
        <w:t xml:space="preserve"> inte har en negativ inverkan på dem.</w:t>
      </w:r>
    </w:p>
    <w:p w14:paraId="6913B110" w14:textId="77777777" w:rsidR="00283A8E" w:rsidRPr="00BE32DA" w:rsidRDefault="00283A8E" w:rsidP="0069617F">
      <w:pPr>
        <w:autoSpaceDE w:val="0"/>
        <w:autoSpaceDN w:val="0"/>
        <w:adjustRightInd w:val="0"/>
      </w:pPr>
    </w:p>
    <w:p w14:paraId="337C9558" w14:textId="77777777" w:rsidR="00A55ED9" w:rsidRPr="00BE32DA" w:rsidRDefault="00283A8E" w:rsidP="00865CF7">
      <w:pPr>
        <w:autoSpaceDE w:val="0"/>
        <w:autoSpaceDN w:val="0"/>
        <w:adjustRightInd w:val="0"/>
      </w:pPr>
      <w:r w:rsidRPr="00BE32DA">
        <w:t xml:space="preserve">Patienter som behandlas </w:t>
      </w:r>
      <w:r w:rsidR="006B28FA" w:rsidRPr="00BE32DA">
        <w:t>med rasagilin och upplever somno</w:t>
      </w:r>
      <w:r w:rsidRPr="00BE32DA">
        <w:t>lens och/eller episoder av plötslig</w:t>
      </w:r>
      <w:r w:rsidR="00CD5C39" w:rsidRPr="00BE32DA">
        <w:t>a sömnttacker</w:t>
      </w:r>
      <w:r w:rsidRPr="00BE32DA">
        <w:t xml:space="preserve"> måste informeras om att de </w:t>
      </w:r>
      <w:r w:rsidR="00865CF7" w:rsidRPr="00BE32DA">
        <w:t xml:space="preserve">ska </w:t>
      </w:r>
      <w:r w:rsidRPr="00BE32DA">
        <w:t>avstå från att framföra fordon och delta i aktiviteter där nedsatt vakenhet kan leda till att de själva eller andra utsätts för risk för allvarlig skada eller död</w:t>
      </w:r>
      <w:r w:rsidR="00D046E9" w:rsidRPr="00BE32DA">
        <w:t>sfall</w:t>
      </w:r>
      <w:r w:rsidR="00A55ED9" w:rsidRPr="00BE32DA">
        <w:t xml:space="preserve"> (t.ex. användning av maskiner), ti</w:t>
      </w:r>
      <w:r w:rsidR="004E07D2" w:rsidRPr="00BE32DA">
        <w:t xml:space="preserve">ll dess att de </w:t>
      </w:r>
      <w:r w:rsidR="00D046E9" w:rsidRPr="00BE32DA">
        <w:t xml:space="preserve">har </w:t>
      </w:r>
      <w:r w:rsidR="004E07D2" w:rsidRPr="00BE32DA">
        <w:t>fått tillräcklig</w:t>
      </w:r>
      <w:r w:rsidR="00A55ED9" w:rsidRPr="00BE32DA">
        <w:t xml:space="preserve"> erfarenhet av rasagilin </w:t>
      </w:r>
      <w:r w:rsidR="0078212C" w:rsidRPr="00BE32DA">
        <w:t>och</w:t>
      </w:r>
      <w:r w:rsidR="00A55ED9" w:rsidRPr="00BE32DA">
        <w:t xml:space="preserve"> andra dopaminerga läkemedel för att kunna bedöma huruvida det påverkar deras psykiska eller motoriska prestationsförmåga negativt</w:t>
      </w:r>
      <w:r w:rsidRPr="00BE32DA">
        <w:t>.</w:t>
      </w:r>
    </w:p>
    <w:p w14:paraId="4D7A2556" w14:textId="77777777" w:rsidR="00A55ED9" w:rsidRPr="00BE32DA" w:rsidRDefault="00A55ED9" w:rsidP="0069617F">
      <w:pPr>
        <w:autoSpaceDE w:val="0"/>
        <w:autoSpaceDN w:val="0"/>
        <w:adjustRightInd w:val="0"/>
      </w:pPr>
    </w:p>
    <w:p w14:paraId="61F7424F" w14:textId="77777777" w:rsidR="00A55ED9" w:rsidRPr="00BE32DA" w:rsidRDefault="00211EFB" w:rsidP="00865CF7">
      <w:pPr>
        <w:autoSpaceDE w:val="0"/>
        <w:autoSpaceDN w:val="0"/>
        <w:adjustRightInd w:val="0"/>
      </w:pPr>
      <w:r w:rsidRPr="00BE32DA">
        <w:t>Om ökad somno</w:t>
      </w:r>
      <w:r w:rsidR="00A55ED9" w:rsidRPr="00BE32DA">
        <w:t xml:space="preserve">lens eller nya episoder av </w:t>
      </w:r>
      <w:r w:rsidR="00CD5C39" w:rsidRPr="00BE32DA">
        <w:t>sömnattacker</w:t>
      </w:r>
      <w:r w:rsidR="00A55ED9" w:rsidRPr="00BE32DA">
        <w:t xml:space="preserve"> i samband med </w:t>
      </w:r>
      <w:r w:rsidR="004E07D2" w:rsidRPr="00BE32DA">
        <w:t>vardagliga</w:t>
      </w:r>
      <w:r w:rsidR="00A55ED9" w:rsidRPr="00BE32DA">
        <w:t xml:space="preserve"> aktiviteter (t.ex. tv</w:t>
      </w:r>
      <w:r w:rsidR="003854B9" w:rsidRPr="00BE32DA">
        <w:noBreakHyphen/>
      </w:r>
      <w:r w:rsidR="00A55ED9" w:rsidRPr="00BE32DA">
        <w:t xml:space="preserve">tittande, </w:t>
      </w:r>
      <w:r w:rsidR="00865CF7" w:rsidRPr="00BE32DA">
        <w:t>passagerare i bil osv.</w:t>
      </w:r>
      <w:r w:rsidR="00A55ED9" w:rsidRPr="00BE32DA">
        <w:t xml:space="preserve">) uppkommer någon gång under behandlingen, bör patienterna inte framföra fordon eller delta i potentiellt </w:t>
      </w:r>
      <w:r w:rsidR="00CD225C" w:rsidRPr="00BE32DA">
        <w:t>farliga</w:t>
      </w:r>
      <w:r w:rsidR="00A55ED9" w:rsidRPr="00BE32DA">
        <w:t xml:space="preserve"> aktiviteter.</w:t>
      </w:r>
    </w:p>
    <w:p w14:paraId="65B7CA61" w14:textId="77777777" w:rsidR="00A55ED9" w:rsidRPr="00BE32DA" w:rsidRDefault="00A55ED9" w:rsidP="0069617F">
      <w:pPr>
        <w:autoSpaceDE w:val="0"/>
        <w:autoSpaceDN w:val="0"/>
        <w:adjustRightInd w:val="0"/>
      </w:pPr>
      <w:r w:rsidRPr="00BE32DA">
        <w:t xml:space="preserve">Patienter bör inte framföra fordon, använda maskiner eller arbeta på hög höjd under behandlingen, om de tidigare har upplevt </w:t>
      </w:r>
      <w:r w:rsidR="006B28FA" w:rsidRPr="00BE32DA">
        <w:t>somno</w:t>
      </w:r>
      <w:r w:rsidRPr="00BE32DA">
        <w:t>lens och/eller somnat utan förvarning innan de börjat använda rasagilin.</w:t>
      </w:r>
    </w:p>
    <w:p w14:paraId="56DBEAD7" w14:textId="77777777" w:rsidR="00A55ED9" w:rsidRPr="00BE32DA" w:rsidRDefault="00A55ED9" w:rsidP="0069617F">
      <w:pPr>
        <w:autoSpaceDE w:val="0"/>
        <w:autoSpaceDN w:val="0"/>
        <w:adjustRightInd w:val="0"/>
      </w:pPr>
    </w:p>
    <w:p w14:paraId="4DCD20C2" w14:textId="77777777" w:rsidR="00283A8E" w:rsidRPr="00BE32DA" w:rsidRDefault="00A55ED9" w:rsidP="00865CF7">
      <w:pPr>
        <w:autoSpaceDE w:val="0"/>
        <w:autoSpaceDN w:val="0"/>
        <w:adjustRightInd w:val="0"/>
        <w:rPr>
          <w:sz w:val="20"/>
          <w:lang w:eastAsia="de-DE"/>
        </w:rPr>
      </w:pPr>
      <w:r w:rsidRPr="00BE32DA">
        <w:t>Patienter bör</w:t>
      </w:r>
      <w:r w:rsidR="008D6A09" w:rsidRPr="00BE32DA">
        <w:t xml:space="preserve"> </w:t>
      </w:r>
      <w:r w:rsidR="00865CF7" w:rsidRPr="00BE32DA">
        <w:t>varnas för</w:t>
      </w:r>
      <w:r w:rsidR="00D046E9" w:rsidRPr="00BE32DA">
        <w:t xml:space="preserve"> eventuella</w:t>
      </w:r>
      <w:r w:rsidR="008D6A09" w:rsidRPr="00BE32DA">
        <w:t xml:space="preserve"> </w:t>
      </w:r>
      <w:r w:rsidR="00C1379E" w:rsidRPr="00BE32DA">
        <w:t xml:space="preserve">additiva </w:t>
      </w:r>
      <w:r w:rsidR="008D6A09" w:rsidRPr="00BE32DA">
        <w:t>effekter av sederande läkemedel, alkohol eller andra medel som hämmar det centrala nervsystemet (t.ex. bensodiazepiner, antipsykotika, antidepressiva) i kombination med rasagilin</w:t>
      </w:r>
      <w:r w:rsidR="000D316D" w:rsidRPr="00BE32DA">
        <w:t>,</w:t>
      </w:r>
      <w:r w:rsidR="008D6A09" w:rsidRPr="00BE32DA">
        <w:t xml:space="preserve"> eller om de</w:t>
      </w:r>
      <w:r w:rsidR="003F0C9E" w:rsidRPr="00BE32DA">
        <w:t xml:space="preserve"> samtidigt </w:t>
      </w:r>
      <w:r w:rsidR="00D046E9" w:rsidRPr="00BE32DA">
        <w:t>tar</w:t>
      </w:r>
      <w:r w:rsidR="003F0C9E" w:rsidRPr="00BE32DA">
        <w:t xml:space="preserve"> läkemedel som ger upphov till förhöjda plasmaanivåer av rasagilin (t.ex. ciprofloxacin) (se avsnitt</w:t>
      </w:r>
      <w:r w:rsidR="00D046E9" w:rsidRPr="00BE32DA">
        <w:t> </w:t>
      </w:r>
      <w:r w:rsidR="003F0C9E" w:rsidRPr="00BE32DA">
        <w:t>4.4).</w:t>
      </w:r>
    </w:p>
    <w:p w14:paraId="516E8678" w14:textId="77777777" w:rsidR="00A52A0B" w:rsidRPr="00BE32DA" w:rsidRDefault="00A52A0B">
      <w:pPr>
        <w:tabs>
          <w:tab w:val="left" w:pos="567"/>
        </w:tabs>
        <w:suppressAutoHyphens/>
      </w:pPr>
    </w:p>
    <w:p w14:paraId="18299B30" w14:textId="27354C26" w:rsidR="00A52A0B" w:rsidRPr="00BE32DA" w:rsidRDefault="00A52A0B" w:rsidP="000A3798">
      <w:pPr>
        <w:tabs>
          <w:tab w:val="left" w:pos="567"/>
        </w:tabs>
        <w:suppressAutoHyphens/>
        <w:ind w:left="567" w:hanging="567"/>
        <w:outlineLvl w:val="0"/>
        <w:rPr>
          <w:b/>
        </w:rPr>
      </w:pPr>
      <w:r w:rsidRPr="00BE32DA">
        <w:rPr>
          <w:b/>
        </w:rPr>
        <w:t>4.8</w:t>
      </w:r>
      <w:r w:rsidRPr="00BE32DA">
        <w:rPr>
          <w:b/>
        </w:rPr>
        <w:tab/>
        <w:t>Biverkningar</w:t>
      </w:r>
      <w:r w:rsidR="00FD168C">
        <w:rPr>
          <w:b/>
        </w:rPr>
        <w:fldChar w:fldCharType="begin"/>
      </w:r>
      <w:r w:rsidR="00FD168C">
        <w:rPr>
          <w:b/>
        </w:rPr>
        <w:instrText xml:space="preserve"> DOCVARIABLE vault_nd_367bbded-9201-4b9c-a93f-f99a69f85c38 \* MERGEFORMAT </w:instrText>
      </w:r>
      <w:r w:rsidR="00FD168C">
        <w:rPr>
          <w:b/>
        </w:rPr>
        <w:fldChar w:fldCharType="separate"/>
      </w:r>
      <w:r w:rsidR="00FD168C">
        <w:rPr>
          <w:b/>
        </w:rPr>
        <w:t xml:space="preserve"> </w:t>
      </w:r>
      <w:r w:rsidR="00FD168C">
        <w:rPr>
          <w:b/>
        </w:rPr>
        <w:fldChar w:fldCharType="end"/>
      </w:r>
    </w:p>
    <w:p w14:paraId="0F334201" w14:textId="77777777" w:rsidR="00AD1B7B" w:rsidRPr="00BE32DA" w:rsidRDefault="00AD1B7B" w:rsidP="000A3798">
      <w:pPr>
        <w:tabs>
          <w:tab w:val="left" w:pos="567"/>
        </w:tabs>
        <w:suppressAutoHyphens/>
        <w:ind w:left="567" w:hanging="567"/>
        <w:outlineLvl w:val="0"/>
        <w:rPr>
          <w:b/>
        </w:rPr>
      </w:pPr>
    </w:p>
    <w:p w14:paraId="3C77D15E" w14:textId="6A410199" w:rsidR="00AD1B7B" w:rsidRPr="00BE32DA" w:rsidRDefault="00AD1B7B" w:rsidP="000A3798">
      <w:pPr>
        <w:tabs>
          <w:tab w:val="left" w:pos="567"/>
        </w:tabs>
        <w:suppressAutoHyphens/>
        <w:ind w:left="567" w:hanging="567"/>
        <w:outlineLvl w:val="0"/>
        <w:rPr>
          <w:u w:val="single"/>
        </w:rPr>
      </w:pPr>
      <w:r w:rsidRPr="00BE32DA">
        <w:rPr>
          <w:u w:val="single"/>
        </w:rPr>
        <w:t>Sammanfatt</w:t>
      </w:r>
      <w:r w:rsidR="00A47E09" w:rsidRPr="00BE32DA">
        <w:rPr>
          <w:u w:val="single"/>
        </w:rPr>
        <w:t>ning av</w:t>
      </w:r>
      <w:r w:rsidRPr="00BE32DA">
        <w:rPr>
          <w:u w:val="single"/>
        </w:rPr>
        <w:t xml:space="preserve"> säkerhetsprofil</w:t>
      </w:r>
      <w:r w:rsidR="00D046E9" w:rsidRPr="00BE32DA">
        <w:rPr>
          <w:u w:val="single"/>
        </w:rPr>
        <w:t>en</w:t>
      </w:r>
      <w:r w:rsidR="00FD168C">
        <w:rPr>
          <w:u w:val="single"/>
        </w:rPr>
        <w:fldChar w:fldCharType="begin"/>
      </w:r>
      <w:r w:rsidR="00FD168C">
        <w:rPr>
          <w:u w:val="single"/>
        </w:rPr>
        <w:instrText xml:space="preserve"> DOCVARIABLE vault_nd_b28b4327-ea00-4253-94ae-ac9671940ed2 \* MERGEFORMAT </w:instrText>
      </w:r>
      <w:r w:rsidR="00FD168C">
        <w:rPr>
          <w:u w:val="single"/>
        </w:rPr>
        <w:fldChar w:fldCharType="separate"/>
      </w:r>
      <w:r w:rsidR="00FD168C">
        <w:rPr>
          <w:u w:val="single"/>
        </w:rPr>
        <w:t xml:space="preserve"> </w:t>
      </w:r>
      <w:r w:rsidR="00FD168C">
        <w:rPr>
          <w:u w:val="single"/>
        </w:rPr>
        <w:fldChar w:fldCharType="end"/>
      </w:r>
    </w:p>
    <w:p w14:paraId="5BA7D50B" w14:textId="77777777" w:rsidR="004B0B34" w:rsidRPr="00BE32DA" w:rsidRDefault="004B0B34" w:rsidP="000A3798">
      <w:pPr>
        <w:tabs>
          <w:tab w:val="left" w:pos="567"/>
        </w:tabs>
        <w:suppressAutoHyphens/>
        <w:ind w:left="567" w:hanging="567"/>
        <w:outlineLvl w:val="0"/>
        <w:rPr>
          <w:u w:val="single"/>
        </w:rPr>
      </w:pPr>
    </w:p>
    <w:p w14:paraId="50A4F54A" w14:textId="2C175D5F" w:rsidR="00865CF7" w:rsidRPr="00BE32DA" w:rsidRDefault="00AD1B7B" w:rsidP="00200216">
      <w:pPr>
        <w:tabs>
          <w:tab w:val="left" w:pos="0"/>
        </w:tabs>
        <w:suppressAutoHyphens/>
        <w:outlineLvl w:val="0"/>
      </w:pPr>
      <w:r w:rsidRPr="00BE32DA">
        <w:t>I kliniska studier på patienter med Parkinsons sjukdom var de vanligast rapporterade biverkningarna</w:t>
      </w:r>
      <w:r w:rsidR="00520A29" w:rsidRPr="00BE32DA">
        <w:t xml:space="preserve"> följande:</w:t>
      </w:r>
      <w:fldSimple w:instr=" DOCVARIABLE vault_nd_c269f1f2-e767-4f62-8ff6-f0ea0dae313d \* MERGEFORMAT ">
        <w:r w:rsidR="00FD168C">
          <w:t xml:space="preserve"> </w:t>
        </w:r>
      </w:fldSimple>
    </w:p>
    <w:p w14:paraId="6363001B" w14:textId="3C25945E" w:rsidR="00D7127F" w:rsidRPr="00BE32DA" w:rsidRDefault="00865CF7" w:rsidP="00200216">
      <w:pPr>
        <w:tabs>
          <w:tab w:val="left" w:pos="567"/>
        </w:tabs>
        <w:suppressAutoHyphens/>
        <w:ind w:left="567" w:hanging="567"/>
        <w:outlineLvl w:val="0"/>
      </w:pPr>
      <w:r w:rsidRPr="00BE32DA">
        <w:t>-</w:t>
      </w:r>
      <w:r w:rsidRPr="00BE32DA">
        <w:tab/>
      </w:r>
      <w:r w:rsidR="00D7127F" w:rsidRPr="00BE32DA">
        <w:t>v</w:t>
      </w:r>
      <w:r w:rsidR="001961C3" w:rsidRPr="00BE32DA">
        <w:t>id monoterapi</w:t>
      </w:r>
      <w:r w:rsidR="00520A29" w:rsidRPr="00BE32DA">
        <w:t>:</w:t>
      </w:r>
      <w:r w:rsidR="00AD1B7B" w:rsidRPr="00BE32DA">
        <w:t xml:space="preserve"> huvudvärk, depression, </w:t>
      </w:r>
      <w:r w:rsidR="004E07D2" w:rsidRPr="00BE32DA">
        <w:t>yrsel,</w:t>
      </w:r>
      <w:r w:rsidR="00AD1B7B" w:rsidRPr="00BE32DA">
        <w:t xml:space="preserve"> </w:t>
      </w:r>
      <w:r w:rsidR="001961C3" w:rsidRPr="00BE32DA">
        <w:t xml:space="preserve">influensa och </w:t>
      </w:r>
      <w:r w:rsidR="00D7127F" w:rsidRPr="00BE32DA">
        <w:t>rinit.</w:t>
      </w:r>
      <w:fldSimple w:instr=" DOCVARIABLE vault_nd_f0186042-f006-45cd-9713-d428d94a24e1 \* MERGEFORMAT ">
        <w:r w:rsidR="00FD168C">
          <w:t xml:space="preserve"> </w:t>
        </w:r>
      </w:fldSimple>
    </w:p>
    <w:p w14:paraId="6807FF0C" w14:textId="154E8AF5" w:rsidR="00D7127F" w:rsidRPr="00BE32DA" w:rsidRDefault="00D7127F" w:rsidP="00200216">
      <w:pPr>
        <w:tabs>
          <w:tab w:val="left" w:pos="567"/>
        </w:tabs>
        <w:suppressAutoHyphens/>
        <w:ind w:left="567" w:hanging="567"/>
        <w:outlineLvl w:val="0"/>
      </w:pPr>
      <w:r w:rsidRPr="00BE32DA">
        <w:t>-</w:t>
      </w:r>
      <w:r w:rsidRPr="00BE32DA">
        <w:tab/>
      </w:r>
      <w:r w:rsidR="001961C3" w:rsidRPr="00BE32DA">
        <w:t>vid tilläggsbehandling till levodopabehandling</w:t>
      </w:r>
      <w:r w:rsidR="00520A29" w:rsidRPr="00BE32DA">
        <w:t>:</w:t>
      </w:r>
      <w:r w:rsidR="001961C3" w:rsidRPr="00BE32DA">
        <w:t xml:space="preserve"> dyskinesi, ortostatisk hypotension, fall, buksmärtor, illamående</w:t>
      </w:r>
      <w:r w:rsidR="004E07D2" w:rsidRPr="00BE32DA">
        <w:t xml:space="preserve"> och</w:t>
      </w:r>
      <w:r w:rsidR="001961C3" w:rsidRPr="00BE32DA">
        <w:t xml:space="preserve"> kräkningar och muntorrhet</w:t>
      </w:r>
      <w:r w:rsidRPr="00BE32DA">
        <w:t>.</w:t>
      </w:r>
      <w:fldSimple w:instr=" DOCVARIABLE vault_nd_9a0c3cc7-c377-4ed7-a70c-6007208bf0d0 \* MERGEFORMAT ">
        <w:r w:rsidR="00FD168C">
          <w:t xml:space="preserve"> </w:t>
        </w:r>
      </w:fldSimple>
    </w:p>
    <w:p w14:paraId="15D05723" w14:textId="305CBAA7" w:rsidR="00D7127F" w:rsidRPr="00BE32DA" w:rsidRDefault="00D7127F" w:rsidP="00200216">
      <w:pPr>
        <w:tabs>
          <w:tab w:val="left" w:pos="567"/>
        </w:tabs>
        <w:suppressAutoHyphens/>
        <w:ind w:left="567" w:hanging="567"/>
        <w:outlineLvl w:val="0"/>
      </w:pPr>
      <w:r w:rsidRPr="00BE32DA">
        <w:t>-</w:t>
      </w:r>
      <w:r w:rsidRPr="00BE32DA">
        <w:tab/>
      </w:r>
      <w:r w:rsidR="001961C3" w:rsidRPr="00BE32DA">
        <w:t>vid båda behandlingsregimerna</w:t>
      </w:r>
      <w:r w:rsidR="00520A29" w:rsidRPr="00BE32DA">
        <w:t>:</w:t>
      </w:r>
      <w:r w:rsidR="001961C3" w:rsidRPr="00BE32DA">
        <w:t xml:space="preserve"> muskuloskeletal smärta</w:t>
      </w:r>
      <w:r w:rsidR="00A47E09" w:rsidRPr="00BE32DA">
        <w:t xml:space="preserve"> som</w:t>
      </w:r>
      <w:r w:rsidR="001961C3" w:rsidRPr="00BE32DA">
        <w:t xml:space="preserve"> rygg</w:t>
      </w:r>
      <w:r w:rsidR="00A47E09" w:rsidRPr="00BE32DA">
        <w:t>-</w:t>
      </w:r>
      <w:r w:rsidR="00B21100" w:rsidRPr="00BE32DA">
        <w:t xml:space="preserve"> och nack</w:t>
      </w:r>
      <w:r w:rsidR="00A47E09" w:rsidRPr="00BE32DA">
        <w:t>smärtor</w:t>
      </w:r>
      <w:r w:rsidR="00E441AC" w:rsidRPr="00BE32DA">
        <w:t>,</w:t>
      </w:r>
      <w:r w:rsidR="00B21100" w:rsidRPr="00BE32DA">
        <w:t xml:space="preserve"> och </w:t>
      </w:r>
      <w:r w:rsidR="00E441AC" w:rsidRPr="00BE32DA">
        <w:t>ledsmärta</w:t>
      </w:r>
      <w:r w:rsidR="00B21100" w:rsidRPr="00BE32DA">
        <w:t>.</w:t>
      </w:r>
      <w:fldSimple w:instr=" DOCVARIABLE vault_nd_78c56b87-0339-4b01-9c2b-7b30f69ab2c0 \* MERGEFORMAT ">
        <w:r w:rsidR="00FD168C">
          <w:t xml:space="preserve"> </w:t>
        </w:r>
      </w:fldSimple>
    </w:p>
    <w:p w14:paraId="74ABA324" w14:textId="0017BAF1" w:rsidR="00AD1B7B" w:rsidRPr="00BE32DA" w:rsidRDefault="00B21100" w:rsidP="00200216">
      <w:pPr>
        <w:tabs>
          <w:tab w:val="left" w:pos="567"/>
        </w:tabs>
        <w:suppressAutoHyphens/>
        <w:ind w:left="567" w:hanging="567"/>
        <w:outlineLvl w:val="0"/>
      </w:pPr>
      <w:r w:rsidRPr="00BE32DA">
        <w:t>Det fanns inget samband mellan dessa biverkningar och en ökad andel avbrutna behandlingar.</w:t>
      </w:r>
      <w:fldSimple w:instr=" DOCVARIABLE vault_nd_ffa67c81-47ea-46b2-b3b3-838084816252 \* MERGEFORMAT ">
        <w:r w:rsidR="00FD168C">
          <w:t xml:space="preserve"> </w:t>
        </w:r>
      </w:fldSimple>
    </w:p>
    <w:p w14:paraId="779E9C94" w14:textId="77777777" w:rsidR="00A52A0B" w:rsidRPr="00BE32DA" w:rsidRDefault="00A52A0B">
      <w:pPr>
        <w:tabs>
          <w:tab w:val="left" w:pos="567"/>
        </w:tabs>
        <w:suppressAutoHyphens/>
      </w:pPr>
    </w:p>
    <w:p w14:paraId="1AE9C763" w14:textId="77777777" w:rsidR="00B21100" w:rsidRPr="00BE32DA" w:rsidRDefault="00D046E9">
      <w:pPr>
        <w:tabs>
          <w:tab w:val="left" w:pos="567"/>
        </w:tabs>
        <w:suppressAutoHyphens/>
        <w:rPr>
          <w:u w:val="single"/>
        </w:rPr>
      </w:pPr>
      <w:r w:rsidRPr="00BE32DA">
        <w:rPr>
          <w:u w:val="single"/>
        </w:rPr>
        <w:t>Biverkningar i tabellform</w:t>
      </w:r>
    </w:p>
    <w:p w14:paraId="1592F0EB" w14:textId="77777777" w:rsidR="00A52A0B" w:rsidRPr="00BE32DA" w:rsidRDefault="00A52A0B">
      <w:pPr>
        <w:pStyle w:val="BodyText"/>
        <w:tabs>
          <w:tab w:val="left" w:pos="567"/>
        </w:tabs>
        <w:spacing w:line="240" w:lineRule="auto"/>
        <w:jc w:val="left"/>
      </w:pPr>
    </w:p>
    <w:p w14:paraId="41311394" w14:textId="77777777" w:rsidR="008C233B" w:rsidRPr="00BE32DA" w:rsidRDefault="00B21100" w:rsidP="005D6949">
      <w:pPr>
        <w:pStyle w:val="BodyText"/>
        <w:tabs>
          <w:tab w:val="left" w:pos="567"/>
        </w:tabs>
        <w:spacing w:line="240" w:lineRule="auto"/>
        <w:jc w:val="left"/>
      </w:pPr>
      <w:r w:rsidRPr="00BE32DA">
        <w:t xml:space="preserve">Biverkningarna </w:t>
      </w:r>
      <w:r w:rsidR="008411A4" w:rsidRPr="00BE32DA">
        <w:t>lista</w:t>
      </w:r>
      <w:r w:rsidR="00565C11" w:rsidRPr="00BE32DA">
        <w:t xml:space="preserve">s </w:t>
      </w:r>
      <w:r w:rsidRPr="00BE32DA">
        <w:t>nedan i tabell</w:t>
      </w:r>
      <w:r w:rsidR="00A526B2" w:rsidRPr="00BE32DA">
        <w:t> </w:t>
      </w:r>
      <w:r w:rsidRPr="00BE32DA">
        <w:t>1 och 2</w:t>
      </w:r>
      <w:r w:rsidR="008437ED" w:rsidRPr="00BE32DA">
        <w:t xml:space="preserve"> efter systemorganklass</w:t>
      </w:r>
      <w:r w:rsidR="00E87B58" w:rsidRPr="00BE32DA">
        <w:t xml:space="preserve"> </w:t>
      </w:r>
      <w:r w:rsidR="008411A4" w:rsidRPr="00BE32DA">
        <w:t xml:space="preserve">och </w:t>
      </w:r>
      <w:r w:rsidR="00CD225C" w:rsidRPr="00BE32DA">
        <w:t xml:space="preserve">frekvens enligt </w:t>
      </w:r>
      <w:r w:rsidR="008411A4" w:rsidRPr="00BE32DA">
        <w:t xml:space="preserve">följande </w:t>
      </w:r>
      <w:r w:rsidR="00A526B2" w:rsidRPr="00BE32DA">
        <w:t>konventioner</w:t>
      </w:r>
      <w:r w:rsidR="00E87B58" w:rsidRPr="00BE32DA">
        <w:t>: mycket vanliga (</w:t>
      </w:r>
      <w:r w:rsidR="00861E6D" w:rsidRPr="00BE32DA">
        <w:rPr>
          <w:szCs w:val="22"/>
        </w:rPr>
        <w:sym w:font="Symbol" w:char="F0B3"/>
      </w:r>
      <w:r w:rsidR="00861E6D" w:rsidRPr="00BE32DA">
        <w:t>1/10), vanliga (</w:t>
      </w:r>
      <w:r w:rsidR="00861E6D" w:rsidRPr="00BE32DA">
        <w:rPr>
          <w:szCs w:val="22"/>
        </w:rPr>
        <w:sym w:font="Symbol" w:char="F0B3"/>
      </w:r>
      <w:r w:rsidR="00861E6D" w:rsidRPr="00BE32DA">
        <w:t>1/100, &lt;1/10), mindre vanliga (</w:t>
      </w:r>
      <w:r w:rsidR="00861E6D" w:rsidRPr="00BE32DA">
        <w:rPr>
          <w:szCs w:val="22"/>
        </w:rPr>
        <w:sym w:font="Symbol" w:char="F0B3"/>
      </w:r>
      <w:r w:rsidR="00861E6D" w:rsidRPr="00BE32DA">
        <w:t>1/1</w:t>
      </w:r>
      <w:r w:rsidR="00A526B2" w:rsidRPr="00BE32DA">
        <w:t> </w:t>
      </w:r>
      <w:r w:rsidR="00861E6D" w:rsidRPr="00BE32DA">
        <w:t>000, &lt;1/100), sällsynta (</w:t>
      </w:r>
      <w:r w:rsidR="00861E6D" w:rsidRPr="00BE32DA">
        <w:rPr>
          <w:szCs w:val="22"/>
        </w:rPr>
        <w:sym w:font="Symbol" w:char="F0B3"/>
      </w:r>
      <w:r w:rsidR="00861E6D" w:rsidRPr="00BE32DA">
        <w:t>1/10</w:t>
      </w:r>
      <w:r w:rsidR="00A526B2" w:rsidRPr="00BE32DA">
        <w:t> </w:t>
      </w:r>
      <w:r w:rsidR="00861E6D" w:rsidRPr="00BE32DA">
        <w:t>000, &lt;1/1</w:t>
      </w:r>
      <w:r w:rsidR="00A526B2" w:rsidRPr="00BE32DA">
        <w:t> </w:t>
      </w:r>
      <w:r w:rsidR="00861E6D" w:rsidRPr="00BE32DA">
        <w:t>000)</w:t>
      </w:r>
      <w:r w:rsidR="006559DD" w:rsidRPr="00BE32DA">
        <w:t>,</w:t>
      </w:r>
      <w:r w:rsidR="00861E6D" w:rsidRPr="00BE32DA">
        <w:t xml:space="preserve"> mycket sällsynta (&lt;1/10</w:t>
      </w:r>
      <w:r w:rsidR="00A526B2" w:rsidRPr="00BE32DA">
        <w:t> </w:t>
      </w:r>
      <w:r w:rsidR="00861E6D" w:rsidRPr="00BE32DA">
        <w:t>000)</w:t>
      </w:r>
      <w:r w:rsidR="006559DD" w:rsidRPr="00BE32DA">
        <w:t xml:space="preserve"> och ingen känd frekvens (kan inte beräknas från tillgängliga data)</w:t>
      </w:r>
      <w:r w:rsidR="00861E6D" w:rsidRPr="00BE32DA">
        <w:t>.</w:t>
      </w:r>
    </w:p>
    <w:p w14:paraId="12C8F50D" w14:textId="77777777" w:rsidR="00B21100" w:rsidRPr="00BE32DA" w:rsidRDefault="00B21100">
      <w:pPr>
        <w:pStyle w:val="BodyText"/>
        <w:tabs>
          <w:tab w:val="left" w:pos="567"/>
        </w:tabs>
        <w:spacing w:line="240" w:lineRule="auto"/>
        <w:jc w:val="left"/>
        <w:rPr>
          <w:i/>
        </w:rPr>
      </w:pPr>
    </w:p>
    <w:p w14:paraId="426DB6DC" w14:textId="0332AB4E" w:rsidR="00A52A0B" w:rsidRPr="00BE32DA" w:rsidRDefault="00A52A0B" w:rsidP="000A3798">
      <w:pPr>
        <w:pStyle w:val="BodyText"/>
        <w:tabs>
          <w:tab w:val="left" w:pos="567"/>
        </w:tabs>
        <w:spacing w:line="240" w:lineRule="auto"/>
        <w:jc w:val="left"/>
        <w:outlineLvl w:val="0"/>
        <w:rPr>
          <w:i/>
        </w:rPr>
      </w:pPr>
      <w:r w:rsidRPr="00BE32DA">
        <w:rPr>
          <w:i/>
        </w:rPr>
        <w:t>Monoterapi</w:t>
      </w:r>
      <w:r w:rsidR="00FD168C">
        <w:rPr>
          <w:i/>
        </w:rPr>
        <w:fldChar w:fldCharType="begin"/>
      </w:r>
      <w:r w:rsidR="00FD168C">
        <w:rPr>
          <w:i/>
        </w:rPr>
        <w:instrText xml:space="preserve"> DOCVARIABLE vault_nd_688a699c-b6c6-4089-b372-d6331d5190ea \* MERGEFORMAT </w:instrText>
      </w:r>
      <w:r w:rsidR="00FD168C">
        <w:rPr>
          <w:i/>
        </w:rPr>
        <w:fldChar w:fldCharType="separate"/>
      </w:r>
      <w:r w:rsidR="00FD168C">
        <w:rPr>
          <w:i/>
        </w:rPr>
        <w:t xml:space="preserve"> </w:t>
      </w:r>
      <w:r w:rsidR="00FD168C">
        <w:rPr>
          <w:i/>
        </w:rPr>
        <w:fldChar w:fldCharType="end"/>
      </w:r>
    </w:p>
    <w:p w14:paraId="060CE62D" w14:textId="77777777" w:rsidR="008437ED" w:rsidRPr="00BE32DA" w:rsidRDefault="00A526B2" w:rsidP="00487C80">
      <w:pPr>
        <w:pStyle w:val="BodyText"/>
        <w:tabs>
          <w:tab w:val="left" w:pos="567"/>
        </w:tabs>
        <w:spacing w:line="240" w:lineRule="auto"/>
        <w:jc w:val="left"/>
        <w:rPr>
          <w:iCs/>
        </w:rPr>
      </w:pPr>
      <w:r w:rsidRPr="00BE32DA">
        <w:rPr>
          <w:iCs/>
        </w:rPr>
        <w:t>Biverkning</w:t>
      </w:r>
      <w:r w:rsidR="00D7127F" w:rsidRPr="00BE32DA">
        <w:rPr>
          <w:iCs/>
        </w:rPr>
        <w:t>slistan</w:t>
      </w:r>
      <w:r w:rsidRPr="00BE32DA">
        <w:rPr>
          <w:iCs/>
        </w:rPr>
        <w:t xml:space="preserve"> i tabellform</w:t>
      </w:r>
      <w:r w:rsidR="00A52A0B" w:rsidRPr="00BE32DA">
        <w:rPr>
          <w:iCs/>
        </w:rPr>
        <w:t xml:space="preserve"> nedan innefattar biverkningar som rapporterades med en högre incidens i placebokontrollerade studier hos patienter som fick 1</w:t>
      </w:r>
      <w:r w:rsidR="00DC0023" w:rsidRPr="00BE32DA">
        <w:rPr>
          <w:iCs/>
        </w:rPr>
        <w:t> </w:t>
      </w:r>
      <w:r w:rsidR="00A52A0B" w:rsidRPr="00BE32DA">
        <w:rPr>
          <w:iCs/>
        </w:rPr>
        <w:t>mg rasagilin/dag.</w:t>
      </w:r>
    </w:p>
    <w:p w14:paraId="37E6EE11" w14:textId="77777777" w:rsidR="00A52A0B" w:rsidRPr="00BE32DA" w:rsidRDefault="00A52A0B">
      <w:pPr>
        <w:pStyle w:val="BodyText"/>
        <w:tabs>
          <w:tab w:val="left" w:pos="567"/>
        </w:tabs>
        <w:spacing w:line="240" w:lineRule="auto"/>
        <w:jc w:val="left"/>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37"/>
        <w:gridCol w:w="1894"/>
        <w:gridCol w:w="1894"/>
        <w:gridCol w:w="1894"/>
      </w:tblGrid>
      <w:tr w:rsidR="00195715" w:rsidRPr="00BE32DA" w14:paraId="6BA68F3E" w14:textId="77777777" w:rsidTr="00200216">
        <w:trPr>
          <w:tblHeader/>
        </w:trPr>
        <w:tc>
          <w:tcPr>
            <w:tcW w:w="1951" w:type="dxa"/>
          </w:tcPr>
          <w:p w14:paraId="3147D1FA" w14:textId="77777777" w:rsidR="00195715" w:rsidRPr="00BE32DA" w:rsidRDefault="00195715" w:rsidP="00637C7C">
            <w:pPr>
              <w:rPr>
                <w:b/>
              </w:rPr>
            </w:pPr>
            <w:r w:rsidRPr="00BE32DA">
              <w:rPr>
                <w:b/>
              </w:rPr>
              <w:t>Systemorganklass</w:t>
            </w:r>
          </w:p>
        </w:tc>
        <w:tc>
          <w:tcPr>
            <w:tcW w:w="1837" w:type="dxa"/>
          </w:tcPr>
          <w:p w14:paraId="2B4F2875" w14:textId="77777777" w:rsidR="00195715" w:rsidRPr="00BE32DA" w:rsidRDefault="00195715" w:rsidP="00637C7C">
            <w:pPr>
              <w:rPr>
                <w:b/>
              </w:rPr>
            </w:pPr>
            <w:r w:rsidRPr="00BE32DA">
              <w:rPr>
                <w:b/>
              </w:rPr>
              <w:t>Mycket vanliga</w:t>
            </w:r>
          </w:p>
        </w:tc>
        <w:tc>
          <w:tcPr>
            <w:tcW w:w="1894" w:type="dxa"/>
          </w:tcPr>
          <w:p w14:paraId="16CFD2AB" w14:textId="77777777" w:rsidR="00195715" w:rsidRPr="00BE32DA" w:rsidRDefault="00195715" w:rsidP="00637C7C">
            <w:pPr>
              <w:rPr>
                <w:b/>
              </w:rPr>
            </w:pPr>
            <w:r w:rsidRPr="00BE32DA">
              <w:rPr>
                <w:b/>
              </w:rPr>
              <w:t>Vanliga</w:t>
            </w:r>
          </w:p>
        </w:tc>
        <w:tc>
          <w:tcPr>
            <w:tcW w:w="1894" w:type="dxa"/>
          </w:tcPr>
          <w:p w14:paraId="3DD1AC82" w14:textId="77777777" w:rsidR="00195715" w:rsidRPr="00BE32DA" w:rsidRDefault="00195715" w:rsidP="00637C7C">
            <w:pPr>
              <w:rPr>
                <w:b/>
              </w:rPr>
            </w:pPr>
            <w:r w:rsidRPr="00BE32DA">
              <w:rPr>
                <w:b/>
              </w:rPr>
              <w:t>Mindre vanliga</w:t>
            </w:r>
          </w:p>
        </w:tc>
        <w:tc>
          <w:tcPr>
            <w:tcW w:w="1894" w:type="dxa"/>
          </w:tcPr>
          <w:p w14:paraId="2FD3CE85" w14:textId="77777777" w:rsidR="00195715" w:rsidRPr="00BE32DA" w:rsidRDefault="002B75BC" w:rsidP="00637C7C">
            <w:pPr>
              <w:rPr>
                <w:b/>
              </w:rPr>
            </w:pPr>
            <w:r w:rsidRPr="00BE32DA">
              <w:rPr>
                <w:b/>
              </w:rPr>
              <w:t>Ingen känd frekvens</w:t>
            </w:r>
          </w:p>
        </w:tc>
      </w:tr>
      <w:tr w:rsidR="00195715" w:rsidRPr="00BE32DA" w14:paraId="0E933D36" w14:textId="77777777" w:rsidTr="00200216">
        <w:tc>
          <w:tcPr>
            <w:tcW w:w="1951" w:type="dxa"/>
          </w:tcPr>
          <w:p w14:paraId="6FD22FF0" w14:textId="77777777" w:rsidR="00195715" w:rsidRPr="00BE32DA" w:rsidRDefault="00195715" w:rsidP="00685FDE">
            <w:pPr>
              <w:rPr>
                <w:u w:val="single"/>
              </w:rPr>
            </w:pPr>
            <w:r w:rsidRPr="00BE32DA">
              <w:rPr>
                <w:b/>
              </w:rPr>
              <w:t>Infektioner och infestationer</w:t>
            </w:r>
          </w:p>
        </w:tc>
        <w:tc>
          <w:tcPr>
            <w:tcW w:w="1837" w:type="dxa"/>
          </w:tcPr>
          <w:p w14:paraId="6D85F21C" w14:textId="77777777" w:rsidR="00195715" w:rsidRPr="00BE32DA" w:rsidRDefault="00195715" w:rsidP="008A6F8A">
            <w:pPr>
              <w:rPr>
                <w:u w:val="single"/>
              </w:rPr>
            </w:pPr>
          </w:p>
        </w:tc>
        <w:tc>
          <w:tcPr>
            <w:tcW w:w="1894" w:type="dxa"/>
          </w:tcPr>
          <w:p w14:paraId="46A619FA" w14:textId="77777777" w:rsidR="00195715" w:rsidRPr="00BE32DA" w:rsidRDefault="00195715" w:rsidP="00685FDE">
            <w:pPr>
              <w:rPr>
                <w:iCs/>
              </w:rPr>
            </w:pPr>
            <w:r w:rsidRPr="00BE32DA">
              <w:rPr>
                <w:iCs/>
              </w:rPr>
              <w:t>Influensa</w:t>
            </w:r>
          </w:p>
          <w:p w14:paraId="6D3F64C2" w14:textId="77777777" w:rsidR="00195715" w:rsidRPr="00BE32DA" w:rsidRDefault="00195715" w:rsidP="00685FDE">
            <w:pPr>
              <w:rPr>
                <w:u w:val="single"/>
              </w:rPr>
            </w:pPr>
          </w:p>
        </w:tc>
        <w:tc>
          <w:tcPr>
            <w:tcW w:w="1894" w:type="dxa"/>
          </w:tcPr>
          <w:p w14:paraId="3409579F" w14:textId="77777777" w:rsidR="00195715" w:rsidRPr="00BE32DA" w:rsidRDefault="00195715" w:rsidP="008A6F8A">
            <w:pPr>
              <w:rPr>
                <w:u w:val="single"/>
              </w:rPr>
            </w:pPr>
          </w:p>
        </w:tc>
        <w:tc>
          <w:tcPr>
            <w:tcW w:w="1894" w:type="dxa"/>
          </w:tcPr>
          <w:p w14:paraId="65732D06" w14:textId="77777777" w:rsidR="00195715" w:rsidRPr="00BE32DA" w:rsidDel="003C7216" w:rsidRDefault="00195715">
            <w:pPr>
              <w:rPr>
                <w:u w:val="single"/>
              </w:rPr>
            </w:pPr>
          </w:p>
        </w:tc>
      </w:tr>
      <w:tr w:rsidR="00195715" w:rsidRPr="00BE32DA" w14:paraId="50441456" w14:textId="77777777" w:rsidTr="00200216">
        <w:tc>
          <w:tcPr>
            <w:tcW w:w="1951" w:type="dxa"/>
          </w:tcPr>
          <w:p w14:paraId="41A00806" w14:textId="77777777" w:rsidR="00195715" w:rsidRPr="00BE32DA" w:rsidRDefault="00195715" w:rsidP="002C7E50">
            <w:pPr>
              <w:rPr>
                <w:u w:val="single"/>
              </w:rPr>
            </w:pPr>
            <w:r w:rsidRPr="00BE32DA">
              <w:rPr>
                <w:b/>
                <w:noProof/>
              </w:rPr>
              <w:t>Neoplasier; benigna, maligna och ospecificerade (samt cystor och polyper)</w:t>
            </w:r>
          </w:p>
        </w:tc>
        <w:tc>
          <w:tcPr>
            <w:tcW w:w="1837" w:type="dxa"/>
          </w:tcPr>
          <w:p w14:paraId="3360ABFE" w14:textId="77777777" w:rsidR="00195715" w:rsidRPr="00BE32DA" w:rsidRDefault="00195715" w:rsidP="00637C7C">
            <w:pPr>
              <w:rPr>
                <w:u w:val="single"/>
              </w:rPr>
            </w:pPr>
          </w:p>
        </w:tc>
        <w:tc>
          <w:tcPr>
            <w:tcW w:w="1894" w:type="dxa"/>
          </w:tcPr>
          <w:p w14:paraId="1EB2F2A3" w14:textId="77777777" w:rsidR="00195715" w:rsidRPr="00BE32DA" w:rsidRDefault="00195715" w:rsidP="0037266A">
            <w:pPr>
              <w:rPr>
                <w:u w:val="single"/>
              </w:rPr>
            </w:pPr>
            <w:r w:rsidRPr="00BE32DA">
              <w:t xml:space="preserve">Hudcarcinom </w:t>
            </w:r>
          </w:p>
        </w:tc>
        <w:tc>
          <w:tcPr>
            <w:tcW w:w="1894" w:type="dxa"/>
          </w:tcPr>
          <w:p w14:paraId="52131601" w14:textId="77777777" w:rsidR="00195715" w:rsidRPr="00BE32DA" w:rsidRDefault="00195715" w:rsidP="00637C7C">
            <w:pPr>
              <w:rPr>
                <w:u w:val="single"/>
              </w:rPr>
            </w:pPr>
          </w:p>
        </w:tc>
        <w:tc>
          <w:tcPr>
            <w:tcW w:w="1894" w:type="dxa"/>
          </w:tcPr>
          <w:p w14:paraId="41400672" w14:textId="77777777" w:rsidR="00195715" w:rsidRPr="00BE32DA" w:rsidRDefault="00195715" w:rsidP="00637C7C">
            <w:pPr>
              <w:rPr>
                <w:u w:val="single"/>
              </w:rPr>
            </w:pPr>
          </w:p>
        </w:tc>
      </w:tr>
      <w:tr w:rsidR="00195715" w:rsidRPr="00BE32DA" w14:paraId="1D10912B" w14:textId="77777777" w:rsidTr="00200216">
        <w:tc>
          <w:tcPr>
            <w:tcW w:w="1951" w:type="dxa"/>
          </w:tcPr>
          <w:p w14:paraId="5ECD07AC" w14:textId="77777777" w:rsidR="00195715" w:rsidRPr="00BE32DA" w:rsidRDefault="00195715" w:rsidP="002C7E50">
            <w:pPr>
              <w:rPr>
                <w:b/>
                <w:u w:val="single"/>
              </w:rPr>
            </w:pPr>
            <w:r w:rsidRPr="00BE32DA">
              <w:rPr>
                <w:b/>
              </w:rPr>
              <w:lastRenderedPageBreak/>
              <w:t>Blodet och lymfsystemet</w:t>
            </w:r>
          </w:p>
        </w:tc>
        <w:tc>
          <w:tcPr>
            <w:tcW w:w="1837" w:type="dxa"/>
          </w:tcPr>
          <w:p w14:paraId="7AAC48EB" w14:textId="77777777" w:rsidR="00195715" w:rsidRPr="00BE32DA" w:rsidRDefault="00195715" w:rsidP="008A6F8A">
            <w:pPr>
              <w:rPr>
                <w:b/>
                <w:u w:val="single"/>
              </w:rPr>
            </w:pPr>
          </w:p>
        </w:tc>
        <w:tc>
          <w:tcPr>
            <w:tcW w:w="1894" w:type="dxa"/>
          </w:tcPr>
          <w:p w14:paraId="3E764DBE" w14:textId="77777777" w:rsidR="00195715" w:rsidRPr="00BE32DA" w:rsidRDefault="00195715" w:rsidP="00121BC1">
            <w:pPr>
              <w:rPr>
                <w:color w:val="000000"/>
              </w:rPr>
            </w:pPr>
            <w:r w:rsidRPr="00BE32DA">
              <w:rPr>
                <w:color w:val="000000"/>
              </w:rPr>
              <w:t>Leukopeni</w:t>
            </w:r>
          </w:p>
          <w:p w14:paraId="5B913AED" w14:textId="77777777" w:rsidR="00195715" w:rsidRPr="00BE32DA" w:rsidRDefault="00195715" w:rsidP="002C7E50">
            <w:pPr>
              <w:rPr>
                <w:b/>
                <w:u w:val="single"/>
              </w:rPr>
            </w:pPr>
          </w:p>
        </w:tc>
        <w:tc>
          <w:tcPr>
            <w:tcW w:w="1894" w:type="dxa"/>
          </w:tcPr>
          <w:p w14:paraId="6D8E8C2F" w14:textId="77777777" w:rsidR="00195715" w:rsidRPr="00BE32DA" w:rsidRDefault="00195715" w:rsidP="008A6F8A">
            <w:pPr>
              <w:rPr>
                <w:b/>
                <w:u w:val="single"/>
              </w:rPr>
            </w:pPr>
          </w:p>
        </w:tc>
        <w:tc>
          <w:tcPr>
            <w:tcW w:w="1894" w:type="dxa"/>
          </w:tcPr>
          <w:p w14:paraId="10A4CB1B" w14:textId="77777777" w:rsidR="00195715" w:rsidRPr="00BE32DA" w:rsidDel="003C7216" w:rsidRDefault="00195715">
            <w:pPr>
              <w:rPr>
                <w:b/>
                <w:u w:val="single"/>
              </w:rPr>
            </w:pPr>
          </w:p>
        </w:tc>
      </w:tr>
      <w:tr w:rsidR="00195715" w:rsidRPr="00BE32DA" w14:paraId="5964D44C" w14:textId="77777777" w:rsidTr="00200216">
        <w:tc>
          <w:tcPr>
            <w:tcW w:w="1951" w:type="dxa"/>
          </w:tcPr>
          <w:p w14:paraId="1F9DE79B" w14:textId="77777777" w:rsidR="00195715" w:rsidRPr="00BE32DA" w:rsidRDefault="00195715" w:rsidP="002C7E50">
            <w:pPr>
              <w:rPr>
                <w:b/>
                <w:u w:val="single"/>
              </w:rPr>
            </w:pPr>
            <w:r w:rsidRPr="00BE32DA">
              <w:rPr>
                <w:b/>
              </w:rPr>
              <w:t>Immunsystemet</w:t>
            </w:r>
          </w:p>
        </w:tc>
        <w:tc>
          <w:tcPr>
            <w:tcW w:w="1837" w:type="dxa"/>
          </w:tcPr>
          <w:p w14:paraId="07CAD5A4" w14:textId="77777777" w:rsidR="00195715" w:rsidRPr="00BE32DA" w:rsidRDefault="00195715" w:rsidP="008A6F8A">
            <w:pPr>
              <w:rPr>
                <w:b/>
                <w:u w:val="single"/>
              </w:rPr>
            </w:pPr>
          </w:p>
        </w:tc>
        <w:tc>
          <w:tcPr>
            <w:tcW w:w="1894" w:type="dxa"/>
          </w:tcPr>
          <w:p w14:paraId="0B72AE20" w14:textId="77777777" w:rsidR="00195715" w:rsidRPr="00BE32DA" w:rsidRDefault="00195715" w:rsidP="002C7E50">
            <w:pPr>
              <w:rPr>
                <w:b/>
                <w:u w:val="single"/>
              </w:rPr>
            </w:pPr>
            <w:r w:rsidRPr="00BE32DA">
              <w:t>Allergi</w:t>
            </w:r>
          </w:p>
        </w:tc>
        <w:tc>
          <w:tcPr>
            <w:tcW w:w="1894" w:type="dxa"/>
          </w:tcPr>
          <w:p w14:paraId="498EC848" w14:textId="77777777" w:rsidR="00195715" w:rsidRPr="00BE32DA" w:rsidRDefault="00195715" w:rsidP="008A6F8A">
            <w:pPr>
              <w:rPr>
                <w:b/>
                <w:u w:val="single"/>
              </w:rPr>
            </w:pPr>
          </w:p>
        </w:tc>
        <w:tc>
          <w:tcPr>
            <w:tcW w:w="1894" w:type="dxa"/>
          </w:tcPr>
          <w:p w14:paraId="05A65703" w14:textId="77777777" w:rsidR="00195715" w:rsidRPr="00BE32DA" w:rsidDel="0037266A" w:rsidRDefault="00195715">
            <w:pPr>
              <w:rPr>
                <w:b/>
                <w:u w:val="single"/>
              </w:rPr>
            </w:pPr>
          </w:p>
        </w:tc>
      </w:tr>
      <w:tr w:rsidR="00195715" w:rsidRPr="00BE32DA" w14:paraId="15BEAC14" w14:textId="77777777" w:rsidTr="00200216">
        <w:tc>
          <w:tcPr>
            <w:tcW w:w="1951" w:type="dxa"/>
          </w:tcPr>
          <w:p w14:paraId="0C314905" w14:textId="77777777" w:rsidR="00195715" w:rsidRPr="00BE32DA" w:rsidRDefault="00195715" w:rsidP="00637C7C">
            <w:pPr>
              <w:rPr>
                <w:b/>
                <w:u w:val="single"/>
              </w:rPr>
            </w:pPr>
            <w:r w:rsidRPr="00BE32DA">
              <w:rPr>
                <w:b/>
              </w:rPr>
              <w:t>Metabolism och nutrition</w:t>
            </w:r>
          </w:p>
        </w:tc>
        <w:tc>
          <w:tcPr>
            <w:tcW w:w="1837" w:type="dxa"/>
          </w:tcPr>
          <w:p w14:paraId="59CAFD63" w14:textId="77777777" w:rsidR="00195715" w:rsidRPr="00BE32DA" w:rsidRDefault="00195715" w:rsidP="008A6F8A">
            <w:pPr>
              <w:rPr>
                <w:b/>
                <w:u w:val="single"/>
              </w:rPr>
            </w:pPr>
          </w:p>
        </w:tc>
        <w:tc>
          <w:tcPr>
            <w:tcW w:w="1894" w:type="dxa"/>
          </w:tcPr>
          <w:p w14:paraId="5B679E1F" w14:textId="77777777" w:rsidR="00195715" w:rsidRPr="00BE32DA" w:rsidRDefault="00195715" w:rsidP="008A6F8A">
            <w:pPr>
              <w:rPr>
                <w:b/>
                <w:u w:val="single"/>
              </w:rPr>
            </w:pPr>
          </w:p>
        </w:tc>
        <w:tc>
          <w:tcPr>
            <w:tcW w:w="1894" w:type="dxa"/>
          </w:tcPr>
          <w:p w14:paraId="3129FF54" w14:textId="77777777" w:rsidR="00195715" w:rsidRPr="00BE32DA" w:rsidRDefault="00195715" w:rsidP="00121BC1">
            <w:r w:rsidRPr="00BE32DA">
              <w:t>Minskad aptit</w:t>
            </w:r>
          </w:p>
          <w:p w14:paraId="3334FADB" w14:textId="77777777" w:rsidR="00195715" w:rsidRPr="00BE32DA" w:rsidRDefault="00195715" w:rsidP="002C7E50">
            <w:pPr>
              <w:rPr>
                <w:b/>
                <w:u w:val="single"/>
              </w:rPr>
            </w:pPr>
          </w:p>
        </w:tc>
        <w:tc>
          <w:tcPr>
            <w:tcW w:w="1894" w:type="dxa"/>
          </w:tcPr>
          <w:p w14:paraId="12886606" w14:textId="77777777" w:rsidR="00195715" w:rsidRPr="00BE32DA" w:rsidRDefault="00195715" w:rsidP="00121BC1"/>
        </w:tc>
      </w:tr>
      <w:tr w:rsidR="00195715" w:rsidRPr="00BE32DA" w14:paraId="3DD9C286" w14:textId="77777777" w:rsidTr="00200216">
        <w:tc>
          <w:tcPr>
            <w:tcW w:w="1951" w:type="dxa"/>
          </w:tcPr>
          <w:p w14:paraId="4EDC4213" w14:textId="77777777" w:rsidR="00195715" w:rsidRPr="00BE32DA" w:rsidRDefault="00195715" w:rsidP="002C7E50">
            <w:pPr>
              <w:rPr>
                <w:b/>
                <w:u w:val="single"/>
              </w:rPr>
            </w:pPr>
            <w:r w:rsidRPr="00BE32DA">
              <w:rPr>
                <w:b/>
              </w:rPr>
              <w:t>Psykiska störningar</w:t>
            </w:r>
          </w:p>
        </w:tc>
        <w:tc>
          <w:tcPr>
            <w:tcW w:w="1837" w:type="dxa"/>
          </w:tcPr>
          <w:p w14:paraId="72DF9F54" w14:textId="77777777" w:rsidR="00195715" w:rsidRPr="00BE32DA" w:rsidRDefault="00195715" w:rsidP="00637C7C">
            <w:pPr>
              <w:rPr>
                <w:b/>
                <w:u w:val="single"/>
              </w:rPr>
            </w:pPr>
          </w:p>
        </w:tc>
        <w:tc>
          <w:tcPr>
            <w:tcW w:w="1894" w:type="dxa"/>
          </w:tcPr>
          <w:p w14:paraId="07F03DD9" w14:textId="77777777" w:rsidR="00195715" w:rsidRPr="00BE32DA" w:rsidRDefault="00195715" w:rsidP="00121BC1">
            <w:pPr>
              <w:rPr>
                <w:iCs/>
              </w:rPr>
            </w:pPr>
            <w:r w:rsidRPr="00BE32DA">
              <w:t>D</w:t>
            </w:r>
            <w:r w:rsidRPr="00BE32DA">
              <w:rPr>
                <w:iCs/>
              </w:rPr>
              <w:t>epression</w:t>
            </w:r>
            <w:r w:rsidR="004B62C8" w:rsidRPr="00BE32DA">
              <w:rPr>
                <w:iCs/>
              </w:rPr>
              <w:t>,</w:t>
            </w:r>
          </w:p>
          <w:p w14:paraId="268169B4" w14:textId="77777777" w:rsidR="00195715" w:rsidRPr="00BE32DA" w:rsidRDefault="00195715" w:rsidP="007E4EB5">
            <w:pPr>
              <w:rPr>
                <w:b/>
                <w:u w:val="single"/>
              </w:rPr>
            </w:pPr>
            <w:r w:rsidRPr="00BE32DA">
              <w:t>Hallucinationer*</w:t>
            </w:r>
          </w:p>
        </w:tc>
        <w:tc>
          <w:tcPr>
            <w:tcW w:w="1894" w:type="dxa"/>
          </w:tcPr>
          <w:p w14:paraId="4DC0D6E3" w14:textId="77777777" w:rsidR="00195715" w:rsidRPr="00BE32DA" w:rsidRDefault="00195715" w:rsidP="00637C7C">
            <w:pPr>
              <w:rPr>
                <w:b/>
                <w:u w:val="single"/>
              </w:rPr>
            </w:pPr>
          </w:p>
        </w:tc>
        <w:tc>
          <w:tcPr>
            <w:tcW w:w="1894" w:type="dxa"/>
          </w:tcPr>
          <w:p w14:paraId="7A009AA7" w14:textId="77777777" w:rsidR="00CC0AFA" w:rsidRPr="00BE32DA" w:rsidRDefault="002B75BC" w:rsidP="00CC0AFA">
            <w:r w:rsidRPr="00BE32DA">
              <w:t>Impulskontroll</w:t>
            </w:r>
            <w:r w:rsidR="00EF5559" w:rsidRPr="00BE32DA">
              <w:t>-</w:t>
            </w:r>
          </w:p>
          <w:p w14:paraId="0439F0DB" w14:textId="77777777" w:rsidR="00195715" w:rsidRPr="00BE32DA" w:rsidRDefault="002B75BC" w:rsidP="00CC0AFA">
            <w:r w:rsidRPr="00BE32DA">
              <w:t>störningar*</w:t>
            </w:r>
          </w:p>
        </w:tc>
      </w:tr>
      <w:tr w:rsidR="00195715" w:rsidRPr="00BE32DA" w14:paraId="6A97D7A4" w14:textId="77777777" w:rsidTr="00200216">
        <w:tc>
          <w:tcPr>
            <w:tcW w:w="1951" w:type="dxa"/>
          </w:tcPr>
          <w:p w14:paraId="660854A9" w14:textId="77777777" w:rsidR="00195715" w:rsidRPr="00BE32DA" w:rsidRDefault="00195715" w:rsidP="00A349FF">
            <w:pPr>
              <w:rPr>
                <w:b/>
                <w:u w:val="single"/>
              </w:rPr>
            </w:pPr>
            <w:r w:rsidRPr="00BE32DA">
              <w:rPr>
                <w:b/>
              </w:rPr>
              <w:t>Centrala och perifera nervsystemet</w:t>
            </w:r>
          </w:p>
        </w:tc>
        <w:tc>
          <w:tcPr>
            <w:tcW w:w="1837" w:type="dxa"/>
          </w:tcPr>
          <w:p w14:paraId="68A4CA42" w14:textId="77777777" w:rsidR="00195715" w:rsidRPr="00BE32DA" w:rsidRDefault="00195715" w:rsidP="008924EE">
            <w:pPr>
              <w:rPr>
                <w:iCs/>
              </w:rPr>
            </w:pPr>
            <w:r w:rsidRPr="00BE32DA">
              <w:rPr>
                <w:iCs/>
              </w:rPr>
              <w:t>Huvudvärk</w:t>
            </w:r>
          </w:p>
          <w:p w14:paraId="14F03147" w14:textId="77777777" w:rsidR="00195715" w:rsidRPr="00BE32DA" w:rsidRDefault="00195715" w:rsidP="008924EE">
            <w:pPr>
              <w:rPr>
                <w:b/>
                <w:u w:val="single"/>
              </w:rPr>
            </w:pPr>
          </w:p>
        </w:tc>
        <w:tc>
          <w:tcPr>
            <w:tcW w:w="1894" w:type="dxa"/>
          </w:tcPr>
          <w:p w14:paraId="5D9F2877" w14:textId="77777777" w:rsidR="00195715" w:rsidRPr="00BE32DA" w:rsidRDefault="00195715" w:rsidP="008924EE">
            <w:pPr>
              <w:rPr>
                <w:b/>
                <w:u w:val="single"/>
              </w:rPr>
            </w:pPr>
          </w:p>
        </w:tc>
        <w:tc>
          <w:tcPr>
            <w:tcW w:w="1894" w:type="dxa"/>
          </w:tcPr>
          <w:p w14:paraId="3DE0357F" w14:textId="77777777" w:rsidR="00195715" w:rsidRPr="00BE32DA" w:rsidRDefault="00195715" w:rsidP="008924EE">
            <w:pPr>
              <w:rPr>
                <w:color w:val="000000"/>
              </w:rPr>
            </w:pPr>
            <w:r w:rsidRPr="00BE32DA">
              <w:rPr>
                <w:color w:val="000000"/>
              </w:rPr>
              <w:t>Cerebrovaskulär olycka</w:t>
            </w:r>
          </w:p>
          <w:p w14:paraId="5D7121ED" w14:textId="77777777" w:rsidR="00195715" w:rsidRPr="00BE32DA" w:rsidRDefault="00195715" w:rsidP="008924EE">
            <w:pPr>
              <w:rPr>
                <w:b/>
                <w:u w:val="single"/>
              </w:rPr>
            </w:pPr>
          </w:p>
        </w:tc>
        <w:tc>
          <w:tcPr>
            <w:tcW w:w="1894" w:type="dxa"/>
          </w:tcPr>
          <w:p w14:paraId="582F644D" w14:textId="77777777" w:rsidR="00195715" w:rsidRPr="00BE32DA" w:rsidRDefault="00E03C3A" w:rsidP="008924EE">
            <w:pPr>
              <w:rPr>
                <w:color w:val="000000"/>
              </w:rPr>
            </w:pPr>
            <w:r w:rsidRPr="00BE32DA">
              <w:rPr>
                <w:color w:val="000000"/>
              </w:rPr>
              <w:t>Serotonergt syndrom*</w:t>
            </w:r>
            <w:r w:rsidR="004B62C8" w:rsidRPr="00BE32DA">
              <w:rPr>
                <w:color w:val="000000"/>
              </w:rPr>
              <w:t>,</w:t>
            </w:r>
          </w:p>
          <w:p w14:paraId="2D27CAB2" w14:textId="77777777" w:rsidR="00653349" w:rsidRPr="00BE32DA" w:rsidRDefault="00653349" w:rsidP="008924EE">
            <w:pPr>
              <w:rPr>
                <w:color w:val="000000"/>
              </w:rPr>
            </w:pPr>
            <w:r w:rsidRPr="00BE32DA">
              <w:rPr>
                <w:color w:val="000000"/>
              </w:rPr>
              <w:t>Överdriven sömnighet under dagtid och episoder av plötslig</w:t>
            </w:r>
            <w:r w:rsidR="00CD5C39" w:rsidRPr="00BE32DA">
              <w:rPr>
                <w:color w:val="000000"/>
              </w:rPr>
              <w:t>a sömnattacker</w:t>
            </w:r>
            <w:r w:rsidR="00F824D7" w:rsidRPr="00BE32DA">
              <w:rPr>
                <w:color w:val="000000"/>
              </w:rPr>
              <w:t>*</w:t>
            </w:r>
          </w:p>
        </w:tc>
      </w:tr>
      <w:tr w:rsidR="00195715" w:rsidRPr="00BE32DA" w14:paraId="6B59AA17" w14:textId="77777777" w:rsidTr="00200216">
        <w:tc>
          <w:tcPr>
            <w:tcW w:w="1951" w:type="dxa"/>
          </w:tcPr>
          <w:p w14:paraId="5E38ABA2" w14:textId="77777777" w:rsidR="00195715" w:rsidRPr="00BE32DA" w:rsidRDefault="00195715" w:rsidP="00685FDE">
            <w:pPr>
              <w:rPr>
                <w:u w:val="single"/>
              </w:rPr>
            </w:pPr>
            <w:r w:rsidRPr="00BE32DA">
              <w:rPr>
                <w:b/>
              </w:rPr>
              <w:t>Ögon</w:t>
            </w:r>
          </w:p>
        </w:tc>
        <w:tc>
          <w:tcPr>
            <w:tcW w:w="1837" w:type="dxa"/>
          </w:tcPr>
          <w:p w14:paraId="3F1D45C3" w14:textId="77777777" w:rsidR="00195715" w:rsidRPr="00BE32DA" w:rsidRDefault="00195715" w:rsidP="008A6F8A">
            <w:pPr>
              <w:rPr>
                <w:u w:val="single"/>
              </w:rPr>
            </w:pPr>
          </w:p>
        </w:tc>
        <w:tc>
          <w:tcPr>
            <w:tcW w:w="1894" w:type="dxa"/>
          </w:tcPr>
          <w:p w14:paraId="610A107F" w14:textId="77777777" w:rsidR="00195715" w:rsidRPr="00BE32DA" w:rsidRDefault="00195715" w:rsidP="00685FDE">
            <w:pPr>
              <w:rPr>
                <w:u w:val="single"/>
              </w:rPr>
            </w:pPr>
            <w:r w:rsidRPr="00BE32DA">
              <w:rPr>
                <w:iCs/>
              </w:rPr>
              <w:t>Konjunktivit</w:t>
            </w:r>
          </w:p>
        </w:tc>
        <w:tc>
          <w:tcPr>
            <w:tcW w:w="1894" w:type="dxa"/>
          </w:tcPr>
          <w:p w14:paraId="5A27BCFD" w14:textId="77777777" w:rsidR="00195715" w:rsidRPr="00BE32DA" w:rsidRDefault="00195715" w:rsidP="008A6F8A">
            <w:pPr>
              <w:rPr>
                <w:u w:val="single"/>
              </w:rPr>
            </w:pPr>
          </w:p>
        </w:tc>
        <w:tc>
          <w:tcPr>
            <w:tcW w:w="1894" w:type="dxa"/>
          </w:tcPr>
          <w:p w14:paraId="418A227B" w14:textId="77777777" w:rsidR="00195715" w:rsidRPr="00BE32DA" w:rsidDel="003C7216" w:rsidRDefault="00195715">
            <w:pPr>
              <w:rPr>
                <w:u w:val="single"/>
              </w:rPr>
            </w:pPr>
          </w:p>
        </w:tc>
      </w:tr>
      <w:tr w:rsidR="00195715" w:rsidRPr="00BE32DA" w14:paraId="5E4DC26D" w14:textId="77777777" w:rsidTr="00200216">
        <w:tc>
          <w:tcPr>
            <w:tcW w:w="1951" w:type="dxa"/>
          </w:tcPr>
          <w:p w14:paraId="69DF134A" w14:textId="77777777" w:rsidR="00195715" w:rsidRPr="00BE32DA" w:rsidRDefault="00195715" w:rsidP="00685FDE">
            <w:pPr>
              <w:rPr>
                <w:b/>
                <w:u w:val="single"/>
              </w:rPr>
            </w:pPr>
            <w:r w:rsidRPr="00BE32DA">
              <w:rPr>
                <w:b/>
              </w:rPr>
              <w:t>Öron och balansorgan</w:t>
            </w:r>
          </w:p>
        </w:tc>
        <w:tc>
          <w:tcPr>
            <w:tcW w:w="1837" w:type="dxa"/>
          </w:tcPr>
          <w:p w14:paraId="2DF3DD1E" w14:textId="77777777" w:rsidR="00195715" w:rsidRPr="00BE32DA" w:rsidRDefault="00195715" w:rsidP="008A6F8A">
            <w:pPr>
              <w:rPr>
                <w:b/>
                <w:u w:val="single"/>
              </w:rPr>
            </w:pPr>
          </w:p>
        </w:tc>
        <w:tc>
          <w:tcPr>
            <w:tcW w:w="1894" w:type="dxa"/>
          </w:tcPr>
          <w:p w14:paraId="7F769C90" w14:textId="77777777" w:rsidR="00195715" w:rsidRPr="00BE32DA" w:rsidRDefault="00195715" w:rsidP="00685FDE">
            <w:r w:rsidRPr="00BE32DA">
              <w:t>Yrsel</w:t>
            </w:r>
          </w:p>
          <w:p w14:paraId="04614A42" w14:textId="77777777" w:rsidR="00195715" w:rsidRPr="00BE32DA" w:rsidRDefault="00195715" w:rsidP="00685FDE">
            <w:pPr>
              <w:rPr>
                <w:b/>
                <w:u w:val="single"/>
              </w:rPr>
            </w:pPr>
          </w:p>
        </w:tc>
        <w:tc>
          <w:tcPr>
            <w:tcW w:w="1894" w:type="dxa"/>
          </w:tcPr>
          <w:p w14:paraId="236A88E4" w14:textId="77777777" w:rsidR="00195715" w:rsidRPr="00BE32DA" w:rsidRDefault="00195715" w:rsidP="008A6F8A">
            <w:pPr>
              <w:rPr>
                <w:b/>
                <w:u w:val="single"/>
              </w:rPr>
            </w:pPr>
          </w:p>
        </w:tc>
        <w:tc>
          <w:tcPr>
            <w:tcW w:w="1894" w:type="dxa"/>
          </w:tcPr>
          <w:p w14:paraId="49124E2C" w14:textId="77777777" w:rsidR="00195715" w:rsidRPr="00BE32DA" w:rsidDel="003C7216" w:rsidRDefault="00195715">
            <w:pPr>
              <w:rPr>
                <w:b/>
                <w:u w:val="single"/>
              </w:rPr>
            </w:pPr>
          </w:p>
        </w:tc>
      </w:tr>
      <w:tr w:rsidR="00195715" w:rsidRPr="00BE32DA" w14:paraId="6A8FF0BA" w14:textId="77777777" w:rsidTr="00200216">
        <w:tc>
          <w:tcPr>
            <w:tcW w:w="1951" w:type="dxa"/>
          </w:tcPr>
          <w:p w14:paraId="6828C4A2" w14:textId="77777777" w:rsidR="00195715" w:rsidRPr="00BE32DA" w:rsidRDefault="00195715" w:rsidP="00685FDE">
            <w:pPr>
              <w:rPr>
                <w:u w:val="single"/>
              </w:rPr>
            </w:pPr>
            <w:r w:rsidRPr="00BE32DA">
              <w:rPr>
                <w:b/>
              </w:rPr>
              <w:t>Hjärtat</w:t>
            </w:r>
          </w:p>
        </w:tc>
        <w:tc>
          <w:tcPr>
            <w:tcW w:w="1837" w:type="dxa"/>
          </w:tcPr>
          <w:p w14:paraId="7F0C7069" w14:textId="77777777" w:rsidR="00195715" w:rsidRPr="00BE32DA" w:rsidRDefault="00195715" w:rsidP="008A6F8A">
            <w:pPr>
              <w:rPr>
                <w:b/>
                <w:u w:val="single"/>
              </w:rPr>
            </w:pPr>
          </w:p>
        </w:tc>
        <w:tc>
          <w:tcPr>
            <w:tcW w:w="1894" w:type="dxa"/>
          </w:tcPr>
          <w:p w14:paraId="1B416C20" w14:textId="77777777" w:rsidR="00195715" w:rsidRPr="00BE32DA" w:rsidRDefault="00195715" w:rsidP="008A6F8A">
            <w:pPr>
              <w:rPr>
                <w:b/>
                <w:u w:val="single"/>
              </w:rPr>
            </w:pPr>
            <w:r w:rsidRPr="00BE32DA">
              <w:rPr>
                <w:color w:val="000000"/>
              </w:rPr>
              <w:t>Angina pectoris</w:t>
            </w:r>
          </w:p>
        </w:tc>
        <w:tc>
          <w:tcPr>
            <w:tcW w:w="1894" w:type="dxa"/>
          </w:tcPr>
          <w:p w14:paraId="37DDC465" w14:textId="77777777" w:rsidR="00195715" w:rsidRPr="00BE32DA" w:rsidRDefault="00195715" w:rsidP="008A6F8A">
            <w:pPr>
              <w:rPr>
                <w:b/>
                <w:u w:val="single"/>
              </w:rPr>
            </w:pPr>
            <w:r w:rsidRPr="00BE32DA">
              <w:rPr>
                <w:color w:val="000000"/>
              </w:rPr>
              <w:t>Hjärtinfarkt</w:t>
            </w:r>
          </w:p>
        </w:tc>
        <w:tc>
          <w:tcPr>
            <w:tcW w:w="1894" w:type="dxa"/>
          </w:tcPr>
          <w:p w14:paraId="51C41614" w14:textId="77777777" w:rsidR="00195715" w:rsidRPr="00BE32DA" w:rsidRDefault="00195715" w:rsidP="008A6F8A">
            <w:pPr>
              <w:rPr>
                <w:color w:val="000000"/>
              </w:rPr>
            </w:pPr>
          </w:p>
        </w:tc>
      </w:tr>
      <w:tr w:rsidR="003B1889" w:rsidRPr="00BE32DA" w14:paraId="2564AEB5" w14:textId="77777777" w:rsidTr="002B75BC">
        <w:tc>
          <w:tcPr>
            <w:tcW w:w="1951" w:type="dxa"/>
          </w:tcPr>
          <w:p w14:paraId="2F130C41" w14:textId="77777777" w:rsidR="003B1889" w:rsidRPr="00BE32DA" w:rsidRDefault="003B1889" w:rsidP="003B1889">
            <w:pPr>
              <w:rPr>
                <w:b/>
              </w:rPr>
            </w:pPr>
            <w:r w:rsidRPr="00BE32DA">
              <w:rPr>
                <w:b/>
              </w:rPr>
              <w:t>Blodkärl</w:t>
            </w:r>
          </w:p>
        </w:tc>
        <w:tc>
          <w:tcPr>
            <w:tcW w:w="1837" w:type="dxa"/>
          </w:tcPr>
          <w:p w14:paraId="08C9D6AF" w14:textId="77777777" w:rsidR="003B1889" w:rsidRPr="00BE32DA" w:rsidDel="003C7216" w:rsidRDefault="003B1889">
            <w:pPr>
              <w:rPr>
                <w:b/>
                <w:u w:val="single"/>
              </w:rPr>
            </w:pPr>
          </w:p>
        </w:tc>
        <w:tc>
          <w:tcPr>
            <w:tcW w:w="1894" w:type="dxa"/>
          </w:tcPr>
          <w:p w14:paraId="423DAC79" w14:textId="77777777" w:rsidR="003B1889" w:rsidRPr="00BE32DA" w:rsidRDefault="003B1889" w:rsidP="008A6F8A">
            <w:pPr>
              <w:rPr>
                <w:color w:val="000000"/>
              </w:rPr>
            </w:pPr>
          </w:p>
        </w:tc>
        <w:tc>
          <w:tcPr>
            <w:tcW w:w="1894" w:type="dxa"/>
          </w:tcPr>
          <w:p w14:paraId="530E80F0" w14:textId="77777777" w:rsidR="003B1889" w:rsidRPr="00BE32DA" w:rsidRDefault="003B1889" w:rsidP="008A6F8A">
            <w:pPr>
              <w:rPr>
                <w:color w:val="000000"/>
              </w:rPr>
            </w:pPr>
          </w:p>
        </w:tc>
        <w:tc>
          <w:tcPr>
            <w:tcW w:w="1894" w:type="dxa"/>
          </w:tcPr>
          <w:p w14:paraId="6E754F00" w14:textId="77777777" w:rsidR="003B1889" w:rsidRPr="00BE32DA" w:rsidRDefault="003B1889" w:rsidP="008A6F8A">
            <w:pPr>
              <w:rPr>
                <w:color w:val="000000"/>
              </w:rPr>
            </w:pPr>
            <w:r w:rsidRPr="00BE32DA">
              <w:rPr>
                <w:color w:val="000000"/>
              </w:rPr>
              <w:t>Hypert</w:t>
            </w:r>
            <w:r w:rsidR="00D7127F" w:rsidRPr="00BE32DA">
              <w:rPr>
                <w:color w:val="000000"/>
              </w:rPr>
              <w:t>oni</w:t>
            </w:r>
            <w:r w:rsidRPr="00BE32DA">
              <w:rPr>
                <w:color w:val="000000"/>
              </w:rPr>
              <w:t>*</w:t>
            </w:r>
          </w:p>
        </w:tc>
      </w:tr>
      <w:tr w:rsidR="00195715" w:rsidRPr="00BE32DA" w14:paraId="4FE83C84" w14:textId="77777777" w:rsidTr="00200216">
        <w:tc>
          <w:tcPr>
            <w:tcW w:w="1951" w:type="dxa"/>
          </w:tcPr>
          <w:p w14:paraId="228F2B66" w14:textId="77777777" w:rsidR="00195715" w:rsidRPr="00BE32DA" w:rsidRDefault="00195715" w:rsidP="00685FDE">
            <w:pPr>
              <w:rPr>
                <w:b/>
                <w:u w:val="single"/>
              </w:rPr>
            </w:pPr>
            <w:r w:rsidRPr="00BE32DA">
              <w:rPr>
                <w:b/>
                <w:noProof/>
              </w:rPr>
              <w:t>Andningsvägar, bröstkorg och mediastinum</w:t>
            </w:r>
          </w:p>
        </w:tc>
        <w:tc>
          <w:tcPr>
            <w:tcW w:w="1837" w:type="dxa"/>
          </w:tcPr>
          <w:p w14:paraId="6980B321" w14:textId="77777777" w:rsidR="00195715" w:rsidRPr="00BE32DA" w:rsidRDefault="00195715" w:rsidP="008A6F8A">
            <w:pPr>
              <w:rPr>
                <w:b/>
                <w:u w:val="single"/>
              </w:rPr>
            </w:pPr>
          </w:p>
        </w:tc>
        <w:tc>
          <w:tcPr>
            <w:tcW w:w="1894" w:type="dxa"/>
          </w:tcPr>
          <w:p w14:paraId="0964F958" w14:textId="77777777" w:rsidR="00195715" w:rsidRPr="00BE32DA" w:rsidRDefault="00195715" w:rsidP="00121BC1">
            <w:pPr>
              <w:rPr>
                <w:color w:val="000000"/>
              </w:rPr>
            </w:pPr>
            <w:r w:rsidRPr="00BE32DA">
              <w:rPr>
                <w:color w:val="000000"/>
              </w:rPr>
              <w:t>Rinit</w:t>
            </w:r>
          </w:p>
          <w:p w14:paraId="01BE5E38" w14:textId="77777777" w:rsidR="00195715" w:rsidRPr="00BE32DA" w:rsidRDefault="00195715" w:rsidP="002C7E50">
            <w:pPr>
              <w:rPr>
                <w:b/>
                <w:u w:val="single"/>
              </w:rPr>
            </w:pPr>
          </w:p>
        </w:tc>
        <w:tc>
          <w:tcPr>
            <w:tcW w:w="1894" w:type="dxa"/>
          </w:tcPr>
          <w:p w14:paraId="7F313520" w14:textId="77777777" w:rsidR="00195715" w:rsidRPr="00BE32DA" w:rsidRDefault="00195715" w:rsidP="008A6F8A">
            <w:pPr>
              <w:rPr>
                <w:b/>
                <w:u w:val="single"/>
              </w:rPr>
            </w:pPr>
          </w:p>
        </w:tc>
        <w:tc>
          <w:tcPr>
            <w:tcW w:w="1894" w:type="dxa"/>
          </w:tcPr>
          <w:p w14:paraId="1DD001F8" w14:textId="77777777" w:rsidR="00195715" w:rsidRPr="00BE32DA" w:rsidDel="003C7216" w:rsidRDefault="00195715">
            <w:pPr>
              <w:rPr>
                <w:b/>
                <w:u w:val="single"/>
              </w:rPr>
            </w:pPr>
          </w:p>
        </w:tc>
      </w:tr>
      <w:tr w:rsidR="00195715" w:rsidRPr="00BE32DA" w14:paraId="6F0CE484" w14:textId="77777777" w:rsidTr="00200216">
        <w:tc>
          <w:tcPr>
            <w:tcW w:w="1951" w:type="dxa"/>
          </w:tcPr>
          <w:p w14:paraId="1B66815A" w14:textId="77777777" w:rsidR="00195715" w:rsidRPr="00BE32DA" w:rsidRDefault="00195715" w:rsidP="00200216">
            <w:pPr>
              <w:pStyle w:val="Bullet1"/>
              <w:numPr>
                <w:ilvl w:val="0"/>
                <w:numId w:val="0"/>
              </w:numPr>
              <w:ind w:right="0"/>
              <w:rPr>
                <w:b/>
                <w:u w:val="single"/>
                <w:lang w:val="sv-SE"/>
              </w:rPr>
            </w:pPr>
            <w:r w:rsidRPr="00BE32DA">
              <w:rPr>
                <w:b/>
                <w:lang w:val="sv-SE"/>
              </w:rPr>
              <w:t>Magtarmkanalen</w:t>
            </w:r>
          </w:p>
        </w:tc>
        <w:tc>
          <w:tcPr>
            <w:tcW w:w="1837" w:type="dxa"/>
          </w:tcPr>
          <w:p w14:paraId="467D14AA" w14:textId="77777777" w:rsidR="00195715" w:rsidRPr="00BE32DA" w:rsidRDefault="00195715" w:rsidP="008A6F8A">
            <w:pPr>
              <w:rPr>
                <w:b/>
                <w:u w:val="single"/>
              </w:rPr>
            </w:pPr>
          </w:p>
        </w:tc>
        <w:tc>
          <w:tcPr>
            <w:tcW w:w="1894" w:type="dxa"/>
          </w:tcPr>
          <w:p w14:paraId="478E95B9" w14:textId="77777777" w:rsidR="00195715" w:rsidRPr="00BE32DA" w:rsidRDefault="00195715" w:rsidP="00685FDE">
            <w:pPr>
              <w:rPr>
                <w:b/>
                <w:u w:val="single"/>
              </w:rPr>
            </w:pPr>
            <w:r w:rsidRPr="00BE32DA">
              <w:rPr>
                <w:color w:val="000000"/>
              </w:rPr>
              <w:t>Flatulens</w:t>
            </w:r>
          </w:p>
        </w:tc>
        <w:tc>
          <w:tcPr>
            <w:tcW w:w="1894" w:type="dxa"/>
          </w:tcPr>
          <w:p w14:paraId="4412BD7D" w14:textId="77777777" w:rsidR="00195715" w:rsidRPr="00BE32DA" w:rsidRDefault="00195715" w:rsidP="008A6F8A">
            <w:pPr>
              <w:rPr>
                <w:b/>
                <w:u w:val="single"/>
              </w:rPr>
            </w:pPr>
          </w:p>
        </w:tc>
        <w:tc>
          <w:tcPr>
            <w:tcW w:w="1894" w:type="dxa"/>
          </w:tcPr>
          <w:p w14:paraId="1DFC31BD" w14:textId="77777777" w:rsidR="00195715" w:rsidRPr="00BE32DA" w:rsidDel="003C7216" w:rsidRDefault="00195715">
            <w:pPr>
              <w:rPr>
                <w:b/>
                <w:u w:val="single"/>
              </w:rPr>
            </w:pPr>
          </w:p>
        </w:tc>
      </w:tr>
      <w:tr w:rsidR="00195715" w:rsidRPr="00BE32DA" w14:paraId="45C5D6D7" w14:textId="77777777" w:rsidTr="00200216">
        <w:tc>
          <w:tcPr>
            <w:tcW w:w="1951" w:type="dxa"/>
          </w:tcPr>
          <w:p w14:paraId="5CA79962" w14:textId="77777777" w:rsidR="00195715" w:rsidRPr="00BE32DA" w:rsidRDefault="00195715" w:rsidP="00685FDE">
            <w:pPr>
              <w:rPr>
                <w:u w:val="single"/>
              </w:rPr>
            </w:pPr>
            <w:r w:rsidRPr="00BE32DA">
              <w:rPr>
                <w:b/>
              </w:rPr>
              <w:t>Hud och subkutan vävnad</w:t>
            </w:r>
          </w:p>
        </w:tc>
        <w:tc>
          <w:tcPr>
            <w:tcW w:w="1837" w:type="dxa"/>
          </w:tcPr>
          <w:p w14:paraId="24B42124" w14:textId="77777777" w:rsidR="00195715" w:rsidRPr="00BE32DA" w:rsidRDefault="00195715" w:rsidP="00637C7C">
            <w:pPr>
              <w:rPr>
                <w:b/>
                <w:u w:val="single"/>
              </w:rPr>
            </w:pPr>
          </w:p>
        </w:tc>
        <w:tc>
          <w:tcPr>
            <w:tcW w:w="1894" w:type="dxa"/>
          </w:tcPr>
          <w:p w14:paraId="2D682211" w14:textId="77777777" w:rsidR="00195715" w:rsidRPr="00BE32DA" w:rsidRDefault="00195715" w:rsidP="00121BC1">
            <w:pPr>
              <w:rPr>
                <w:color w:val="000000"/>
              </w:rPr>
            </w:pPr>
            <w:r w:rsidRPr="00BE32DA">
              <w:rPr>
                <w:color w:val="000000"/>
              </w:rPr>
              <w:t>Dermatit</w:t>
            </w:r>
          </w:p>
          <w:p w14:paraId="0EEFC4AA" w14:textId="77777777" w:rsidR="00195715" w:rsidRPr="00BE32DA" w:rsidRDefault="00195715" w:rsidP="002C7E50">
            <w:pPr>
              <w:rPr>
                <w:b/>
                <w:u w:val="single"/>
              </w:rPr>
            </w:pPr>
          </w:p>
        </w:tc>
        <w:tc>
          <w:tcPr>
            <w:tcW w:w="1894" w:type="dxa"/>
          </w:tcPr>
          <w:p w14:paraId="1F58631C" w14:textId="77777777" w:rsidR="00195715" w:rsidRPr="00BE32DA" w:rsidRDefault="00195715" w:rsidP="002C7E50">
            <w:r w:rsidRPr="00BE32DA">
              <w:t>Vesikulära bullösa utslag</w:t>
            </w:r>
          </w:p>
          <w:p w14:paraId="1CDEE93D" w14:textId="77777777" w:rsidR="00195715" w:rsidRPr="00BE32DA" w:rsidRDefault="00195715" w:rsidP="002C7E50">
            <w:pPr>
              <w:rPr>
                <w:b/>
                <w:u w:val="single"/>
              </w:rPr>
            </w:pPr>
          </w:p>
        </w:tc>
        <w:tc>
          <w:tcPr>
            <w:tcW w:w="1894" w:type="dxa"/>
          </w:tcPr>
          <w:p w14:paraId="2EA68840" w14:textId="77777777" w:rsidR="00195715" w:rsidRPr="00BE32DA" w:rsidRDefault="00195715" w:rsidP="002C7E50"/>
        </w:tc>
      </w:tr>
      <w:tr w:rsidR="00195715" w:rsidRPr="00BE32DA" w14:paraId="25BFC61B" w14:textId="77777777" w:rsidTr="00200216">
        <w:tc>
          <w:tcPr>
            <w:tcW w:w="1951" w:type="dxa"/>
          </w:tcPr>
          <w:p w14:paraId="51CFDCE8" w14:textId="77777777" w:rsidR="00195715" w:rsidRPr="00BE32DA" w:rsidRDefault="00195715" w:rsidP="00685FDE">
            <w:pPr>
              <w:rPr>
                <w:b/>
                <w:u w:val="single"/>
              </w:rPr>
            </w:pPr>
            <w:r w:rsidRPr="00BE32DA">
              <w:rPr>
                <w:b/>
                <w:noProof/>
              </w:rPr>
              <w:t>Muskuloskeletala systemet och bindväv</w:t>
            </w:r>
          </w:p>
        </w:tc>
        <w:tc>
          <w:tcPr>
            <w:tcW w:w="1837" w:type="dxa"/>
          </w:tcPr>
          <w:p w14:paraId="2E5A9237" w14:textId="77777777" w:rsidR="00195715" w:rsidRPr="00BE32DA" w:rsidRDefault="00195715" w:rsidP="00637C7C">
            <w:pPr>
              <w:rPr>
                <w:b/>
                <w:u w:val="single"/>
              </w:rPr>
            </w:pPr>
          </w:p>
        </w:tc>
        <w:tc>
          <w:tcPr>
            <w:tcW w:w="1894" w:type="dxa"/>
          </w:tcPr>
          <w:p w14:paraId="63A80AF7" w14:textId="77777777" w:rsidR="00195715" w:rsidRPr="00BE32DA" w:rsidRDefault="00195715" w:rsidP="002C7E50">
            <w:pPr>
              <w:rPr>
                <w:i/>
                <w:iCs/>
              </w:rPr>
            </w:pPr>
            <w:r w:rsidRPr="00BE32DA">
              <w:rPr>
                <w:iCs/>
              </w:rPr>
              <w:t>Muskuloskeletal smärta</w:t>
            </w:r>
            <w:r w:rsidR="004B62C8" w:rsidRPr="00BE32DA">
              <w:rPr>
                <w:iCs/>
              </w:rPr>
              <w:t>,</w:t>
            </w:r>
          </w:p>
          <w:p w14:paraId="40B98E68" w14:textId="77777777" w:rsidR="00195715" w:rsidRPr="00BE32DA" w:rsidRDefault="00195715" w:rsidP="0037266A">
            <w:pPr>
              <w:rPr>
                <w:i/>
                <w:iCs/>
              </w:rPr>
            </w:pPr>
            <w:r w:rsidRPr="00BE32DA">
              <w:rPr>
                <w:iCs/>
              </w:rPr>
              <w:t>Nacksmärtor</w:t>
            </w:r>
            <w:r w:rsidR="004B62C8" w:rsidRPr="00BE32DA">
              <w:rPr>
                <w:iCs/>
              </w:rPr>
              <w:t>,</w:t>
            </w:r>
            <w:r w:rsidRPr="00BE32DA">
              <w:t xml:space="preserve"> </w:t>
            </w:r>
          </w:p>
          <w:p w14:paraId="2998FC1B" w14:textId="77777777" w:rsidR="00195715" w:rsidRPr="00BE32DA" w:rsidRDefault="00195715" w:rsidP="002C7E50">
            <w:pPr>
              <w:rPr>
                <w:b/>
                <w:u w:val="single"/>
              </w:rPr>
            </w:pPr>
            <w:r w:rsidRPr="00BE32DA">
              <w:rPr>
                <w:color w:val="000000"/>
              </w:rPr>
              <w:t>Artrit</w:t>
            </w:r>
          </w:p>
        </w:tc>
        <w:tc>
          <w:tcPr>
            <w:tcW w:w="1894" w:type="dxa"/>
          </w:tcPr>
          <w:p w14:paraId="6D0C66DB" w14:textId="77777777" w:rsidR="00195715" w:rsidRPr="00BE32DA" w:rsidRDefault="00195715" w:rsidP="00637C7C">
            <w:pPr>
              <w:rPr>
                <w:b/>
                <w:u w:val="single"/>
              </w:rPr>
            </w:pPr>
          </w:p>
        </w:tc>
        <w:tc>
          <w:tcPr>
            <w:tcW w:w="1894" w:type="dxa"/>
          </w:tcPr>
          <w:p w14:paraId="0FD2D19A" w14:textId="77777777" w:rsidR="00195715" w:rsidRPr="00BE32DA" w:rsidRDefault="00195715" w:rsidP="00637C7C">
            <w:pPr>
              <w:rPr>
                <w:b/>
                <w:u w:val="single"/>
              </w:rPr>
            </w:pPr>
          </w:p>
        </w:tc>
      </w:tr>
      <w:tr w:rsidR="00195715" w:rsidRPr="00BE32DA" w14:paraId="4FCAB81E" w14:textId="77777777" w:rsidTr="00200216">
        <w:tc>
          <w:tcPr>
            <w:tcW w:w="1951" w:type="dxa"/>
          </w:tcPr>
          <w:p w14:paraId="491FC663" w14:textId="77777777" w:rsidR="00195715" w:rsidRPr="00BE32DA" w:rsidRDefault="00195715" w:rsidP="00685FDE">
            <w:pPr>
              <w:pStyle w:val="Bullet1"/>
              <w:numPr>
                <w:ilvl w:val="0"/>
                <w:numId w:val="0"/>
              </w:numPr>
              <w:ind w:right="0"/>
              <w:rPr>
                <w:b/>
                <w:u w:val="single"/>
                <w:lang w:val="sv-SE"/>
              </w:rPr>
            </w:pPr>
            <w:r w:rsidRPr="00BE32DA">
              <w:rPr>
                <w:b/>
                <w:color w:val="000000"/>
                <w:szCs w:val="24"/>
                <w:lang w:val="sv-SE"/>
              </w:rPr>
              <w:t>Njurar och urinvägar</w:t>
            </w:r>
          </w:p>
        </w:tc>
        <w:tc>
          <w:tcPr>
            <w:tcW w:w="1837" w:type="dxa"/>
          </w:tcPr>
          <w:p w14:paraId="630A8FDE" w14:textId="77777777" w:rsidR="00195715" w:rsidRPr="00BE32DA" w:rsidRDefault="00195715" w:rsidP="008A6F8A">
            <w:pPr>
              <w:pStyle w:val="Bullet1"/>
              <w:numPr>
                <w:ilvl w:val="0"/>
                <w:numId w:val="0"/>
              </w:numPr>
              <w:ind w:right="0"/>
              <w:rPr>
                <w:b/>
                <w:u w:val="single"/>
                <w:lang w:val="sv-SE"/>
              </w:rPr>
            </w:pPr>
          </w:p>
        </w:tc>
        <w:tc>
          <w:tcPr>
            <w:tcW w:w="1894" w:type="dxa"/>
          </w:tcPr>
          <w:p w14:paraId="273E1190" w14:textId="77777777" w:rsidR="00195715" w:rsidRPr="00BE32DA" w:rsidRDefault="00195715" w:rsidP="00200216">
            <w:pPr>
              <w:rPr>
                <w:color w:val="000000"/>
              </w:rPr>
            </w:pPr>
            <w:r w:rsidRPr="00BE32DA">
              <w:rPr>
                <w:color w:val="000000"/>
              </w:rPr>
              <w:t>Urinträngningar</w:t>
            </w:r>
          </w:p>
          <w:p w14:paraId="133499F5" w14:textId="77777777" w:rsidR="00195715" w:rsidRPr="00BE32DA" w:rsidRDefault="00195715" w:rsidP="00200216">
            <w:pPr>
              <w:rPr>
                <w:b/>
                <w:u w:val="single"/>
              </w:rPr>
            </w:pPr>
          </w:p>
        </w:tc>
        <w:tc>
          <w:tcPr>
            <w:tcW w:w="1894" w:type="dxa"/>
          </w:tcPr>
          <w:p w14:paraId="6402FAE8" w14:textId="77777777" w:rsidR="00195715" w:rsidRPr="00BE32DA" w:rsidRDefault="00195715" w:rsidP="008A6F8A">
            <w:pPr>
              <w:pStyle w:val="Bullet1"/>
              <w:numPr>
                <w:ilvl w:val="0"/>
                <w:numId w:val="0"/>
              </w:numPr>
              <w:ind w:right="0"/>
              <w:rPr>
                <w:b/>
                <w:u w:val="single"/>
                <w:lang w:val="sv-SE"/>
              </w:rPr>
            </w:pPr>
          </w:p>
        </w:tc>
        <w:tc>
          <w:tcPr>
            <w:tcW w:w="1894" w:type="dxa"/>
          </w:tcPr>
          <w:p w14:paraId="61608B3E" w14:textId="77777777" w:rsidR="00195715" w:rsidRPr="00BE32DA" w:rsidDel="003C7216" w:rsidRDefault="00195715">
            <w:pPr>
              <w:rPr>
                <w:b/>
                <w:szCs w:val="22"/>
                <w:u w:val="single"/>
              </w:rPr>
            </w:pPr>
          </w:p>
        </w:tc>
      </w:tr>
      <w:tr w:rsidR="00195715" w:rsidRPr="00BE32DA" w14:paraId="012B9FEA" w14:textId="77777777" w:rsidTr="00200216">
        <w:tc>
          <w:tcPr>
            <w:tcW w:w="1951" w:type="dxa"/>
          </w:tcPr>
          <w:p w14:paraId="2F0634A3" w14:textId="77777777" w:rsidR="00CC0AFA" w:rsidRPr="00BE32DA" w:rsidRDefault="00195715" w:rsidP="00685FDE">
            <w:pPr>
              <w:pStyle w:val="Bullet1"/>
              <w:numPr>
                <w:ilvl w:val="0"/>
                <w:numId w:val="0"/>
              </w:numPr>
              <w:ind w:right="0"/>
              <w:rPr>
                <w:b/>
                <w:noProof/>
                <w:lang w:val="sv-SE"/>
              </w:rPr>
            </w:pPr>
            <w:r w:rsidRPr="00BE32DA">
              <w:rPr>
                <w:b/>
                <w:noProof/>
                <w:lang w:val="sv-SE"/>
              </w:rPr>
              <w:t>Allmänna symtom och/eller symtom vid administrerings</w:t>
            </w:r>
            <w:r w:rsidR="00EF5559" w:rsidRPr="00BE32DA">
              <w:rPr>
                <w:b/>
                <w:noProof/>
                <w:lang w:val="sv-SE"/>
              </w:rPr>
              <w:t>-</w:t>
            </w:r>
          </w:p>
          <w:p w14:paraId="1C1E0D9C" w14:textId="77777777" w:rsidR="00195715" w:rsidRPr="00BE32DA" w:rsidRDefault="00195715" w:rsidP="00685FDE">
            <w:pPr>
              <w:pStyle w:val="Bullet1"/>
              <w:numPr>
                <w:ilvl w:val="0"/>
                <w:numId w:val="0"/>
              </w:numPr>
              <w:ind w:right="0"/>
              <w:rPr>
                <w:b/>
                <w:u w:val="single"/>
                <w:lang w:val="sv-SE"/>
              </w:rPr>
            </w:pPr>
            <w:r w:rsidRPr="00BE32DA">
              <w:rPr>
                <w:b/>
                <w:noProof/>
                <w:lang w:val="sv-SE"/>
              </w:rPr>
              <w:t>stället</w:t>
            </w:r>
          </w:p>
        </w:tc>
        <w:tc>
          <w:tcPr>
            <w:tcW w:w="1837" w:type="dxa"/>
          </w:tcPr>
          <w:p w14:paraId="47FCDC95" w14:textId="77777777" w:rsidR="00195715" w:rsidRPr="00BE32DA" w:rsidRDefault="00195715" w:rsidP="00821C2E">
            <w:pPr>
              <w:pStyle w:val="Bullet1"/>
              <w:numPr>
                <w:ilvl w:val="0"/>
                <w:numId w:val="0"/>
              </w:numPr>
              <w:ind w:right="0"/>
              <w:rPr>
                <w:b/>
                <w:u w:val="single"/>
                <w:lang w:val="sv-SE"/>
              </w:rPr>
            </w:pPr>
          </w:p>
        </w:tc>
        <w:tc>
          <w:tcPr>
            <w:tcW w:w="1894" w:type="dxa"/>
          </w:tcPr>
          <w:p w14:paraId="4AA721D6" w14:textId="77777777" w:rsidR="00195715" w:rsidRPr="00BE32DA" w:rsidRDefault="00195715" w:rsidP="002C7E50">
            <w:pPr>
              <w:pStyle w:val="Bullet1"/>
              <w:numPr>
                <w:ilvl w:val="0"/>
                <w:numId w:val="0"/>
              </w:numPr>
              <w:ind w:right="0"/>
              <w:rPr>
                <w:color w:val="000000"/>
                <w:lang w:val="sv-SE"/>
              </w:rPr>
            </w:pPr>
            <w:r w:rsidRPr="00BE32DA">
              <w:rPr>
                <w:color w:val="000000"/>
                <w:lang w:val="sv-SE"/>
              </w:rPr>
              <w:t>Feber</w:t>
            </w:r>
            <w:r w:rsidR="004B62C8" w:rsidRPr="00BE32DA">
              <w:rPr>
                <w:color w:val="000000"/>
                <w:lang w:val="sv-SE"/>
              </w:rPr>
              <w:t>,</w:t>
            </w:r>
          </w:p>
          <w:p w14:paraId="08C9E331" w14:textId="77777777" w:rsidR="00195715" w:rsidRPr="00BE32DA" w:rsidRDefault="00195715" w:rsidP="00250655">
            <w:pPr>
              <w:pStyle w:val="Bullet1"/>
              <w:numPr>
                <w:ilvl w:val="0"/>
                <w:numId w:val="0"/>
              </w:numPr>
              <w:ind w:right="0"/>
              <w:rPr>
                <w:b/>
                <w:u w:val="single"/>
                <w:lang w:val="sv-SE"/>
              </w:rPr>
            </w:pPr>
            <w:r w:rsidRPr="00BE32DA">
              <w:rPr>
                <w:color w:val="000000"/>
                <w:lang w:val="sv-SE"/>
              </w:rPr>
              <w:t>Sjukdomskänsla</w:t>
            </w:r>
            <w:r w:rsidRPr="00BE32DA">
              <w:rPr>
                <w:i/>
                <w:color w:val="000000"/>
                <w:lang w:val="sv-SE"/>
              </w:rPr>
              <w:t xml:space="preserve"> </w:t>
            </w:r>
          </w:p>
        </w:tc>
        <w:tc>
          <w:tcPr>
            <w:tcW w:w="1894" w:type="dxa"/>
          </w:tcPr>
          <w:p w14:paraId="441D771D" w14:textId="77777777" w:rsidR="00195715" w:rsidRPr="00BE32DA" w:rsidRDefault="00195715" w:rsidP="00821C2E">
            <w:pPr>
              <w:pStyle w:val="Bullet1"/>
              <w:numPr>
                <w:ilvl w:val="0"/>
                <w:numId w:val="0"/>
              </w:numPr>
              <w:ind w:right="0"/>
              <w:rPr>
                <w:b/>
                <w:u w:val="single"/>
                <w:lang w:val="sv-SE"/>
              </w:rPr>
            </w:pPr>
          </w:p>
        </w:tc>
        <w:tc>
          <w:tcPr>
            <w:tcW w:w="1894" w:type="dxa"/>
          </w:tcPr>
          <w:p w14:paraId="396F62BC" w14:textId="77777777" w:rsidR="00195715" w:rsidRPr="00BE32DA" w:rsidRDefault="00195715" w:rsidP="00821C2E">
            <w:pPr>
              <w:pStyle w:val="Bullet1"/>
              <w:numPr>
                <w:ilvl w:val="0"/>
                <w:numId w:val="0"/>
              </w:numPr>
              <w:ind w:right="0"/>
              <w:rPr>
                <w:b/>
                <w:u w:val="single"/>
                <w:lang w:val="sv-SE"/>
              </w:rPr>
            </w:pPr>
          </w:p>
        </w:tc>
      </w:tr>
      <w:tr w:rsidR="00195715" w:rsidRPr="00BE32DA" w14:paraId="0816CF2E" w14:textId="77777777" w:rsidTr="00200216">
        <w:tc>
          <w:tcPr>
            <w:tcW w:w="7576" w:type="dxa"/>
            <w:gridSpan w:val="4"/>
          </w:tcPr>
          <w:p w14:paraId="01A290C7" w14:textId="77777777" w:rsidR="00195715" w:rsidRPr="00BE32DA" w:rsidRDefault="00195715" w:rsidP="00821C2E">
            <w:pPr>
              <w:pStyle w:val="Bullet1"/>
              <w:numPr>
                <w:ilvl w:val="0"/>
                <w:numId w:val="0"/>
              </w:numPr>
              <w:ind w:right="0"/>
              <w:rPr>
                <w:b/>
                <w:lang w:val="sv-SE"/>
              </w:rPr>
            </w:pPr>
            <w:r w:rsidRPr="00BE32DA">
              <w:rPr>
                <w:b/>
                <w:noProof/>
                <w:lang w:val="sv-SE"/>
              </w:rPr>
              <w:t>*</w:t>
            </w:r>
            <w:r w:rsidRPr="00BE32DA">
              <w:rPr>
                <w:noProof/>
                <w:lang w:val="sv-SE"/>
              </w:rPr>
              <w:t xml:space="preserve">Se avsnittet </w:t>
            </w:r>
            <w:r w:rsidR="00D7127F" w:rsidRPr="00BE32DA">
              <w:rPr>
                <w:noProof/>
                <w:lang w:val="sv-SE"/>
              </w:rPr>
              <w:t>B</w:t>
            </w:r>
            <w:r w:rsidRPr="00BE32DA">
              <w:rPr>
                <w:noProof/>
                <w:lang w:val="sv-SE"/>
              </w:rPr>
              <w:t>eskrivning av utvalda biverkningar</w:t>
            </w:r>
          </w:p>
        </w:tc>
        <w:tc>
          <w:tcPr>
            <w:tcW w:w="1894" w:type="dxa"/>
          </w:tcPr>
          <w:p w14:paraId="5498E1AF" w14:textId="77777777" w:rsidR="00195715" w:rsidRPr="00BE32DA" w:rsidRDefault="00195715" w:rsidP="00821C2E">
            <w:pPr>
              <w:pStyle w:val="Bullet1"/>
              <w:numPr>
                <w:ilvl w:val="0"/>
                <w:numId w:val="0"/>
              </w:numPr>
              <w:ind w:right="0"/>
              <w:rPr>
                <w:b/>
                <w:noProof/>
                <w:lang w:val="sv-SE"/>
              </w:rPr>
            </w:pPr>
          </w:p>
        </w:tc>
      </w:tr>
    </w:tbl>
    <w:p w14:paraId="6E16BF58" w14:textId="77777777" w:rsidR="001E7413" w:rsidRPr="00BE32DA" w:rsidRDefault="001E7413">
      <w:pPr>
        <w:pStyle w:val="BodyText"/>
        <w:tabs>
          <w:tab w:val="left" w:pos="567"/>
        </w:tabs>
        <w:spacing w:line="240" w:lineRule="auto"/>
        <w:jc w:val="left"/>
      </w:pPr>
    </w:p>
    <w:p w14:paraId="79B7968A" w14:textId="08FDE0E8" w:rsidR="00A52A0B" w:rsidRPr="00BE32DA" w:rsidRDefault="00A52A0B" w:rsidP="000A3798">
      <w:pPr>
        <w:pStyle w:val="BodyText"/>
        <w:tabs>
          <w:tab w:val="left" w:pos="567"/>
        </w:tabs>
        <w:spacing w:line="240" w:lineRule="auto"/>
        <w:jc w:val="left"/>
        <w:outlineLvl w:val="0"/>
        <w:rPr>
          <w:i/>
        </w:rPr>
      </w:pPr>
      <w:r w:rsidRPr="00BE32DA">
        <w:rPr>
          <w:i/>
        </w:rPr>
        <w:t>Tilläggsbehandling</w:t>
      </w:r>
      <w:r w:rsidR="00FD168C">
        <w:rPr>
          <w:i/>
        </w:rPr>
        <w:fldChar w:fldCharType="begin"/>
      </w:r>
      <w:r w:rsidR="00FD168C">
        <w:rPr>
          <w:i/>
        </w:rPr>
        <w:instrText xml:space="preserve"> DOCVARIABLE vault_nd_5bd23fc6-7aed-4a61-babb-b2dbcda6c809 \* MERGEFORMAT </w:instrText>
      </w:r>
      <w:r w:rsidR="00FD168C">
        <w:rPr>
          <w:i/>
        </w:rPr>
        <w:fldChar w:fldCharType="separate"/>
      </w:r>
      <w:r w:rsidR="00FD168C">
        <w:rPr>
          <w:i/>
        </w:rPr>
        <w:t xml:space="preserve"> </w:t>
      </w:r>
      <w:r w:rsidR="00FD168C">
        <w:rPr>
          <w:i/>
        </w:rPr>
        <w:fldChar w:fldCharType="end"/>
      </w:r>
    </w:p>
    <w:p w14:paraId="13172AD7" w14:textId="77777777" w:rsidR="00E37D2B" w:rsidRPr="00BE32DA" w:rsidRDefault="005E217E" w:rsidP="00487C80">
      <w:pPr>
        <w:pStyle w:val="BodyText"/>
        <w:tabs>
          <w:tab w:val="left" w:pos="567"/>
        </w:tabs>
        <w:spacing w:line="240" w:lineRule="auto"/>
        <w:jc w:val="left"/>
        <w:rPr>
          <w:iCs/>
        </w:rPr>
      </w:pPr>
      <w:r w:rsidRPr="00BE32DA">
        <w:rPr>
          <w:iCs/>
        </w:rPr>
        <w:t>Biverkning</w:t>
      </w:r>
      <w:r w:rsidR="00D7127F" w:rsidRPr="00BE32DA">
        <w:rPr>
          <w:iCs/>
        </w:rPr>
        <w:t>slistan</w:t>
      </w:r>
      <w:r w:rsidRPr="00BE32DA">
        <w:rPr>
          <w:iCs/>
        </w:rPr>
        <w:t xml:space="preserve"> i tabellform nedan innefattar biverkningar som rapporterades med en högre incidens i placebokontrollerade studier hos patienter som fick 1 mg rasagilin/dag. </w:t>
      </w:r>
    </w:p>
    <w:p w14:paraId="7AD33392" w14:textId="77777777" w:rsidR="000D02AF" w:rsidRPr="00BE32DA" w:rsidRDefault="00EF5559" w:rsidP="00200216">
      <w:pPr>
        <w:tabs>
          <w:tab w:val="left" w:pos="3005"/>
        </w:tabs>
      </w:pPr>
      <w:r w:rsidRPr="00BE32DA">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894"/>
        <w:gridCol w:w="1894"/>
        <w:gridCol w:w="1894"/>
        <w:gridCol w:w="1894"/>
      </w:tblGrid>
      <w:tr w:rsidR="008132EA" w:rsidRPr="00BE32DA" w14:paraId="2DA246E4" w14:textId="77777777" w:rsidTr="00200216">
        <w:trPr>
          <w:tblHeader/>
        </w:trPr>
        <w:tc>
          <w:tcPr>
            <w:tcW w:w="1950" w:type="dxa"/>
          </w:tcPr>
          <w:p w14:paraId="136E7475" w14:textId="77777777" w:rsidR="008132EA" w:rsidRPr="00BE32DA" w:rsidRDefault="008132EA" w:rsidP="00267FC5">
            <w:pPr>
              <w:rPr>
                <w:b/>
                <w:noProof/>
              </w:rPr>
            </w:pPr>
            <w:r w:rsidRPr="00BE32DA">
              <w:rPr>
                <w:b/>
                <w:noProof/>
              </w:rPr>
              <w:t>Systemorganklass</w:t>
            </w:r>
          </w:p>
        </w:tc>
        <w:tc>
          <w:tcPr>
            <w:tcW w:w="1894" w:type="dxa"/>
          </w:tcPr>
          <w:p w14:paraId="0F766F45" w14:textId="77777777" w:rsidR="008132EA" w:rsidRPr="00BE32DA" w:rsidRDefault="008132EA">
            <w:pPr>
              <w:rPr>
                <w:b/>
              </w:rPr>
            </w:pPr>
            <w:r w:rsidRPr="00BE32DA">
              <w:rPr>
                <w:b/>
              </w:rPr>
              <w:t>Mycket vanliga</w:t>
            </w:r>
          </w:p>
        </w:tc>
        <w:tc>
          <w:tcPr>
            <w:tcW w:w="1894" w:type="dxa"/>
          </w:tcPr>
          <w:p w14:paraId="4D975779" w14:textId="77777777" w:rsidR="008132EA" w:rsidRPr="00BE32DA" w:rsidRDefault="008132EA">
            <w:pPr>
              <w:rPr>
                <w:b/>
              </w:rPr>
            </w:pPr>
            <w:r w:rsidRPr="00BE32DA">
              <w:rPr>
                <w:b/>
              </w:rPr>
              <w:t>Vanliga</w:t>
            </w:r>
          </w:p>
        </w:tc>
        <w:tc>
          <w:tcPr>
            <w:tcW w:w="1894" w:type="dxa"/>
          </w:tcPr>
          <w:p w14:paraId="420399A5" w14:textId="77777777" w:rsidR="008132EA" w:rsidRPr="00BE32DA" w:rsidRDefault="008132EA">
            <w:pPr>
              <w:rPr>
                <w:b/>
              </w:rPr>
            </w:pPr>
            <w:r w:rsidRPr="00BE32DA">
              <w:rPr>
                <w:b/>
              </w:rPr>
              <w:t>Mindre vanliga</w:t>
            </w:r>
          </w:p>
        </w:tc>
        <w:tc>
          <w:tcPr>
            <w:tcW w:w="1894" w:type="dxa"/>
          </w:tcPr>
          <w:p w14:paraId="1F2A1CDF" w14:textId="77777777" w:rsidR="008132EA" w:rsidRPr="00BE32DA" w:rsidRDefault="008132EA">
            <w:pPr>
              <w:rPr>
                <w:b/>
              </w:rPr>
            </w:pPr>
            <w:r w:rsidRPr="00BE32DA">
              <w:rPr>
                <w:b/>
              </w:rPr>
              <w:t>Ingen känd frekvens</w:t>
            </w:r>
          </w:p>
        </w:tc>
      </w:tr>
      <w:tr w:rsidR="008132EA" w:rsidRPr="00BE32DA" w14:paraId="5DCC7059" w14:textId="77777777" w:rsidTr="00200216">
        <w:tc>
          <w:tcPr>
            <w:tcW w:w="1950" w:type="dxa"/>
          </w:tcPr>
          <w:p w14:paraId="4586754A" w14:textId="77777777" w:rsidR="008132EA" w:rsidRPr="00BE32DA" w:rsidRDefault="008132EA" w:rsidP="00685FDE">
            <w:pPr>
              <w:rPr>
                <w:u w:val="single"/>
              </w:rPr>
            </w:pPr>
            <w:r w:rsidRPr="00BE32DA">
              <w:rPr>
                <w:b/>
                <w:noProof/>
              </w:rPr>
              <w:t>Neoplasier; benigna, maligna och ospecificerade</w:t>
            </w:r>
          </w:p>
        </w:tc>
        <w:tc>
          <w:tcPr>
            <w:tcW w:w="1894" w:type="dxa"/>
          </w:tcPr>
          <w:p w14:paraId="524E7744" w14:textId="77777777" w:rsidR="008132EA" w:rsidRPr="00BE32DA" w:rsidRDefault="008132EA" w:rsidP="008A6F8A">
            <w:pPr>
              <w:rPr>
                <w:u w:val="single"/>
              </w:rPr>
            </w:pPr>
          </w:p>
        </w:tc>
        <w:tc>
          <w:tcPr>
            <w:tcW w:w="1894" w:type="dxa"/>
          </w:tcPr>
          <w:p w14:paraId="27424E50" w14:textId="77777777" w:rsidR="008132EA" w:rsidRPr="00BE32DA" w:rsidRDefault="008132EA" w:rsidP="008A6F8A">
            <w:pPr>
              <w:rPr>
                <w:u w:val="single"/>
              </w:rPr>
            </w:pPr>
          </w:p>
        </w:tc>
        <w:tc>
          <w:tcPr>
            <w:tcW w:w="1894" w:type="dxa"/>
          </w:tcPr>
          <w:p w14:paraId="35C3080A" w14:textId="77777777" w:rsidR="008132EA" w:rsidRPr="00BE32DA" w:rsidRDefault="008132EA" w:rsidP="00685FDE">
            <w:pPr>
              <w:rPr>
                <w:color w:val="000000"/>
              </w:rPr>
            </w:pPr>
            <w:r w:rsidRPr="00BE32DA">
              <w:rPr>
                <w:color w:val="000000"/>
              </w:rPr>
              <w:t>Hudmelanom*</w:t>
            </w:r>
          </w:p>
          <w:p w14:paraId="16182B39" w14:textId="77777777" w:rsidR="008132EA" w:rsidRPr="00BE32DA" w:rsidRDefault="008132EA" w:rsidP="00685FDE">
            <w:pPr>
              <w:rPr>
                <w:u w:val="single"/>
              </w:rPr>
            </w:pPr>
          </w:p>
        </w:tc>
        <w:tc>
          <w:tcPr>
            <w:tcW w:w="1894" w:type="dxa"/>
          </w:tcPr>
          <w:p w14:paraId="383ED70A" w14:textId="77777777" w:rsidR="008132EA" w:rsidRPr="00BE32DA" w:rsidRDefault="008132EA" w:rsidP="00685FDE">
            <w:pPr>
              <w:rPr>
                <w:color w:val="000000"/>
              </w:rPr>
            </w:pPr>
          </w:p>
        </w:tc>
      </w:tr>
      <w:tr w:rsidR="008132EA" w:rsidRPr="00BE32DA" w14:paraId="5F1AD975" w14:textId="77777777" w:rsidTr="00200216">
        <w:tc>
          <w:tcPr>
            <w:tcW w:w="1950" w:type="dxa"/>
          </w:tcPr>
          <w:p w14:paraId="06FEFEBF" w14:textId="77777777" w:rsidR="008132EA" w:rsidRPr="00BE32DA" w:rsidRDefault="008132EA" w:rsidP="00685FDE">
            <w:pPr>
              <w:rPr>
                <w:u w:val="single"/>
              </w:rPr>
            </w:pPr>
            <w:r w:rsidRPr="00BE32DA">
              <w:rPr>
                <w:b/>
              </w:rPr>
              <w:t>Metabolism och nutrition</w:t>
            </w:r>
          </w:p>
        </w:tc>
        <w:tc>
          <w:tcPr>
            <w:tcW w:w="1894" w:type="dxa"/>
          </w:tcPr>
          <w:p w14:paraId="7F7F94E3" w14:textId="77777777" w:rsidR="008132EA" w:rsidRPr="00BE32DA" w:rsidRDefault="008132EA" w:rsidP="008A6F8A">
            <w:pPr>
              <w:rPr>
                <w:u w:val="single"/>
              </w:rPr>
            </w:pPr>
          </w:p>
        </w:tc>
        <w:tc>
          <w:tcPr>
            <w:tcW w:w="1894" w:type="dxa"/>
          </w:tcPr>
          <w:p w14:paraId="5C7FCECF" w14:textId="77777777" w:rsidR="008132EA" w:rsidRPr="00BE32DA" w:rsidRDefault="008132EA" w:rsidP="00685FDE">
            <w:pPr>
              <w:rPr>
                <w:u w:val="single"/>
              </w:rPr>
            </w:pPr>
            <w:r w:rsidRPr="00BE32DA">
              <w:rPr>
                <w:iCs/>
              </w:rPr>
              <w:t>Minskad aptit</w:t>
            </w:r>
            <w:r w:rsidRPr="00BE32DA">
              <w:rPr>
                <w:i/>
                <w:iCs/>
                <w:color w:val="000000"/>
              </w:rPr>
              <w:t xml:space="preserve"> </w:t>
            </w:r>
          </w:p>
        </w:tc>
        <w:tc>
          <w:tcPr>
            <w:tcW w:w="1894" w:type="dxa"/>
          </w:tcPr>
          <w:p w14:paraId="2E2DCF44" w14:textId="77777777" w:rsidR="008132EA" w:rsidRPr="00BE32DA" w:rsidRDefault="008132EA" w:rsidP="008A6F8A">
            <w:pPr>
              <w:rPr>
                <w:u w:val="single"/>
              </w:rPr>
            </w:pPr>
          </w:p>
        </w:tc>
        <w:tc>
          <w:tcPr>
            <w:tcW w:w="1894" w:type="dxa"/>
          </w:tcPr>
          <w:p w14:paraId="2E75250B" w14:textId="77777777" w:rsidR="008132EA" w:rsidRPr="00BE32DA" w:rsidDel="003C7216" w:rsidRDefault="008132EA">
            <w:pPr>
              <w:rPr>
                <w:u w:val="single"/>
              </w:rPr>
            </w:pPr>
          </w:p>
        </w:tc>
      </w:tr>
      <w:tr w:rsidR="008132EA" w:rsidRPr="00BE32DA" w14:paraId="775F1299" w14:textId="77777777" w:rsidTr="00200216">
        <w:tc>
          <w:tcPr>
            <w:tcW w:w="1950" w:type="dxa"/>
          </w:tcPr>
          <w:p w14:paraId="24153BC4" w14:textId="77777777" w:rsidR="008132EA" w:rsidRPr="00BE32DA" w:rsidRDefault="008132EA" w:rsidP="000403A5">
            <w:pPr>
              <w:rPr>
                <w:b/>
                <w:u w:val="single"/>
              </w:rPr>
            </w:pPr>
            <w:r w:rsidRPr="00BE32DA">
              <w:rPr>
                <w:b/>
              </w:rPr>
              <w:t>Psykiska störningar</w:t>
            </w:r>
          </w:p>
        </w:tc>
        <w:tc>
          <w:tcPr>
            <w:tcW w:w="1894" w:type="dxa"/>
          </w:tcPr>
          <w:p w14:paraId="5DA29502" w14:textId="77777777" w:rsidR="008132EA" w:rsidRPr="00BE32DA" w:rsidRDefault="008132EA" w:rsidP="00267FC5">
            <w:pPr>
              <w:rPr>
                <w:b/>
                <w:u w:val="single"/>
              </w:rPr>
            </w:pPr>
          </w:p>
        </w:tc>
        <w:tc>
          <w:tcPr>
            <w:tcW w:w="1894" w:type="dxa"/>
          </w:tcPr>
          <w:p w14:paraId="413B6084" w14:textId="77777777" w:rsidR="008132EA" w:rsidRPr="00BE32DA" w:rsidRDefault="008132EA" w:rsidP="0037266A">
            <w:r w:rsidRPr="00BE32DA">
              <w:t>Hallucinationer*</w:t>
            </w:r>
            <w:r w:rsidR="004B62C8" w:rsidRPr="00BE32DA">
              <w:t>,</w:t>
            </w:r>
          </w:p>
          <w:p w14:paraId="1DF28C49" w14:textId="77777777" w:rsidR="008132EA" w:rsidRPr="00BE32DA" w:rsidRDefault="008132EA" w:rsidP="008132EA">
            <w:pPr>
              <w:rPr>
                <w:b/>
                <w:i/>
                <w:u w:val="single"/>
              </w:rPr>
            </w:pPr>
            <w:r w:rsidRPr="00BE32DA">
              <w:t>Onormala drömmar</w:t>
            </w:r>
            <w:r w:rsidRPr="00BE32DA">
              <w:rPr>
                <w:i/>
              </w:rPr>
              <w:t xml:space="preserve"> </w:t>
            </w:r>
          </w:p>
        </w:tc>
        <w:tc>
          <w:tcPr>
            <w:tcW w:w="1894" w:type="dxa"/>
          </w:tcPr>
          <w:p w14:paraId="7CFC884F" w14:textId="77777777" w:rsidR="008132EA" w:rsidRPr="00BE32DA" w:rsidRDefault="008132EA" w:rsidP="0037266A">
            <w:r w:rsidRPr="00BE32DA">
              <w:t>Konfusion</w:t>
            </w:r>
          </w:p>
          <w:p w14:paraId="7F063CF3" w14:textId="77777777" w:rsidR="008132EA" w:rsidRPr="00BE32DA" w:rsidRDefault="008132EA" w:rsidP="0037266A">
            <w:pPr>
              <w:rPr>
                <w:b/>
                <w:u w:val="single"/>
              </w:rPr>
            </w:pPr>
          </w:p>
        </w:tc>
        <w:tc>
          <w:tcPr>
            <w:tcW w:w="1894" w:type="dxa"/>
          </w:tcPr>
          <w:p w14:paraId="2D5D3907" w14:textId="77777777" w:rsidR="00BD1EF8" w:rsidRPr="00BE32DA" w:rsidRDefault="00F02635" w:rsidP="0037266A">
            <w:r w:rsidRPr="00BE32DA">
              <w:t>Impulskontroll</w:t>
            </w:r>
            <w:r w:rsidR="00EF5559" w:rsidRPr="00BE32DA">
              <w:t>-</w:t>
            </w:r>
          </w:p>
          <w:p w14:paraId="6C619A08" w14:textId="77777777" w:rsidR="008132EA" w:rsidRPr="00BE32DA" w:rsidRDefault="00F02635" w:rsidP="0037266A">
            <w:r w:rsidRPr="00BE32DA">
              <w:t>störningar*</w:t>
            </w:r>
          </w:p>
        </w:tc>
      </w:tr>
      <w:tr w:rsidR="008132EA" w:rsidRPr="00BE32DA" w14:paraId="3368D175" w14:textId="77777777" w:rsidTr="00200216">
        <w:tc>
          <w:tcPr>
            <w:tcW w:w="1950" w:type="dxa"/>
          </w:tcPr>
          <w:p w14:paraId="155974CA" w14:textId="77777777" w:rsidR="008132EA" w:rsidRPr="00BE32DA" w:rsidRDefault="008132EA" w:rsidP="00EE7AFA">
            <w:pPr>
              <w:rPr>
                <w:b/>
                <w:u w:val="single"/>
              </w:rPr>
            </w:pPr>
            <w:r w:rsidRPr="00BE32DA">
              <w:rPr>
                <w:b/>
              </w:rPr>
              <w:lastRenderedPageBreak/>
              <w:t>Centrala och perifera nervsystemet</w:t>
            </w:r>
          </w:p>
        </w:tc>
        <w:tc>
          <w:tcPr>
            <w:tcW w:w="1894" w:type="dxa"/>
          </w:tcPr>
          <w:p w14:paraId="23E230F1" w14:textId="77777777" w:rsidR="008132EA" w:rsidRPr="00BE32DA" w:rsidRDefault="008132EA" w:rsidP="0037266A">
            <w:pPr>
              <w:rPr>
                <w:iCs/>
                <w:color w:val="000000"/>
              </w:rPr>
            </w:pPr>
            <w:r w:rsidRPr="00BE32DA">
              <w:rPr>
                <w:iCs/>
                <w:color w:val="000000"/>
              </w:rPr>
              <w:t>Dyskinesi</w:t>
            </w:r>
          </w:p>
          <w:p w14:paraId="377C52EF" w14:textId="77777777" w:rsidR="008132EA" w:rsidRPr="00BE32DA" w:rsidRDefault="008132EA" w:rsidP="0037266A">
            <w:pPr>
              <w:rPr>
                <w:b/>
                <w:u w:val="single"/>
              </w:rPr>
            </w:pPr>
          </w:p>
        </w:tc>
        <w:tc>
          <w:tcPr>
            <w:tcW w:w="1894" w:type="dxa"/>
          </w:tcPr>
          <w:p w14:paraId="37867C4F" w14:textId="77777777" w:rsidR="008132EA" w:rsidRPr="00BE32DA" w:rsidRDefault="008132EA" w:rsidP="0037266A">
            <w:pPr>
              <w:rPr>
                <w:color w:val="000000"/>
              </w:rPr>
            </w:pPr>
            <w:r w:rsidRPr="00BE32DA">
              <w:rPr>
                <w:color w:val="000000"/>
              </w:rPr>
              <w:t>Dystoni</w:t>
            </w:r>
            <w:r w:rsidR="00833523" w:rsidRPr="00BE32DA">
              <w:rPr>
                <w:color w:val="000000"/>
              </w:rPr>
              <w:t>,</w:t>
            </w:r>
          </w:p>
          <w:p w14:paraId="3D5BA23D" w14:textId="77777777" w:rsidR="00BD1EF8" w:rsidRPr="00BE32DA" w:rsidRDefault="008132EA" w:rsidP="00F02635">
            <w:r w:rsidRPr="00BE32DA">
              <w:t>Karpaltunnel</w:t>
            </w:r>
            <w:r w:rsidR="00EF5559" w:rsidRPr="00BE32DA">
              <w:t>-</w:t>
            </w:r>
          </w:p>
          <w:p w14:paraId="7F6BD932" w14:textId="77777777" w:rsidR="004B62C8" w:rsidRPr="00BE32DA" w:rsidRDefault="008132EA" w:rsidP="00F02635">
            <w:r w:rsidRPr="00BE32DA">
              <w:t>syndrom</w:t>
            </w:r>
            <w:r w:rsidR="004B62C8" w:rsidRPr="00BE32DA">
              <w:t>,</w:t>
            </w:r>
          </w:p>
          <w:p w14:paraId="6778479A" w14:textId="77777777" w:rsidR="008132EA" w:rsidRPr="00BE32DA" w:rsidRDefault="008132EA" w:rsidP="00F02635">
            <w:pPr>
              <w:rPr>
                <w:b/>
                <w:u w:val="single"/>
              </w:rPr>
            </w:pPr>
            <w:r w:rsidRPr="00BE32DA">
              <w:t xml:space="preserve">Balansstörningar </w:t>
            </w:r>
          </w:p>
        </w:tc>
        <w:tc>
          <w:tcPr>
            <w:tcW w:w="1894" w:type="dxa"/>
          </w:tcPr>
          <w:p w14:paraId="0C5FC347" w14:textId="77777777" w:rsidR="008132EA" w:rsidRPr="00BE32DA" w:rsidRDefault="008132EA" w:rsidP="0037266A">
            <w:r w:rsidRPr="00BE32DA">
              <w:t>Cerebrovaskulär olycka</w:t>
            </w:r>
          </w:p>
          <w:p w14:paraId="50D33696" w14:textId="77777777" w:rsidR="008132EA" w:rsidRPr="00BE32DA" w:rsidRDefault="008132EA" w:rsidP="0037266A">
            <w:pPr>
              <w:rPr>
                <w:b/>
                <w:u w:val="single"/>
              </w:rPr>
            </w:pPr>
          </w:p>
        </w:tc>
        <w:tc>
          <w:tcPr>
            <w:tcW w:w="1894" w:type="dxa"/>
          </w:tcPr>
          <w:p w14:paraId="51E1F062" w14:textId="77777777" w:rsidR="008132EA" w:rsidRPr="00BE32DA" w:rsidRDefault="00F02635" w:rsidP="0037266A">
            <w:r w:rsidRPr="00BE32DA">
              <w:t>Serotonergt syndrom*</w:t>
            </w:r>
            <w:r w:rsidR="004B62C8" w:rsidRPr="00BE32DA">
              <w:t>,</w:t>
            </w:r>
          </w:p>
          <w:p w14:paraId="63CFBBE9" w14:textId="77777777" w:rsidR="00F02635" w:rsidRPr="00BE32DA" w:rsidRDefault="00F02635" w:rsidP="0037266A">
            <w:r w:rsidRPr="00BE32DA">
              <w:t>Överdriven sömnighet under dagtid och episoder av plötslig</w:t>
            </w:r>
            <w:r w:rsidR="00CD5C39" w:rsidRPr="00BE32DA">
              <w:t>a sömnattacker</w:t>
            </w:r>
            <w:r w:rsidRPr="00BE32DA">
              <w:t>*</w:t>
            </w:r>
          </w:p>
        </w:tc>
      </w:tr>
      <w:tr w:rsidR="008132EA" w:rsidRPr="00BE32DA" w14:paraId="22B98D24" w14:textId="77777777" w:rsidTr="00200216">
        <w:tc>
          <w:tcPr>
            <w:tcW w:w="1950" w:type="dxa"/>
          </w:tcPr>
          <w:p w14:paraId="573839FD" w14:textId="77777777" w:rsidR="008132EA" w:rsidRPr="00BE32DA" w:rsidRDefault="008132EA" w:rsidP="00200216">
            <w:pPr>
              <w:pStyle w:val="Bullet1"/>
              <w:numPr>
                <w:ilvl w:val="0"/>
                <w:numId w:val="0"/>
              </w:numPr>
              <w:ind w:right="0"/>
              <w:rPr>
                <w:b/>
                <w:u w:val="single"/>
                <w:lang w:val="sv-SE"/>
              </w:rPr>
            </w:pPr>
            <w:r w:rsidRPr="00BE32DA">
              <w:rPr>
                <w:b/>
                <w:lang w:val="sv-SE"/>
              </w:rPr>
              <w:t>Hjärtat</w:t>
            </w:r>
          </w:p>
        </w:tc>
        <w:tc>
          <w:tcPr>
            <w:tcW w:w="1894" w:type="dxa"/>
          </w:tcPr>
          <w:p w14:paraId="23157980" w14:textId="77777777" w:rsidR="008132EA" w:rsidRPr="00BE32DA" w:rsidRDefault="008132EA" w:rsidP="008A6F8A">
            <w:pPr>
              <w:rPr>
                <w:b/>
                <w:u w:val="single"/>
              </w:rPr>
            </w:pPr>
          </w:p>
        </w:tc>
        <w:tc>
          <w:tcPr>
            <w:tcW w:w="1894" w:type="dxa"/>
          </w:tcPr>
          <w:p w14:paraId="09E2EE22" w14:textId="77777777" w:rsidR="008132EA" w:rsidRPr="00BE32DA" w:rsidRDefault="008132EA" w:rsidP="008A6F8A">
            <w:pPr>
              <w:rPr>
                <w:b/>
                <w:u w:val="single"/>
              </w:rPr>
            </w:pPr>
          </w:p>
        </w:tc>
        <w:tc>
          <w:tcPr>
            <w:tcW w:w="1894" w:type="dxa"/>
          </w:tcPr>
          <w:p w14:paraId="61D63E87" w14:textId="77777777" w:rsidR="008132EA" w:rsidRPr="00BE32DA" w:rsidRDefault="008132EA" w:rsidP="00685FDE">
            <w:pPr>
              <w:rPr>
                <w:b/>
                <w:u w:val="single"/>
              </w:rPr>
            </w:pPr>
            <w:r w:rsidRPr="00BE32DA">
              <w:t xml:space="preserve">Angina pectoris </w:t>
            </w:r>
          </w:p>
        </w:tc>
        <w:tc>
          <w:tcPr>
            <w:tcW w:w="1894" w:type="dxa"/>
          </w:tcPr>
          <w:p w14:paraId="7329B960" w14:textId="77777777" w:rsidR="008132EA" w:rsidRPr="00BE32DA" w:rsidRDefault="008132EA" w:rsidP="00015D66"/>
        </w:tc>
      </w:tr>
      <w:tr w:rsidR="008132EA" w:rsidRPr="00BE32DA" w14:paraId="6477CE8D" w14:textId="77777777" w:rsidTr="00200216">
        <w:tc>
          <w:tcPr>
            <w:tcW w:w="1950" w:type="dxa"/>
          </w:tcPr>
          <w:p w14:paraId="43685BE5" w14:textId="77777777" w:rsidR="008132EA" w:rsidRPr="00BE32DA" w:rsidRDefault="008132EA" w:rsidP="00685FDE">
            <w:pPr>
              <w:rPr>
                <w:u w:val="single"/>
              </w:rPr>
            </w:pPr>
            <w:r w:rsidRPr="00BE32DA">
              <w:rPr>
                <w:b/>
              </w:rPr>
              <w:t>Blodkärl</w:t>
            </w:r>
          </w:p>
        </w:tc>
        <w:tc>
          <w:tcPr>
            <w:tcW w:w="1894" w:type="dxa"/>
          </w:tcPr>
          <w:p w14:paraId="159A346A" w14:textId="77777777" w:rsidR="008132EA" w:rsidRPr="00BE32DA" w:rsidRDefault="008132EA" w:rsidP="008A6F8A">
            <w:pPr>
              <w:rPr>
                <w:u w:val="single"/>
              </w:rPr>
            </w:pPr>
          </w:p>
        </w:tc>
        <w:tc>
          <w:tcPr>
            <w:tcW w:w="1894" w:type="dxa"/>
          </w:tcPr>
          <w:p w14:paraId="57D98047" w14:textId="77777777" w:rsidR="008132EA" w:rsidRPr="00BE32DA" w:rsidRDefault="008132EA" w:rsidP="00685FDE">
            <w:pPr>
              <w:rPr>
                <w:u w:val="single"/>
              </w:rPr>
            </w:pPr>
            <w:r w:rsidRPr="00BE32DA">
              <w:t>Ortostatisk hypotension*</w:t>
            </w:r>
            <w:r w:rsidRPr="00BE32DA">
              <w:rPr>
                <w:i/>
              </w:rPr>
              <w:t xml:space="preserve"> </w:t>
            </w:r>
          </w:p>
        </w:tc>
        <w:tc>
          <w:tcPr>
            <w:tcW w:w="1894" w:type="dxa"/>
          </w:tcPr>
          <w:p w14:paraId="4E1AFF5B" w14:textId="77777777" w:rsidR="008132EA" w:rsidRPr="00BE32DA" w:rsidRDefault="008132EA" w:rsidP="008A6F8A">
            <w:pPr>
              <w:rPr>
                <w:u w:val="single"/>
              </w:rPr>
            </w:pPr>
          </w:p>
        </w:tc>
        <w:tc>
          <w:tcPr>
            <w:tcW w:w="1894" w:type="dxa"/>
          </w:tcPr>
          <w:p w14:paraId="7CC31E8C" w14:textId="77777777" w:rsidR="008132EA" w:rsidRPr="00BE32DA" w:rsidDel="005B6D9D" w:rsidRDefault="00F02635">
            <w:r w:rsidRPr="00BE32DA">
              <w:t>Hypert</w:t>
            </w:r>
            <w:r w:rsidR="007527AB" w:rsidRPr="00BE32DA">
              <w:t>oni</w:t>
            </w:r>
            <w:r w:rsidRPr="00BE32DA">
              <w:t>*</w:t>
            </w:r>
          </w:p>
        </w:tc>
      </w:tr>
      <w:tr w:rsidR="008132EA" w:rsidRPr="00BE32DA" w14:paraId="4219BBB6" w14:textId="77777777" w:rsidTr="00200216">
        <w:tc>
          <w:tcPr>
            <w:tcW w:w="1950" w:type="dxa"/>
          </w:tcPr>
          <w:p w14:paraId="633BF46D" w14:textId="77777777" w:rsidR="008132EA" w:rsidRPr="00BE32DA" w:rsidRDefault="008132EA" w:rsidP="00267FC5">
            <w:r w:rsidRPr="00BE32DA">
              <w:rPr>
                <w:b/>
              </w:rPr>
              <w:t>Magtarmkanalen</w:t>
            </w:r>
          </w:p>
          <w:p w14:paraId="0E1CE772" w14:textId="77777777" w:rsidR="008132EA" w:rsidRPr="00BE32DA" w:rsidRDefault="008132EA" w:rsidP="00EE7AFA">
            <w:pPr>
              <w:rPr>
                <w:b/>
                <w:u w:val="single"/>
              </w:rPr>
            </w:pPr>
          </w:p>
        </w:tc>
        <w:tc>
          <w:tcPr>
            <w:tcW w:w="1894" w:type="dxa"/>
          </w:tcPr>
          <w:p w14:paraId="05E7BED5" w14:textId="77777777" w:rsidR="008132EA" w:rsidRPr="00BE32DA" w:rsidRDefault="008132EA" w:rsidP="00267FC5">
            <w:pPr>
              <w:rPr>
                <w:b/>
                <w:u w:val="single"/>
              </w:rPr>
            </w:pPr>
          </w:p>
        </w:tc>
        <w:tc>
          <w:tcPr>
            <w:tcW w:w="1894" w:type="dxa"/>
          </w:tcPr>
          <w:p w14:paraId="2690B09F" w14:textId="77777777" w:rsidR="008132EA" w:rsidRPr="00BE32DA" w:rsidRDefault="008132EA" w:rsidP="0037266A">
            <w:pPr>
              <w:rPr>
                <w:b/>
                <w:i/>
                <w:u w:val="single"/>
              </w:rPr>
            </w:pPr>
            <w:r w:rsidRPr="00BE32DA">
              <w:t>Buksmärtor</w:t>
            </w:r>
            <w:r w:rsidR="004B62C8" w:rsidRPr="00BE32DA">
              <w:t>,</w:t>
            </w:r>
            <w:r w:rsidRPr="00BE32DA">
              <w:rPr>
                <w:i/>
              </w:rPr>
              <w:t xml:space="preserve"> </w:t>
            </w:r>
            <w:r w:rsidRPr="00BE32DA">
              <w:t>Förstoppning</w:t>
            </w:r>
            <w:r w:rsidR="004B62C8" w:rsidRPr="00BE32DA">
              <w:t>,</w:t>
            </w:r>
            <w:r w:rsidRPr="00BE32DA">
              <w:t xml:space="preserve"> Illamående och kräkningar</w:t>
            </w:r>
            <w:r w:rsidR="004B62C8" w:rsidRPr="00BE32DA">
              <w:t>,</w:t>
            </w:r>
            <w:r w:rsidRPr="00BE32DA">
              <w:rPr>
                <w:i/>
              </w:rPr>
              <w:t xml:space="preserve"> </w:t>
            </w:r>
            <w:r w:rsidRPr="00BE32DA">
              <w:t xml:space="preserve">Muntorrhet </w:t>
            </w:r>
          </w:p>
        </w:tc>
        <w:tc>
          <w:tcPr>
            <w:tcW w:w="1894" w:type="dxa"/>
          </w:tcPr>
          <w:p w14:paraId="17D482EE" w14:textId="77777777" w:rsidR="008132EA" w:rsidRPr="00BE32DA" w:rsidRDefault="008132EA" w:rsidP="00267FC5">
            <w:pPr>
              <w:rPr>
                <w:b/>
                <w:u w:val="single"/>
              </w:rPr>
            </w:pPr>
          </w:p>
        </w:tc>
        <w:tc>
          <w:tcPr>
            <w:tcW w:w="1894" w:type="dxa"/>
          </w:tcPr>
          <w:p w14:paraId="4EAF9CA8" w14:textId="77777777" w:rsidR="008132EA" w:rsidRPr="00BE32DA" w:rsidRDefault="008132EA" w:rsidP="00267FC5">
            <w:pPr>
              <w:rPr>
                <w:b/>
                <w:u w:val="single"/>
              </w:rPr>
            </w:pPr>
          </w:p>
        </w:tc>
      </w:tr>
      <w:tr w:rsidR="008132EA" w:rsidRPr="00BE32DA" w14:paraId="62629273" w14:textId="77777777" w:rsidTr="00200216">
        <w:tc>
          <w:tcPr>
            <w:tcW w:w="1950" w:type="dxa"/>
          </w:tcPr>
          <w:p w14:paraId="7043176C" w14:textId="77777777" w:rsidR="008132EA" w:rsidRPr="00BE32DA" w:rsidRDefault="008132EA" w:rsidP="00685FDE">
            <w:pPr>
              <w:rPr>
                <w:b/>
                <w:u w:val="single"/>
              </w:rPr>
            </w:pPr>
            <w:r w:rsidRPr="00BE32DA">
              <w:rPr>
                <w:b/>
              </w:rPr>
              <w:t>Hud och subkutan vävnad</w:t>
            </w:r>
          </w:p>
        </w:tc>
        <w:tc>
          <w:tcPr>
            <w:tcW w:w="1894" w:type="dxa"/>
          </w:tcPr>
          <w:p w14:paraId="58E67010" w14:textId="77777777" w:rsidR="008132EA" w:rsidRPr="00BE32DA" w:rsidRDefault="008132EA" w:rsidP="008A6F8A">
            <w:pPr>
              <w:rPr>
                <w:b/>
                <w:u w:val="single"/>
              </w:rPr>
            </w:pPr>
          </w:p>
        </w:tc>
        <w:tc>
          <w:tcPr>
            <w:tcW w:w="1894" w:type="dxa"/>
          </w:tcPr>
          <w:p w14:paraId="1B65E9F6" w14:textId="77777777" w:rsidR="008132EA" w:rsidRPr="00BE32DA" w:rsidRDefault="008132EA" w:rsidP="00685FDE">
            <w:pPr>
              <w:rPr>
                <w:b/>
                <w:u w:val="single"/>
              </w:rPr>
            </w:pPr>
            <w:r w:rsidRPr="00BE32DA">
              <w:t xml:space="preserve">Utslag </w:t>
            </w:r>
          </w:p>
        </w:tc>
        <w:tc>
          <w:tcPr>
            <w:tcW w:w="1894" w:type="dxa"/>
          </w:tcPr>
          <w:p w14:paraId="2FCD352B" w14:textId="77777777" w:rsidR="008132EA" w:rsidRPr="00BE32DA" w:rsidRDefault="008132EA" w:rsidP="008A6F8A">
            <w:pPr>
              <w:rPr>
                <w:b/>
                <w:u w:val="single"/>
              </w:rPr>
            </w:pPr>
          </w:p>
        </w:tc>
        <w:tc>
          <w:tcPr>
            <w:tcW w:w="1894" w:type="dxa"/>
          </w:tcPr>
          <w:p w14:paraId="6E7D924D" w14:textId="77777777" w:rsidR="008132EA" w:rsidRPr="00BE32DA" w:rsidDel="005B6D9D" w:rsidRDefault="008132EA">
            <w:pPr>
              <w:rPr>
                <w:b/>
                <w:u w:val="single"/>
              </w:rPr>
            </w:pPr>
          </w:p>
        </w:tc>
      </w:tr>
      <w:tr w:rsidR="008132EA" w:rsidRPr="00BE32DA" w14:paraId="72195D9A" w14:textId="77777777" w:rsidTr="00200216">
        <w:tc>
          <w:tcPr>
            <w:tcW w:w="1950" w:type="dxa"/>
          </w:tcPr>
          <w:p w14:paraId="7A9936FE" w14:textId="77777777" w:rsidR="008132EA" w:rsidRPr="00BE32DA" w:rsidRDefault="008132EA" w:rsidP="00685FDE">
            <w:pPr>
              <w:rPr>
                <w:u w:val="single"/>
              </w:rPr>
            </w:pPr>
            <w:r w:rsidRPr="00BE32DA">
              <w:rPr>
                <w:b/>
              </w:rPr>
              <w:t>Muskuloskeletala systemet och bindväv*</w:t>
            </w:r>
          </w:p>
        </w:tc>
        <w:tc>
          <w:tcPr>
            <w:tcW w:w="1894" w:type="dxa"/>
          </w:tcPr>
          <w:p w14:paraId="62DF99B8" w14:textId="77777777" w:rsidR="008132EA" w:rsidRPr="00BE32DA" w:rsidRDefault="008132EA" w:rsidP="00267FC5">
            <w:pPr>
              <w:rPr>
                <w:u w:val="single"/>
              </w:rPr>
            </w:pPr>
          </w:p>
        </w:tc>
        <w:tc>
          <w:tcPr>
            <w:tcW w:w="1894" w:type="dxa"/>
          </w:tcPr>
          <w:p w14:paraId="371913F7" w14:textId="77777777" w:rsidR="008132EA" w:rsidRPr="00BE32DA" w:rsidRDefault="008132EA" w:rsidP="00F54011">
            <w:pPr>
              <w:rPr>
                <w:i/>
                <w:color w:val="000000"/>
              </w:rPr>
            </w:pPr>
            <w:r w:rsidRPr="00BE32DA">
              <w:rPr>
                <w:color w:val="000000"/>
              </w:rPr>
              <w:t>Artralgi</w:t>
            </w:r>
            <w:r w:rsidR="00833523" w:rsidRPr="00BE32DA">
              <w:rPr>
                <w:color w:val="000000"/>
              </w:rPr>
              <w:t>,</w:t>
            </w:r>
            <w:r w:rsidRPr="00BE32DA">
              <w:rPr>
                <w:color w:val="000000"/>
              </w:rPr>
              <w:t xml:space="preserve"> </w:t>
            </w:r>
          </w:p>
          <w:p w14:paraId="581FC8B0" w14:textId="77777777" w:rsidR="008132EA" w:rsidRPr="00BE32DA" w:rsidRDefault="008132EA" w:rsidP="00F02635">
            <w:pPr>
              <w:rPr>
                <w:i/>
                <w:u w:val="single"/>
              </w:rPr>
            </w:pPr>
            <w:r w:rsidRPr="00BE32DA">
              <w:t xml:space="preserve">Nacksmärtor </w:t>
            </w:r>
          </w:p>
        </w:tc>
        <w:tc>
          <w:tcPr>
            <w:tcW w:w="1894" w:type="dxa"/>
          </w:tcPr>
          <w:p w14:paraId="5662FF99" w14:textId="77777777" w:rsidR="008132EA" w:rsidRPr="00BE32DA" w:rsidRDefault="008132EA" w:rsidP="00267FC5">
            <w:pPr>
              <w:rPr>
                <w:u w:val="single"/>
              </w:rPr>
            </w:pPr>
          </w:p>
        </w:tc>
        <w:tc>
          <w:tcPr>
            <w:tcW w:w="1894" w:type="dxa"/>
          </w:tcPr>
          <w:p w14:paraId="2EF46D7F" w14:textId="77777777" w:rsidR="008132EA" w:rsidRPr="00BE32DA" w:rsidRDefault="008132EA" w:rsidP="00267FC5">
            <w:pPr>
              <w:rPr>
                <w:u w:val="single"/>
              </w:rPr>
            </w:pPr>
          </w:p>
        </w:tc>
      </w:tr>
      <w:tr w:rsidR="008132EA" w:rsidRPr="00BE32DA" w14:paraId="390B1526" w14:textId="77777777" w:rsidTr="00200216">
        <w:tc>
          <w:tcPr>
            <w:tcW w:w="1950" w:type="dxa"/>
          </w:tcPr>
          <w:p w14:paraId="5228CD30" w14:textId="77777777" w:rsidR="008132EA" w:rsidRPr="00BE32DA" w:rsidRDefault="008132EA" w:rsidP="005B6D9D">
            <w:pPr>
              <w:rPr>
                <w:b/>
                <w:u w:val="single"/>
              </w:rPr>
            </w:pPr>
            <w:r w:rsidRPr="00BE32DA">
              <w:rPr>
                <w:b/>
              </w:rPr>
              <w:t>Undersökningar</w:t>
            </w:r>
          </w:p>
        </w:tc>
        <w:tc>
          <w:tcPr>
            <w:tcW w:w="1894" w:type="dxa"/>
          </w:tcPr>
          <w:p w14:paraId="0254882D" w14:textId="77777777" w:rsidR="008132EA" w:rsidRPr="00BE32DA" w:rsidRDefault="008132EA" w:rsidP="008A6F8A">
            <w:pPr>
              <w:rPr>
                <w:b/>
                <w:u w:val="single"/>
              </w:rPr>
            </w:pPr>
          </w:p>
        </w:tc>
        <w:tc>
          <w:tcPr>
            <w:tcW w:w="1894" w:type="dxa"/>
          </w:tcPr>
          <w:p w14:paraId="7FF8E2BC" w14:textId="77777777" w:rsidR="008132EA" w:rsidRPr="00BE32DA" w:rsidRDefault="008132EA" w:rsidP="005B6D9D">
            <w:pPr>
              <w:rPr>
                <w:b/>
                <w:u w:val="single"/>
              </w:rPr>
            </w:pPr>
            <w:r w:rsidRPr="00BE32DA">
              <w:rPr>
                <w:iCs/>
              </w:rPr>
              <w:t>Viktminskning</w:t>
            </w:r>
            <w:r w:rsidRPr="00BE32DA">
              <w:rPr>
                <w:i/>
                <w:iCs/>
              </w:rPr>
              <w:t xml:space="preserve"> </w:t>
            </w:r>
          </w:p>
        </w:tc>
        <w:tc>
          <w:tcPr>
            <w:tcW w:w="1894" w:type="dxa"/>
          </w:tcPr>
          <w:p w14:paraId="0A1F55F1" w14:textId="77777777" w:rsidR="008132EA" w:rsidRPr="00BE32DA" w:rsidRDefault="008132EA" w:rsidP="008A6F8A">
            <w:pPr>
              <w:rPr>
                <w:b/>
                <w:u w:val="single"/>
              </w:rPr>
            </w:pPr>
          </w:p>
        </w:tc>
        <w:tc>
          <w:tcPr>
            <w:tcW w:w="1894" w:type="dxa"/>
          </w:tcPr>
          <w:p w14:paraId="6F30AA88" w14:textId="77777777" w:rsidR="008132EA" w:rsidRPr="00BE32DA" w:rsidDel="005B6D9D" w:rsidRDefault="008132EA">
            <w:pPr>
              <w:rPr>
                <w:b/>
                <w:u w:val="single"/>
              </w:rPr>
            </w:pPr>
          </w:p>
        </w:tc>
      </w:tr>
      <w:tr w:rsidR="008132EA" w:rsidRPr="00BE32DA" w14:paraId="2E710E18" w14:textId="77777777" w:rsidTr="00200216">
        <w:tc>
          <w:tcPr>
            <w:tcW w:w="1950" w:type="dxa"/>
          </w:tcPr>
          <w:p w14:paraId="79372273" w14:textId="77777777" w:rsidR="00BD1EF8" w:rsidRPr="00BE32DA" w:rsidRDefault="008132EA" w:rsidP="005B6D9D">
            <w:pPr>
              <w:rPr>
                <w:b/>
              </w:rPr>
            </w:pPr>
            <w:r w:rsidRPr="00BE32DA">
              <w:rPr>
                <w:b/>
              </w:rPr>
              <w:t>Skador, förgiftningar och behandlings</w:t>
            </w:r>
            <w:r w:rsidR="00EF5559" w:rsidRPr="00BE32DA">
              <w:rPr>
                <w:b/>
              </w:rPr>
              <w:t>-</w:t>
            </w:r>
          </w:p>
          <w:p w14:paraId="53319933" w14:textId="77777777" w:rsidR="008132EA" w:rsidRPr="00BE32DA" w:rsidRDefault="008132EA" w:rsidP="005B6D9D">
            <w:pPr>
              <w:rPr>
                <w:b/>
                <w:u w:val="single"/>
              </w:rPr>
            </w:pPr>
            <w:r w:rsidRPr="00BE32DA">
              <w:rPr>
                <w:b/>
              </w:rPr>
              <w:t>komplikationer</w:t>
            </w:r>
          </w:p>
        </w:tc>
        <w:tc>
          <w:tcPr>
            <w:tcW w:w="1894" w:type="dxa"/>
          </w:tcPr>
          <w:p w14:paraId="30CF2A72" w14:textId="77777777" w:rsidR="008132EA" w:rsidRPr="00BE32DA" w:rsidRDefault="008132EA" w:rsidP="008A6F8A">
            <w:pPr>
              <w:rPr>
                <w:b/>
                <w:u w:val="single"/>
              </w:rPr>
            </w:pPr>
          </w:p>
        </w:tc>
        <w:tc>
          <w:tcPr>
            <w:tcW w:w="1894" w:type="dxa"/>
          </w:tcPr>
          <w:p w14:paraId="169C26FE" w14:textId="77777777" w:rsidR="008132EA" w:rsidRPr="00BE32DA" w:rsidRDefault="008132EA" w:rsidP="005B6D9D">
            <w:pPr>
              <w:rPr>
                <w:b/>
                <w:u w:val="single"/>
              </w:rPr>
            </w:pPr>
            <w:r w:rsidRPr="00BE32DA">
              <w:t>Fall</w:t>
            </w:r>
            <w:r w:rsidRPr="00BE32DA">
              <w:rPr>
                <w:i/>
              </w:rPr>
              <w:t xml:space="preserve"> </w:t>
            </w:r>
          </w:p>
        </w:tc>
        <w:tc>
          <w:tcPr>
            <w:tcW w:w="1894" w:type="dxa"/>
          </w:tcPr>
          <w:p w14:paraId="7F908E00" w14:textId="77777777" w:rsidR="008132EA" w:rsidRPr="00BE32DA" w:rsidRDefault="008132EA" w:rsidP="008A6F8A">
            <w:pPr>
              <w:rPr>
                <w:b/>
                <w:u w:val="single"/>
              </w:rPr>
            </w:pPr>
          </w:p>
        </w:tc>
        <w:tc>
          <w:tcPr>
            <w:tcW w:w="1894" w:type="dxa"/>
          </w:tcPr>
          <w:p w14:paraId="67A48AE3" w14:textId="77777777" w:rsidR="008132EA" w:rsidRPr="00BE32DA" w:rsidDel="005B6D9D" w:rsidRDefault="008132EA">
            <w:pPr>
              <w:rPr>
                <w:b/>
                <w:u w:val="single"/>
              </w:rPr>
            </w:pPr>
          </w:p>
        </w:tc>
      </w:tr>
      <w:tr w:rsidR="008132EA" w:rsidRPr="00BE32DA" w14:paraId="4DC2D26F" w14:textId="77777777" w:rsidTr="00200216">
        <w:tc>
          <w:tcPr>
            <w:tcW w:w="1950" w:type="dxa"/>
            <w:gridSpan w:val="4"/>
          </w:tcPr>
          <w:p w14:paraId="42366A36" w14:textId="77777777" w:rsidR="008132EA" w:rsidRPr="00BE32DA" w:rsidRDefault="008132EA">
            <w:pPr>
              <w:rPr>
                <w:b/>
              </w:rPr>
            </w:pPr>
            <w:r w:rsidRPr="00BE32DA">
              <w:rPr>
                <w:b/>
                <w:noProof/>
              </w:rPr>
              <w:t>*</w:t>
            </w:r>
            <w:r w:rsidRPr="00BE32DA">
              <w:rPr>
                <w:noProof/>
              </w:rPr>
              <w:t xml:space="preserve">Se avsnittet </w:t>
            </w:r>
            <w:r w:rsidR="00D7127F" w:rsidRPr="00BE32DA">
              <w:rPr>
                <w:noProof/>
              </w:rPr>
              <w:t>B</w:t>
            </w:r>
            <w:r w:rsidRPr="00BE32DA">
              <w:rPr>
                <w:noProof/>
              </w:rPr>
              <w:t>eskrivning av utvalda biverkningar</w:t>
            </w:r>
          </w:p>
        </w:tc>
        <w:tc>
          <w:tcPr>
            <w:tcW w:w="1894" w:type="dxa"/>
          </w:tcPr>
          <w:p w14:paraId="3C957C00" w14:textId="77777777" w:rsidR="008132EA" w:rsidRPr="00BE32DA" w:rsidRDefault="008132EA">
            <w:pPr>
              <w:rPr>
                <w:b/>
                <w:noProof/>
              </w:rPr>
            </w:pPr>
          </w:p>
        </w:tc>
      </w:tr>
    </w:tbl>
    <w:p w14:paraId="460FBC46" w14:textId="77777777" w:rsidR="00A52A0B" w:rsidRPr="00BE32DA" w:rsidRDefault="00A52A0B">
      <w:pPr>
        <w:pStyle w:val="BodyText"/>
        <w:tabs>
          <w:tab w:val="left" w:pos="567"/>
        </w:tabs>
        <w:spacing w:line="240" w:lineRule="auto"/>
        <w:jc w:val="left"/>
        <w:rPr>
          <w:i/>
          <w:iCs/>
        </w:rPr>
      </w:pPr>
    </w:p>
    <w:p w14:paraId="64B69C00" w14:textId="77777777" w:rsidR="008E0AA2" w:rsidRPr="00BE32DA" w:rsidRDefault="008E0AA2" w:rsidP="008E0AA2">
      <w:pPr>
        <w:pStyle w:val="BodyText"/>
        <w:tabs>
          <w:tab w:val="left" w:pos="567"/>
        </w:tabs>
        <w:spacing w:line="240" w:lineRule="auto"/>
        <w:jc w:val="left"/>
        <w:rPr>
          <w:i/>
          <w:u w:val="single"/>
        </w:rPr>
      </w:pPr>
      <w:r w:rsidRPr="00BE32DA">
        <w:rPr>
          <w:u w:val="single"/>
        </w:rPr>
        <w:t>Beskrivning av utvalda biverkningar</w:t>
      </w:r>
    </w:p>
    <w:p w14:paraId="4C8B8C48" w14:textId="77777777" w:rsidR="00A75B97" w:rsidRPr="00BE32DA" w:rsidRDefault="00A75B97" w:rsidP="008E0AA2">
      <w:pPr>
        <w:pStyle w:val="BodyText"/>
        <w:tabs>
          <w:tab w:val="left" w:pos="567"/>
        </w:tabs>
        <w:spacing w:line="240" w:lineRule="auto"/>
        <w:jc w:val="left"/>
        <w:rPr>
          <w:i/>
          <w:u w:val="single"/>
        </w:rPr>
      </w:pPr>
    </w:p>
    <w:p w14:paraId="20918FA8" w14:textId="77777777" w:rsidR="008E0AA2" w:rsidRPr="00BE32DA" w:rsidRDefault="008F1F23" w:rsidP="008E0AA2">
      <w:pPr>
        <w:pStyle w:val="BodyText"/>
        <w:tabs>
          <w:tab w:val="left" w:pos="567"/>
        </w:tabs>
        <w:spacing w:line="240" w:lineRule="auto"/>
        <w:jc w:val="left"/>
        <w:rPr>
          <w:i/>
        </w:rPr>
      </w:pPr>
      <w:r w:rsidRPr="00BE32DA">
        <w:rPr>
          <w:i/>
        </w:rPr>
        <w:t>Ortostatisk hypotension</w:t>
      </w:r>
    </w:p>
    <w:p w14:paraId="0B40F048" w14:textId="77777777" w:rsidR="008F1F23" w:rsidRPr="00BE32DA" w:rsidRDefault="008F1F23" w:rsidP="008E0AA2">
      <w:pPr>
        <w:pStyle w:val="BodyText"/>
        <w:tabs>
          <w:tab w:val="left" w:pos="567"/>
        </w:tabs>
        <w:spacing w:line="240" w:lineRule="auto"/>
        <w:jc w:val="left"/>
      </w:pPr>
      <w:r w:rsidRPr="00BE32DA">
        <w:t xml:space="preserve">I </w:t>
      </w:r>
      <w:r w:rsidR="00AC57DB" w:rsidRPr="00BE32DA">
        <w:t xml:space="preserve">blindade </w:t>
      </w:r>
      <w:r w:rsidRPr="00BE32DA">
        <w:t>placebokontrollerade studier rapporterades al</w:t>
      </w:r>
      <w:r w:rsidR="00D131CB" w:rsidRPr="00BE32DA">
        <w:t xml:space="preserve">lvarlig ortostatisk hypotension hos en </w:t>
      </w:r>
      <w:r w:rsidR="00CE6955" w:rsidRPr="00BE32DA">
        <w:t>patient</w:t>
      </w:r>
      <w:r w:rsidR="00D131CB" w:rsidRPr="00BE32DA">
        <w:t xml:space="preserve"> (0,3 %) i rasagilingruppen (tilläggs</w:t>
      </w:r>
      <w:r w:rsidR="005A4AB0" w:rsidRPr="00BE32DA">
        <w:t>studier</w:t>
      </w:r>
      <w:r w:rsidR="00D131CB" w:rsidRPr="00BE32DA">
        <w:t xml:space="preserve">) och </w:t>
      </w:r>
      <w:r w:rsidR="002322A1" w:rsidRPr="00BE32DA">
        <w:t>inte hos någon</w:t>
      </w:r>
      <w:r w:rsidR="00D131CB" w:rsidRPr="00BE32DA">
        <w:t xml:space="preserve"> i placebogruppen. Kliniska prövningsdata tyder även på att ortostatisk hypotension uppträder mest frekvent under de första två månaderna av behandling med rasagilin och tenderar att minska med tiden.</w:t>
      </w:r>
    </w:p>
    <w:p w14:paraId="554EC23C" w14:textId="77777777" w:rsidR="00001324" w:rsidRPr="00BE32DA" w:rsidRDefault="00001324" w:rsidP="008E0AA2">
      <w:pPr>
        <w:pStyle w:val="BodyText"/>
        <w:tabs>
          <w:tab w:val="left" w:pos="567"/>
        </w:tabs>
        <w:spacing w:line="240" w:lineRule="auto"/>
        <w:jc w:val="left"/>
        <w:rPr>
          <w:i/>
        </w:rPr>
      </w:pPr>
    </w:p>
    <w:p w14:paraId="497E6DF5" w14:textId="77777777" w:rsidR="00001324" w:rsidRPr="00BE32DA" w:rsidRDefault="00001324" w:rsidP="008E0AA2">
      <w:pPr>
        <w:pStyle w:val="BodyText"/>
        <w:tabs>
          <w:tab w:val="left" w:pos="567"/>
        </w:tabs>
        <w:spacing w:line="240" w:lineRule="auto"/>
        <w:jc w:val="left"/>
        <w:rPr>
          <w:i/>
        </w:rPr>
      </w:pPr>
      <w:r w:rsidRPr="00BE32DA">
        <w:rPr>
          <w:i/>
        </w:rPr>
        <w:t>Hypert</w:t>
      </w:r>
      <w:r w:rsidR="007527AB" w:rsidRPr="00BE32DA">
        <w:rPr>
          <w:i/>
        </w:rPr>
        <w:t>oni</w:t>
      </w:r>
    </w:p>
    <w:p w14:paraId="124D3B01" w14:textId="77777777" w:rsidR="00EB7FAB" w:rsidRPr="00BE32DA" w:rsidRDefault="00001324" w:rsidP="00200216">
      <w:pPr>
        <w:pStyle w:val="BodyText"/>
        <w:rPr>
          <w:szCs w:val="22"/>
        </w:rPr>
      </w:pPr>
      <w:r w:rsidRPr="00BE32DA">
        <w:t>Rasagilin hämmar selektivt MAO</w:t>
      </w:r>
      <w:r w:rsidR="005A4AB0" w:rsidRPr="00BE32DA">
        <w:noBreakHyphen/>
      </w:r>
      <w:r w:rsidRPr="00BE32DA">
        <w:t>B och är inte associerat med ökad tyraminkänslighet vid angiven dos (1</w:t>
      </w:r>
      <w:r w:rsidR="005A4AB0" w:rsidRPr="00BE32DA">
        <w:t> </w:t>
      </w:r>
      <w:r w:rsidRPr="00BE32DA">
        <w:rPr>
          <w:noProof/>
        </w:rPr>
        <w:t xml:space="preserve">mg/dag). I </w:t>
      </w:r>
      <w:r w:rsidR="005A4AB0" w:rsidRPr="00BE32DA">
        <w:rPr>
          <w:noProof/>
        </w:rPr>
        <w:t xml:space="preserve">blindade </w:t>
      </w:r>
      <w:r w:rsidRPr="00BE32DA">
        <w:rPr>
          <w:noProof/>
        </w:rPr>
        <w:t xml:space="preserve">placebokontrollerade studier (monoterapi och tillägg) rapporterades inte </w:t>
      </w:r>
      <w:r w:rsidR="005A4AB0" w:rsidRPr="00BE32DA">
        <w:rPr>
          <w:noProof/>
        </w:rPr>
        <w:t xml:space="preserve">svår </w:t>
      </w:r>
      <w:r w:rsidRPr="00BE32DA">
        <w:rPr>
          <w:noProof/>
        </w:rPr>
        <w:t>hypert</w:t>
      </w:r>
      <w:r w:rsidR="007527AB" w:rsidRPr="00BE32DA">
        <w:rPr>
          <w:noProof/>
        </w:rPr>
        <w:t>oni</w:t>
      </w:r>
      <w:r w:rsidRPr="00BE32DA">
        <w:rPr>
          <w:noProof/>
        </w:rPr>
        <w:t xml:space="preserve"> hos några </w:t>
      </w:r>
      <w:r w:rsidR="00CE6955" w:rsidRPr="00BE32DA">
        <w:rPr>
          <w:noProof/>
        </w:rPr>
        <w:t>patienter</w:t>
      </w:r>
      <w:r w:rsidRPr="00BE32DA">
        <w:rPr>
          <w:noProof/>
        </w:rPr>
        <w:t xml:space="preserve"> i rasagilingruppen. </w:t>
      </w:r>
      <w:r w:rsidR="005128E2" w:rsidRPr="00BE32DA">
        <w:rPr>
          <w:noProof/>
        </w:rPr>
        <w:t xml:space="preserve">Efter marknadsintroduktion har fall av förhöjt blodtryck, inklusive </w:t>
      </w:r>
      <w:r w:rsidR="00B63D91" w:rsidRPr="00BE32DA">
        <w:rPr>
          <w:noProof/>
        </w:rPr>
        <w:t>sällsynta allvarliga</w:t>
      </w:r>
      <w:r w:rsidR="005128E2" w:rsidRPr="00BE32DA">
        <w:rPr>
          <w:noProof/>
        </w:rPr>
        <w:t xml:space="preserve"> </w:t>
      </w:r>
      <w:r w:rsidR="00DB6B17" w:rsidRPr="00BE32DA">
        <w:rPr>
          <w:noProof/>
        </w:rPr>
        <w:t>fall</w:t>
      </w:r>
      <w:r w:rsidR="00523A0F" w:rsidRPr="00BE32DA">
        <w:rPr>
          <w:noProof/>
        </w:rPr>
        <w:t xml:space="preserve"> </w:t>
      </w:r>
      <w:r w:rsidR="0008786A" w:rsidRPr="00BE32DA">
        <w:rPr>
          <w:noProof/>
        </w:rPr>
        <w:t xml:space="preserve">av </w:t>
      </w:r>
      <w:r w:rsidR="00523A0F" w:rsidRPr="00BE32DA">
        <w:rPr>
          <w:noProof/>
        </w:rPr>
        <w:t>hypertensiv kris associerad med intag av okänd mängd tyraminrik mat, rapporterats hos patienter som tar rasagilin.</w:t>
      </w:r>
      <w:r w:rsidR="009347B3" w:rsidRPr="00BE32DA">
        <w:rPr>
          <w:i/>
        </w:rPr>
        <w:t xml:space="preserve"> </w:t>
      </w:r>
      <w:r w:rsidR="00523A0F" w:rsidRPr="00BE32DA">
        <w:rPr>
          <w:szCs w:val="22"/>
        </w:rPr>
        <w:t xml:space="preserve">Efter marknadsintroduktion förekom ett fall med förhöjt blodtryck hos en patient som använde </w:t>
      </w:r>
      <w:r w:rsidR="0062680F" w:rsidRPr="00BE32DA">
        <w:rPr>
          <w:szCs w:val="22"/>
        </w:rPr>
        <w:t xml:space="preserve">den </w:t>
      </w:r>
      <w:r w:rsidR="00523A0F" w:rsidRPr="00BE32DA">
        <w:rPr>
          <w:szCs w:val="22"/>
        </w:rPr>
        <w:t>oftalmisk</w:t>
      </w:r>
      <w:r w:rsidR="0062680F" w:rsidRPr="00BE32DA">
        <w:rPr>
          <w:szCs w:val="22"/>
        </w:rPr>
        <w:t>a</w:t>
      </w:r>
      <w:r w:rsidR="00453C2F" w:rsidRPr="00BE32DA">
        <w:rPr>
          <w:szCs w:val="22"/>
        </w:rPr>
        <w:t xml:space="preserve"> vasokonstriktor</w:t>
      </w:r>
      <w:r w:rsidR="0062680F" w:rsidRPr="00BE32DA">
        <w:rPr>
          <w:szCs w:val="22"/>
        </w:rPr>
        <w:t xml:space="preserve">n </w:t>
      </w:r>
      <w:r w:rsidR="00523A0F" w:rsidRPr="00BE32DA">
        <w:rPr>
          <w:szCs w:val="22"/>
        </w:rPr>
        <w:t>tetrahydrozolinhydroklorid samtidigt med rasagilin.</w:t>
      </w:r>
    </w:p>
    <w:p w14:paraId="37DD5787" w14:textId="77777777" w:rsidR="00AD1F54" w:rsidRPr="00BE32DA" w:rsidRDefault="00AD1F54" w:rsidP="00EB7FAB">
      <w:pPr>
        <w:tabs>
          <w:tab w:val="left" w:pos="567"/>
        </w:tabs>
        <w:rPr>
          <w:szCs w:val="22"/>
        </w:rPr>
      </w:pPr>
    </w:p>
    <w:p w14:paraId="4173986E" w14:textId="77777777" w:rsidR="00AD1F54" w:rsidRPr="00BE32DA" w:rsidRDefault="00AD1F54" w:rsidP="00EB7FAB">
      <w:pPr>
        <w:tabs>
          <w:tab w:val="left" w:pos="567"/>
        </w:tabs>
        <w:rPr>
          <w:i/>
          <w:szCs w:val="22"/>
        </w:rPr>
      </w:pPr>
      <w:r w:rsidRPr="00BE32DA">
        <w:rPr>
          <w:i/>
          <w:szCs w:val="22"/>
        </w:rPr>
        <w:t>Impulskontrollstörningar</w:t>
      </w:r>
    </w:p>
    <w:p w14:paraId="0AAB8B42" w14:textId="77777777" w:rsidR="00792A02" w:rsidRPr="00BE32DA" w:rsidRDefault="00730386" w:rsidP="00D923E7">
      <w:pPr>
        <w:autoSpaceDE w:val="0"/>
        <w:autoSpaceDN w:val="0"/>
        <w:adjustRightInd w:val="0"/>
        <w:rPr>
          <w:szCs w:val="22"/>
        </w:rPr>
      </w:pPr>
      <w:r w:rsidRPr="00BE32DA">
        <w:rPr>
          <w:szCs w:val="22"/>
        </w:rPr>
        <w:t>Ett fall av hypersexualitet</w:t>
      </w:r>
      <w:r w:rsidR="00AD1F54" w:rsidRPr="00BE32DA">
        <w:rPr>
          <w:szCs w:val="22"/>
        </w:rPr>
        <w:t xml:space="preserve"> </w:t>
      </w:r>
      <w:r w:rsidRPr="00BE32DA">
        <w:rPr>
          <w:szCs w:val="22"/>
        </w:rPr>
        <w:t>rapportera</w:t>
      </w:r>
      <w:r w:rsidR="00792A02" w:rsidRPr="00BE32DA">
        <w:rPr>
          <w:szCs w:val="22"/>
        </w:rPr>
        <w:t>de</w:t>
      </w:r>
      <w:r w:rsidRPr="00BE32DA">
        <w:rPr>
          <w:szCs w:val="22"/>
        </w:rPr>
        <w:t xml:space="preserve">s i en placebokontrollerad monoterapistudie. Följande </w:t>
      </w:r>
      <w:r w:rsidR="001048B3" w:rsidRPr="00BE32DA">
        <w:rPr>
          <w:szCs w:val="22"/>
        </w:rPr>
        <w:t>rapportera</w:t>
      </w:r>
      <w:r w:rsidR="00792A02" w:rsidRPr="00BE32DA">
        <w:rPr>
          <w:szCs w:val="22"/>
        </w:rPr>
        <w:t>de</w:t>
      </w:r>
      <w:r w:rsidR="001048B3" w:rsidRPr="00BE32DA">
        <w:rPr>
          <w:szCs w:val="22"/>
        </w:rPr>
        <w:t xml:space="preserve">s med </w:t>
      </w:r>
      <w:r w:rsidR="007751D3" w:rsidRPr="00BE32DA">
        <w:rPr>
          <w:szCs w:val="22"/>
        </w:rPr>
        <w:t>o</w:t>
      </w:r>
      <w:r w:rsidR="005A4AB0" w:rsidRPr="00BE32DA">
        <w:rPr>
          <w:szCs w:val="22"/>
        </w:rPr>
        <w:t>känd</w:t>
      </w:r>
      <w:r w:rsidR="001048B3" w:rsidRPr="00BE32DA">
        <w:rPr>
          <w:szCs w:val="22"/>
        </w:rPr>
        <w:t xml:space="preserve"> frekvens efter marknadsintroduktion: tvångsmässigt beteende, tvångsmässigt shoppande, dermatillomani, </w:t>
      </w:r>
      <w:r w:rsidR="00CA1023" w:rsidRPr="00BE32DA">
        <w:rPr>
          <w:szCs w:val="22"/>
        </w:rPr>
        <w:t>dopamindysreguleringssyndrom, impulskontrollstörning, i</w:t>
      </w:r>
      <w:r w:rsidR="001048B3" w:rsidRPr="00BE32DA">
        <w:rPr>
          <w:szCs w:val="22"/>
        </w:rPr>
        <w:t>mpulsivt beteende</w:t>
      </w:r>
      <w:r w:rsidR="00CA1023" w:rsidRPr="00BE32DA">
        <w:rPr>
          <w:szCs w:val="22"/>
        </w:rPr>
        <w:t>, kleptomani, stöld, tvångstankar, tvångssyndrom, stereotypi, spelberoende, patologisk</w:t>
      </w:r>
      <w:r w:rsidR="006268DC" w:rsidRPr="00BE32DA">
        <w:rPr>
          <w:szCs w:val="22"/>
        </w:rPr>
        <w:t>t spelberoende, ökad libido, hy</w:t>
      </w:r>
      <w:r w:rsidR="00CA1023" w:rsidRPr="00BE32DA">
        <w:rPr>
          <w:szCs w:val="22"/>
        </w:rPr>
        <w:t>persexualitet, psykosexuell störning, sexuellt opassande beteende</w:t>
      </w:r>
      <w:r w:rsidR="00792A02" w:rsidRPr="00BE32DA">
        <w:rPr>
          <w:szCs w:val="22"/>
        </w:rPr>
        <w:t>. Hälften av de rapporterade fallen av impulskontrollstörningar bedömdes vara allvarliga. Det var endast i ett fåtal av de rapporterade fallen som personerna i fråga inte hade återhämta</w:t>
      </w:r>
      <w:r w:rsidR="001369BD" w:rsidRPr="00BE32DA">
        <w:rPr>
          <w:szCs w:val="22"/>
        </w:rPr>
        <w:t>t sig när fallen rapporterades.</w:t>
      </w:r>
    </w:p>
    <w:p w14:paraId="720A078A" w14:textId="77777777" w:rsidR="00792A02" w:rsidRPr="00BE32DA" w:rsidRDefault="00792A02" w:rsidP="00D923E7">
      <w:pPr>
        <w:autoSpaceDE w:val="0"/>
        <w:autoSpaceDN w:val="0"/>
        <w:adjustRightInd w:val="0"/>
        <w:rPr>
          <w:szCs w:val="22"/>
        </w:rPr>
      </w:pPr>
    </w:p>
    <w:p w14:paraId="05D02B8D" w14:textId="77777777" w:rsidR="00792A02" w:rsidRPr="00BE32DA" w:rsidRDefault="00792A02" w:rsidP="00D923E7">
      <w:pPr>
        <w:autoSpaceDE w:val="0"/>
        <w:autoSpaceDN w:val="0"/>
        <w:adjustRightInd w:val="0"/>
        <w:rPr>
          <w:i/>
          <w:szCs w:val="22"/>
        </w:rPr>
      </w:pPr>
      <w:r w:rsidRPr="00BE32DA">
        <w:rPr>
          <w:i/>
          <w:szCs w:val="22"/>
        </w:rPr>
        <w:t xml:space="preserve">Överdriven </w:t>
      </w:r>
      <w:r w:rsidR="005F2E22" w:rsidRPr="00BE32DA">
        <w:rPr>
          <w:i/>
          <w:szCs w:val="22"/>
        </w:rPr>
        <w:t>sömnighet</w:t>
      </w:r>
      <w:r w:rsidRPr="00BE32DA">
        <w:rPr>
          <w:i/>
          <w:szCs w:val="22"/>
        </w:rPr>
        <w:t xml:space="preserve"> under dagtid och episoder </w:t>
      </w:r>
      <w:r w:rsidR="002F5555" w:rsidRPr="00BE32DA">
        <w:rPr>
          <w:i/>
          <w:szCs w:val="22"/>
        </w:rPr>
        <w:t>av</w:t>
      </w:r>
      <w:r w:rsidRPr="00BE32DA">
        <w:rPr>
          <w:i/>
          <w:szCs w:val="22"/>
        </w:rPr>
        <w:t xml:space="preserve"> plötslig</w:t>
      </w:r>
      <w:r w:rsidR="00CD5C39" w:rsidRPr="00BE32DA">
        <w:rPr>
          <w:i/>
          <w:szCs w:val="22"/>
        </w:rPr>
        <w:t>a sömnattacker</w:t>
      </w:r>
    </w:p>
    <w:p w14:paraId="1E2381CA" w14:textId="77777777" w:rsidR="00792A02" w:rsidRPr="00BE32DA" w:rsidRDefault="00792A02">
      <w:pPr>
        <w:pStyle w:val="BodyText"/>
        <w:tabs>
          <w:tab w:val="left" w:pos="567"/>
        </w:tabs>
        <w:spacing w:line="240" w:lineRule="auto"/>
        <w:jc w:val="left"/>
        <w:rPr>
          <w:iCs/>
        </w:rPr>
      </w:pPr>
      <w:r w:rsidRPr="00BE32DA">
        <w:rPr>
          <w:iCs/>
          <w:szCs w:val="22"/>
        </w:rPr>
        <w:t xml:space="preserve">Överdriven </w:t>
      </w:r>
      <w:r w:rsidR="006B28FA" w:rsidRPr="00BE32DA">
        <w:rPr>
          <w:iCs/>
          <w:szCs w:val="22"/>
        </w:rPr>
        <w:t>s</w:t>
      </w:r>
      <w:r w:rsidR="005F2E22" w:rsidRPr="00BE32DA">
        <w:rPr>
          <w:iCs/>
          <w:szCs w:val="22"/>
        </w:rPr>
        <w:t>ö</w:t>
      </w:r>
      <w:r w:rsidR="006B28FA" w:rsidRPr="00BE32DA">
        <w:rPr>
          <w:iCs/>
          <w:szCs w:val="22"/>
        </w:rPr>
        <w:t>mn</w:t>
      </w:r>
      <w:r w:rsidR="005F2E22" w:rsidRPr="00BE32DA">
        <w:rPr>
          <w:iCs/>
          <w:szCs w:val="22"/>
        </w:rPr>
        <w:t>ighet</w:t>
      </w:r>
      <w:r w:rsidRPr="00BE32DA">
        <w:rPr>
          <w:iCs/>
          <w:szCs w:val="22"/>
        </w:rPr>
        <w:t xml:space="preserve"> under dagtid (hypersomni, </w:t>
      </w:r>
      <w:r w:rsidR="006268DC" w:rsidRPr="00BE32DA">
        <w:rPr>
          <w:iCs/>
          <w:szCs w:val="22"/>
        </w:rPr>
        <w:t xml:space="preserve">letargi, </w:t>
      </w:r>
      <w:r w:rsidRPr="00BE32DA">
        <w:rPr>
          <w:iCs/>
          <w:szCs w:val="22"/>
        </w:rPr>
        <w:t xml:space="preserve">sedering, sömnattacker, </w:t>
      </w:r>
      <w:r w:rsidR="006B28FA" w:rsidRPr="00BE32DA">
        <w:rPr>
          <w:iCs/>
          <w:szCs w:val="22"/>
        </w:rPr>
        <w:t>somno</w:t>
      </w:r>
      <w:r w:rsidRPr="00BE32DA">
        <w:rPr>
          <w:iCs/>
          <w:szCs w:val="22"/>
        </w:rPr>
        <w:t>lens, plötslig</w:t>
      </w:r>
      <w:r w:rsidR="00CD5C39" w:rsidRPr="00BE32DA">
        <w:rPr>
          <w:iCs/>
          <w:szCs w:val="22"/>
        </w:rPr>
        <w:t>a sömnattacker</w:t>
      </w:r>
      <w:r w:rsidRPr="00BE32DA">
        <w:rPr>
          <w:iCs/>
          <w:szCs w:val="22"/>
        </w:rPr>
        <w:t xml:space="preserve">) </w:t>
      </w:r>
      <w:r w:rsidR="00AD1F54" w:rsidRPr="00BE32DA">
        <w:rPr>
          <w:iCs/>
          <w:szCs w:val="22"/>
        </w:rPr>
        <w:t xml:space="preserve">kan förekomma hos patienter behandlade med dopaminagonister och/eller andra dopaminerga behandlingar. Ett liknande </w:t>
      </w:r>
      <w:r w:rsidR="004F37EE" w:rsidRPr="00BE32DA">
        <w:rPr>
          <w:iCs/>
          <w:szCs w:val="22"/>
        </w:rPr>
        <w:t xml:space="preserve">mönster med </w:t>
      </w:r>
      <w:r w:rsidRPr="00BE32DA">
        <w:rPr>
          <w:iCs/>
          <w:szCs w:val="22"/>
        </w:rPr>
        <w:t xml:space="preserve">överdriven </w:t>
      </w:r>
      <w:r w:rsidR="006B28FA" w:rsidRPr="00BE32DA">
        <w:rPr>
          <w:iCs/>
          <w:szCs w:val="22"/>
        </w:rPr>
        <w:t>s</w:t>
      </w:r>
      <w:r w:rsidR="005F2E22" w:rsidRPr="00BE32DA">
        <w:rPr>
          <w:iCs/>
          <w:szCs w:val="22"/>
        </w:rPr>
        <w:t>ömnighet</w:t>
      </w:r>
      <w:r w:rsidRPr="00BE32DA">
        <w:rPr>
          <w:iCs/>
          <w:szCs w:val="22"/>
        </w:rPr>
        <w:t xml:space="preserve"> under dagtid</w:t>
      </w:r>
      <w:r w:rsidR="00AD1F54" w:rsidRPr="00BE32DA">
        <w:rPr>
          <w:iCs/>
          <w:szCs w:val="22"/>
        </w:rPr>
        <w:t xml:space="preserve"> </w:t>
      </w:r>
      <w:r w:rsidR="004C2AB4" w:rsidRPr="00BE32DA">
        <w:rPr>
          <w:iCs/>
          <w:szCs w:val="22"/>
        </w:rPr>
        <w:t>har rapporterats efter marknadsintroduktion av rasagilin</w:t>
      </w:r>
      <w:r w:rsidRPr="00BE32DA">
        <w:rPr>
          <w:iCs/>
          <w:szCs w:val="22"/>
        </w:rPr>
        <w:t>.</w:t>
      </w:r>
      <w:r w:rsidR="00BF1341" w:rsidRPr="00BE32DA">
        <w:rPr>
          <w:iCs/>
          <w:szCs w:val="22"/>
        </w:rPr>
        <w:t xml:space="preserve"> </w:t>
      </w:r>
      <w:r w:rsidRPr="00BE32DA">
        <w:rPr>
          <w:iCs/>
        </w:rPr>
        <w:t xml:space="preserve">Fall där patienter behandlade med rasagilin och andra dopaminerga läkemedel </w:t>
      </w:r>
      <w:r w:rsidR="003854B9" w:rsidRPr="00BE32DA">
        <w:rPr>
          <w:iCs/>
        </w:rPr>
        <w:t xml:space="preserve">har </w:t>
      </w:r>
      <w:r w:rsidRPr="00BE32DA">
        <w:rPr>
          <w:iCs/>
        </w:rPr>
        <w:t xml:space="preserve">somnat i samband med vardagliga aktiviteter har rapporterats. Även om många av dessa patienter rapporterade att de upplevt </w:t>
      </w:r>
      <w:r w:rsidR="006B28FA" w:rsidRPr="00BE32DA">
        <w:rPr>
          <w:iCs/>
        </w:rPr>
        <w:t>somno</w:t>
      </w:r>
      <w:r w:rsidRPr="00BE32DA">
        <w:rPr>
          <w:iCs/>
        </w:rPr>
        <w:t xml:space="preserve">lens vid behandling med rasagilin </w:t>
      </w:r>
      <w:r w:rsidR="00E94529" w:rsidRPr="00BE32DA">
        <w:rPr>
          <w:iCs/>
        </w:rPr>
        <w:t>ihop med</w:t>
      </w:r>
      <w:r w:rsidRPr="00BE32DA">
        <w:rPr>
          <w:iCs/>
        </w:rPr>
        <w:t xml:space="preserve"> andra dopaminerga läkemedel, var det vissa som uppgav att de inte hade uppfattat några varningssignaler, t.ex. överdriven dåsighet, utan trott att de varit alerta omedelbart före händelsen. Vissa av dessa händelser har rapporterats mer än ett år efter insättning av behandling.</w:t>
      </w:r>
    </w:p>
    <w:p w14:paraId="5336D363" w14:textId="77777777" w:rsidR="00792A02" w:rsidRPr="00BE32DA" w:rsidRDefault="00792A02">
      <w:pPr>
        <w:pStyle w:val="BodyText"/>
        <w:tabs>
          <w:tab w:val="left" w:pos="567"/>
        </w:tabs>
        <w:spacing w:line="240" w:lineRule="auto"/>
        <w:jc w:val="left"/>
        <w:rPr>
          <w:i/>
          <w:iCs/>
        </w:rPr>
      </w:pPr>
    </w:p>
    <w:p w14:paraId="79584EDC" w14:textId="77777777" w:rsidR="00792A02" w:rsidRPr="00BE32DA" w:rsidRDefault="00792A02">
      <w:pPr>
        <w:pStyle w:val="BodyText"/>
        <w:tabs>
          <w:tab w:val="left" w:pos="567"/>
        </w:tabs>
        <w:spacing w:line="240" w:lineRule="auto"/>
        <w:jc w:val="left"/>
        <w:rPr>
          <w:i/>
          <w:iCs/>
        </w:rPr>
      </w:pPr>
      <w:r w:rsidRPr="00BE32DA">
        <w:rPr>
          <w:i/>
          <w:iCs/>
        </w:rPr>
        <w:t>Hallucinationer</w:t>
      </w:r>
    </w:p>
    <w:p w14:paraId="4BD63C37" w14:textId="77777777" w:rsidR="00792A02" w:rsidRPr="00BE32DA" w:rsidRDefault="00792A02">
      <w:pPr>
        <w:pStyle w:val="BodyText"/>
        <w:tabs>
          <w:tab w:val="left" w:pos="567"/>
        </w:tabs>
        <w:spacing w:line="240" w:lineRule="auto"/>
        <w:jc w:val="left"/>
        <w:rPr>
          <w:iCs/>
        </w:rPr>
      </w:pPr>
      <w:r w:rsidRPr="00BE32DA">
        <w:rPr>
          <w:iCs/>
        </w:rPr>
        <w:t>Parkinsons sjukdom är associerad med symtom som hallucinationer och konfusion. Från erfarenheter efter introduktion på marknaden har dessa symtom också observerats hos patienter med Parkinsons sjukdom som behandlats med rasagilin.</w:t>
      </w:r>
    </w:p>
    <w:p w14:paraId="74D0F234" w14:textId="77777777" w:rsidR="00792A02" w:rsidRPr="00BE32DA" w:rsidRDefault="00792A02">
      <w:pPr>
        <w:pStyle w:val="BodyText"/>
        <w:tabs>
          <w:tab w:val="left" w:pos="567"/>
        </w:tabs>
        <w:spacing w:line="240" w:lineRule="auto"/>
        <w:jc w:val="left"/>
        <w:rPr>
          <w:i/>
          <w:iCs/>
        </w:rPr>
      </w:pPr>
    </w:p>
    <w:p w14:paraId="0EE8A822" w14:textId="77777777" w:rsidR="00792A02" w:rsidRPr="00BE32DA" w:rsidRDefault="00792A02" w:rsidP="00200216">
      <w:pPr>
        <w:pStyle w:val="BodyText"/>
        <w:keepNext/>
        <w:tabs>
          <w:tab w:val="left" w:pos="567"/>
        </w:tabs>
        <w:spacing w:line="240" w:lineRule="auto"/>
        <w:jc w:val="left"/>
        <w:rPr>
          <w:i/>
          <w:iCs/>
        </w:rPr>
      </w:pPr>
      <w:r w:rsidRPr="00BE32DA">
        <w:rPr>
          <w:i/>
          <w:iCs/>
        </w:rPr>
        <w:t>Seroto</w:t>
      </w:r>
      <w:r w:rsidR="006F1248" w:rsidRPr="00BE32DA">
        <w:rPr>
          <w:i/>
          <w:iCs/>
        </w:rPr>
        <w:t xml:space="preserve">nergt </w:t>
      </w:r>
      <w:r w:rsidRPr="00BE32DA">
        <w:rPr>
          <w:i/>
          <w:iCs/>
        </w:rPr>
        <w:t>syndrom</w:t>
      </w:r>
    </w:p>
    <w:p w14:paraId="0E86E1EB" w14:textId="77777777" w:rsidR="006F1248" w:rsidRPr="00BE32DA" w:rsidRDefault="006F1248" w:rsidP="00200216">
      <w:pPr>
        <w:pStyle w:val="BodyText"/>
        <w:keepNext/>
        <w:tabs>
          <w:tab w:val="left" w:pos="567"/>
        </w:tabs>
        <w:spacing w:line="240" w:lineRule="auto"/>
        <w:jc w:val="left"/>
      </w:pPr>
      <w:r w:rsidRPr="00BE32DA">
        <w:rPr>
          <w:iCs/>
        </w:rPr>
        <w:t xml:space="preserve">Kliniska prövningar med rasagilin tillät inte samtidig användning av fluoxetin eller fluvoxamin med rasagilin, men följande antidepressiva läkemedel och doser var tillåtna i kliniska prövningar med rasagilin: amitriptylin </w:t>
      </w:r>
      <w:r w:rsidR="006268DC" w:rsidRPr="00BE32DA">
        <w:t>≤</w:t>
      </w:r>
      <w:r w:rsidR="003854B9" w:rsidRPr="00BE32DA">
        <w:t> </w:t>
      </w:r>
      <w:r w:rsidRPr="00BE32DA">
        <w:t>50</w:t>
      </w:r>
      <w:r w:rsidR="00AC57DB" w:rsidRPr="00BE32DA">
        <w:t> </w:t>
      </w:r>
      <w:r w:rsidRPr="00BE32DA">
        <w:t>mg/dag, trazodon ≤</w:t>
      </w:r>
      <w:r w:rsidR="003854B9" w:rsidRPr="00BE32DA">
        <w:t> </w:t>
      </w:r>
      <w:r w:rsidRPr="00BE32DA">
        <w:t>100</w:t>
      </w:r>
      <w:r w:rsidR="00AC57DB" w:rsidRPr="00BE32DA">
        <w:t> </w:t>
      </w:r>
      <w:r w:rsidRPr="00BE32DA">
        <w:t>mg/dag, citalopram ≤</w:t>
      </w:r>
      <w:r w:rsidR="003854B9" w:rsidRPr="00BE32DA">
        <w:t> </w:t>
      </w:r>
      <w:r w:rsidRPr="00BE32DA">
        <w:t>20</w:t>
      </w:r>
      <w:r w:rsidR="00AC57DB" w:rsidRPr="00BE32DA">
        <w:t> </w:t>
      </w:r>
      <w:r w:rsidRPr="00BE32DA">
        <w:t>mg/dag, sertralin ≤</w:t>
      </w:r>
      <w:r w:rsidR="003854B9" w:rsidRPr="00BE32DA">
        <w:t> </w:t>
      </w:r>
      <w:r w:rsidRPr="00BE32DA">
        <w:t>100</w:t>
      </w:r>
      <w:r w:rsidR="00AC57DB" w:rsidRPr="00BE32DA">
        <w:t> </w:t>
      </w:r>
      <w:r w:rsidR="006268DC" w:rsidRPr="00BE32DA">
        <w:t>mg/dag</w:t>
      </w:r>
      <w:r w:rsidRPr="00BE32DA">
        <w:t xml:space="preserve"> och paroxetin ≤</w:t>
      </w:r>
      <w:r w:rsidR="003854B9" w:rsidRPr="00BE32DA">
        <w:t> </w:t>
      </w:r>
      <w:r w:rsidRPr="00BE32DA">
        <w:t>30</w:t>
      </w:r>
      <w:r w:rsidR="00AC57DB" w:rsidRPr="00BE32DA">
        <w:t> </w:t>
      </w:r>
      <w:r w:rsidRPr="00BE32DA">
        <w:t>mg/dag (se avsnitt</w:t>
      </w:r>
      <w:r w:rsidR="00AC57DB" w:rsidRPr="00BE32DA">
        <w:t> </w:t>
      </w:r>
      <w:r w:rsidRPr="00BE32DA">
        <w:t>4.5).</w:t>
      </w:r>
    </w:p>
    <w:p w14:paraId="6795A55F" w14:textId="77777777" w:rsidR="006F1248" w:rsidRPr="00BE32DA" w:rsidRDefault="006F1248">
      <w:pPr>
        <w:pStyle w:val="BodyText"/>
        <w:tabs>
          <w:tab w:val="left" w:pos="567"/>
        </w:tabs>
        <w:spacing w:line="240" w:lineRule="auto"/>
        <w:jc w:val="left"/>
      </w:pPr>
    </w:p>
    <w:p w14:paraId="72F625C5" w14:textId="77777777" w:rsidR="006F1248" w:rsidRPr="00BE32DA" w:rsidRDefault="006F1248">
      <w:pPr>
        <w:pStyle w:val="BodyText"/>
        <w:tabs>
          <w:tab w:val="left" w:pos="567"/>
        </w:tabs>
        <w:spacing w:line="240" w:lineRule="auto"/>
        <w:jc w:val="left"/>
        <w:rPr>
          <w:i/>
          <w:iCs/>
        </w:rPr>
      </w:pPr>
      <w:r w:rsidRPr="00BE32DA">
        <w:rPr>
          <w:iCs/>
        </w:rPr>
        <w:t xml:space="preserve">Efter marknadsintroduktion har fall av potentiellt livshotande serotonergt syndrom associerade med agitation, konfusion, rigiditet, pyrexi och myokloni rapporterats av patienter behandlade med antidepressiva, meperidin, tramadol, metadon eller propoxyfen samtidigt </w:t>
      </w:r>
      <w:r w:rsidR="00AC57DB" w:rsidRPr="00BE32DA">
        <w:rPr>
          <w:iCs/>
        </w:rPr>
        <w:t>med</w:t>
      </w:r>
      <w:r w:rsidRPr="00BE32DA">
        <w:rPr>
          <w:iCs/>
        </w:rPr>
        <w:t xml:space="preserve"> rasagilin.</w:t>
      </w:r>
    </w:p>
    <w:p w14:paraId="6813E4DC" w14:textId="77777777" w:rsidR="006F1248" w:rsidRPr="00BE32DA" w:rsidRDefault="006F1248">
      <w:pPr>
        <w:pStyle w:val="BodyText"/>
        <w:tabs>
          <w:tab w:val="left" w:pos="567"/>
        </w:tabs>
        <w:spacing w:line="240" w:lineRule="auto"/>
        <w:jc w:val="left"/>
        <w:rPr>
          <w:i/>
          <w:iCs/>
        </w:rPr>
      </w:pPr>
    </w:p>
    <w:p w14:paraId="5E3FB425" w14:textId="77777777" w:rsidR="006F1248" w:rsidRPr="00BE32DA" w:rsidRDefault="006F1248">
      <w:pPr>
        <w:pStyle w:val="BodyText"/>
        <w:tabs>
          <w:tab w:val="left" w:pos="567"/>
        </w:tabs>
        <w:spacing w:line="240" w:lineRule="auto"/>
        <w:jc w:val="left"/>
        <w:rPr>
          <w:i/>
          <w:iCs/>
        </w:rPr>
      </w:pPr>
      <w:r w:rsidRPr="00BE32DA">
        <w:rPr>
          <w:i/>
          <w:iCs/>
        </w:rPr>
        <w:t>Malignt melanom</w:t>
      </w:r>
    </w:p>
    <w:p w14:paraId="4CEEE2AE" w14:textId="77777777" w:rsidR="00AE3A15" w:rsidRPr="00BE32DA" w:rsidRDefault="006F1248">
      <w:pPr>
        <w:pStyle w:val="BodyText"/>
        <w:tabs>
          <w:tab w:val="left" w:pos="567"/>
        </w:tabs>
        <w:spacing w:line="240" w:lineRule="auto"/>
        <w:jc w:val="left"/>
        <w:rPr>
          <w:iCs/>
        </w:rPr>
      </w:pPr>
      <w:r w:rsidRPr="00BE32DA">
        <w:rPr>
          <w:iCs/>
        </w:rPr>
        <w:t>Incidensen av hudmelanom i placebokontrollerade studier var 2/380 (0,5 %)</w:t>
      </w:r>
      <w:r w:rsidR="00AE3A15" w:rsidRPr="00BE32DA">
        <w:rPr>
          <w:iCs/>
        </w:rPr>
        <w:t xml:space="preserve"> i grupp</w:t>
      </w:r>
      <w:r w:rsidR="00AC57DB" w:rsidRPr="00BE32DA">
        <w:rPr>
          <w:iCs/>
        </w:rPr>
        <w:t>en</w:t>
      </w:r>
      <w:r w:rsidR="00AE3A15" w:rsidRPr="00BE32DA">
        <w:rPr>
          <w:iCs/>
        </w:rPr>
        <w:t xml:space="preserve"> </w:t>
      </w:r>
      <w:r w:rsidR="00AC57DB" w:rsidRPr="00BE32DA">
        <w:rPr>
          <w:iCs/>
        </w:rPr>
        <w:t>som fick</w:t>
      </w:r>
      <w:r w:rsidR="00AE3A15" w:rsidRPr="00BE32DA">
        <w:rPr>
          <w:iCs/>
        </w:rPr>
        <w:t xml:space="preserve"> 1</w:t>
      </w:r>
      <w:r w:rsidR="00AC57DB" w:rsidRPr="00BE32DA">
        <w:rPr>
          <w:iCs/>
        </w:rPr>
        <w:t> </w:t>
      </w:r>
      <w:r w:rsidR="00AE3A15" w:rsidRPr="00BE32DA">
        <w:rPr>
          <w:iCs/>
        </w:rPr>
        <w:t xml:space="preserve">mg rasagilin som tilläggsbehandling till levodopa jämfört med 1/388 (0,3 %) i placebogruppen. Ytterligare fall av malignt melanom rapporterades efter </w:t>
      </w:r>
      <w:r w:rsidR="00AC57DB" w:rsidRPr="00BE32DA">
        <w:rPr>
          <w:iCs/>
        </w:rPr>
        <w:t>marknads</w:t>
      </w:r>
      <w:r w:rsidR="00AE3A15" w:rsidRPr="00BE32DA">
        <w:rPr>
          <w:iCs/>
        </w:rPr>
        <w:t xml:space="preserve">introduktion. </w:t>
      </w:r>
      <w:r w:rsidR="00AC57DB" w:rsidRPr="00BE32DA">
        <w:rPr>
          <w:iCs/>
        </w:rPr>
        <w:t>D</w:t>
      </w:r>
      <w:r w:rsidR="00AE3A15" w:rsidRPr="00BE32DA">
        <w:rPr>
          <w:iCs/>
        </w:rPr>
        <w:t>ess</w:t>
      </w:r>
      <w:r w:rsidR="00453F57" w:rsidRPr="00BE32DA">
        <w:rPr>
          <w:iCs/>
        </w:rPr>
        <w:t>a</w:t>
      </w:r>
      <w:r w:rsidR="00AE3A15" w:rsidRPr="00BE32DA">
        <w:rPr>
          <w:iCs/>
        </w:rPr>
        <w:t xml:space="preserve"> fall bedömdes som allvarliga</w:t>
      </w:r>
      <w:r w:rsidR="00AC57DB" w:rsidRPr="00BE32DA">
        <w:rPr>
          <w:iCs/>
        </w:rPr>
        <w:t xml:space="preserve"> i alla rapporter</w:t>
      </w:r>
      <w:r w:rsidR="00AE3A15" w:rsidRPr="00BE32DA">
        <w:rPr>
          <w:iCs/>
        </w:rPr>
        <w:t>.</w:t>
      </w:r>
    </w:p>
    <w:p w14:paraId="037B14FE" w14:textId="77777777" w:rsidR="00AE3A15" w:rsidRPr="00BE32DA" w:rsidRDefault="00AE3A15">
      <w:pPr>
        <w:pStyle w:val="BodyText"/>
        <w:tabs>
          <w:tab w:val="left" w:pos="567"/>
        </w:tabs>
        <w:spacing w:line="240" w:lineRule="auto"/>
        <w:jc w:val="left"/>
        <w:rPr>
          <w:i/>
          <w:iCs/>
        </w:rPr>
      </w:pPr>
    </w:p>
    <w:p w14:paraId="23E0F758" w14:textId="77777777" w:rsidR="00AE3A15" w:rsidRPr="00BE32DA" w:rsidRDefault="00AE3A15">
      <w:pPr>
        <w:pStyle w:val="BodyText"/>
        <w:tabs>
          <w:tab w:val="left" w:pos="567"/>
        </w:tabs>
        <w:spacing w:line="240" w:lineRule="auto"/>
        <w:jc w:val="left"/>
        <w:rPr>
          <w:i/>
          <w:iCs/>
          <w:u w:val="single"/>
        </w:rPr>
      </w:pPr>
      <w:r w:rsidRPr="00BE32DA">
        <w:rPr>
          <w:iCs/>
          <w:u w:val="single"/>
        </w:rPr>
        <w:t>Rapportering av misstänkta biverkningar</w:t>
      </w:r>
    </w:p>
    <w:p w14:paraId="087D9EBF" w14:textId="77777777" w:rsidR="00A75B97" w:rsidRPr="00BE32DA" w:rsidRDefault="00A75B97">
      <w:pPr>
        <w:pStyle w:val="BodyText"/>
        <w:tabs>
          <w:tab w:val="left" w:pos="567"/>
        </w:tabs>
        <w:spacing w:line="240" w:lineRule="auto"/>
        <w:jc w:val="left"/>
        <w:rPr>
          <w:iCs/>
          <w:u w:val="single"/>
        </w:rPr>
      </w:pPr>
    </w:p>
    <w:p w14:paraId="563FCC91" w14:textId="77777777" w:rsidR="00B4579F" w:rsidRPr="00BE32DA" w:rsidRDefault="00B4579F">
      <w:pPr>
        <w:pStyle w:val="BodyText"/>
        <w:tabs>
          <w:tab w:val="left" w:pos="567"/>
        </w:tabs>
        <w:spacing w:line="240" w:lineRule="auto"/>
        <w:jc w:val="left"/>
        <w:rPr>
          <w:i/>
          <w:iCs/>
        </w:rPr>
      </w:pPr>
      <w:r w:rsidRPr="00BE32DA">
        <w:t>Det är viktigt att rapportera misstänkta biverkningar efter att läkemedlet godkänts. Det gör det möjligt att kontinuerligt övervaka läkemedlets nytta-riskförhållande. Hälso- och sjukvårdspersonal uppmanas att rapportera varje misstänkt biverkning via</w:t>
      </w:r>
      <w:r w:rsidRPr="00BE32DA">
        <w:rPr>
          <w:i/>
        </w:rPr>
        <w:t xml:space="preserve"> </w:t>
      </w:r>
      <w:r w:rsidRPr="00BE32DA">
        <w:rPr>
          <w:highlight w:val="lightGray"/>
        </w:rPr>
        <w:t xml:space="preserve">det nationella rapporteringssystemet listat i </w:t>
      </w:r>
      <w:hyperlink r:id="rId9">
        <w:r w:rsidR="00B553EB" w:rsidRPr="00BE32DA">
          <w:rPr>
            <w:rStyle w:val="Hyperlink"/>
            <w:i/>
            <w:highlight w:val="lightGray"/>
          </w:rPr>
          <w:t>bilaga </w:t>
        </w:r>
        <w:r w:rsidRPr="00BE32DA">
          <w:rPr>
            <w:rStyle w:val="Hyperlink"/>
            <w:highlight w:val="lightGray"/>
          </w:rPr>
          <w:t>V</w:t>
        </w:r>
      </w:hyperlink>
      <w:r w:rsidRPr="00BE32DA">
        <w:rPr>
          <w:highlight w:val="lightGray"/>
        </w:rPr>
        <w:t>.</w:t>
      </w:r>
    </w:p>
    <w:p w14:paraId="6897C5F1" w14:textId="77777777" w:rsidR="00792A02" w:rsidRPr="00BE32DA" w:rsidRDefault="00792A02">
      <w:pPr>
        <w:pStyle w:val="BodyText"/>
        <w:tabs>
          <w:tab w:val="left" w:pos="567"/>
        </w:tabs>
        <w:spacing w:line="240" w:lineRule="auto"/>
        <w:jc w:val="left"/>
        <w:rPr>
          <w:i/>
          <w:iCs/>
        </w:rPr>
      </w:pPr>
    </w:p>
    <w:p w14:paraId="2191A4A4" w14:textId="24A5E51B" w:rsidR="00A52A0B" w:rsidRPr="00BE32DA" w:rsidRDefault="00A52A0B" w:rsidP="000A3798">
      <w:pPr>
        <w:tabs>
          <w:tab w:val="left" w:pos="567"/>
        </w:tabs>
        <w:suppressAutoHyphens/>
        <w:ind w:left="567" w:hanging="567"/>
        <w:outlineLvl w:val="0"/>
        <w:rPr>
          <w:b/>
        </w:rPr>
      </w:pPr>
      <w:r w:rsidRPr="00BE32DA">
        <w:rPr>
          <w:b/>
        </w:rPr>
        <w:t>4.9</w:t>
      </w:r>
      <w:r w:rsidRPr="00BE32DA">
        <w:rPr>
          <w:b/>
        </w:rPr>
        <w:tab/>
        <w:t>Överdosering</w:t>
      </w:r>
      <w:r w:rsidR="00FD168C">
        <w:rPr>
          <w:b/>
        </w:rPr>
        <w:fldChar w:fldCharType="begin"/>
      </w:r>
      <w:r w:rsidR="00FD168C">
        <w:rPr>
          <w:b/>
        </w:rPr>
        <w:instrText xml:space="preserve"> DOCVARIABLE vault_nd_1e79452d-6d8c-4964-b8ad-9557feacf4ca \* MERGEFORMAT </w:instrText>
      </w:r>
      <w:r w:rsidR="00FD168C">
        <w:rPr>
          <w:b/>
        </w:rPr>
        <w:fldChar w:fldCharType="separate"/>
      </w:r>
      <w:r w:rsidR="00FD168C">
        <w:rPr>
          <w:b/>
        </w:rPr>
        <w:t xml:space="preserve"> </w:t>
      </w:r>
      <w:r w:rsidR="00FD168C">
        <w:rPr>
          <w:b/>
        </w:rPr>
        <w:fldChar w:fldCharType="end"/>
      </w:r>
    </w:p>
    <w:p w14:paraId="6B65E53E" w14:textId="77777777" w:rsidR="00FD4B04" w:rsidRPr="00BE32DA" w:rsidRDefault="00FD4B04" w:rsidP="000A3798">
      <w:pPr>
        <w:tabs>
          <w:tab w:val="left" w:pos="567"/>
        </w:tabs>
        <w:suppressAutoHyphens/>
        <w:ind w:left="567" w:hanging="567"/>
        <w:outlineLvl w:val="0"/>
      </w:pPr>
    </w:p>
    <w:p w14:paraId="3F18682B" w14:textId="77777777" w:rsidR="00B4579F" w:rsidRPr="00BE32DA" w:rsidRDefault="00B4579F">
      <w:pPr>
        <w:tabs>
          <w:tab w:val="left" w:pos="567"/>
        </w:tabs>
        <w:suppressAutoHyphens/>
        <w:rPr>
          <w:u w:val="single"/>
        </w:rPr>
      </w:pPr>
      <w:r w:rsidRPr="00BE32DA">
        <w:rPr>
          <w:u w:val="single"/>
        </w:rPr>
        <w:t>Symtom</w:t>
      </w:r>
    </w:p>
    <w:p w14:paraId="26612226" w14:textId="77777777" w:rsidR="00A270DA" w:rsidRPr="00BE32DA" w:rsidRDefault="00A270DA">
      <w:pPr>
        <w:tabs>
          <w:tab w:val="left" w:pos="567"/>
        </w:tabs>
        <w:suppressAutoHyphens/>
      </w:pPr>
    </w:p>
    <w:p w14:paraId="7767CE30" w14:textId="77777777" w:rsidR="00A52A0B" w:rsidRPr="00BE32DA" w:rsidRDefault="00EB7FAB">
      <w:pPr>
        <w:tabs>
          <w:tab w:val="left" w:pos="567"/>
        </w:tabs>
        <w:suppressAutoHyphens/>
      </w:pPr>
      <w:r w:rsidRPr="00BE32DA">
        <w:t>Rapporterade symtom till följd av överdosering av</w:t>
      </w:r>
      <w:r w:rsidR="008404F4" w:rsidRPr="00BE32DA">
        <w:t xml:space="preserve"> </w:t>
      </w:r>
      <w:r w:rsidR="00B4579F" w:rsidRPr="00BE32DA">
        <w:t>rasagilin</w:t>
      </w:r>
      <w:r w:rsidRPr="00BE32DA">
        <w:t xml:space="preserve"> i doser inom intervallet 3</w:t>
      </w:r>
      <w:r w:rsidR="00AC57DB" w:rsidRPr="00BE32DA">
        <w:t> </w:t>
      </w:r>
      <w:r w:rsidRPr="00BE32DA">
        <w:t>mg till 100</w:t>
      </w:r>
      <w:r w:rsidR="00AC57DB" w:rsidRPr="00BE32DA">
        <w:t> </w:t>
      </w:r>
      <w:r w:rsidRPr="00BE32DA">
        <w:t>mg inkluderade hypomani, hypertensiv kris och serotonergt syndrom.</w:t>
      </w:r>
    </w:p>
    <w:p w14:paraId="645E0517" w14:textId="77777777" w:rsidR="00A52A0B" w:rsidRPr="00BE32DA" w:rsidRDefault="00A52A0B">
      <w:pPr>
        <w:tabs>
          <w:tab w:val="left" w:pos="567"/>
        </w:tabs>
      </w:pPr>
    </w:p>
    <w:p w14:paraId="05F634BA" w14:textId="77777777" w:rsidR="00A52A0B" w:rsidRPr="00BE32DA" w:rsidRDefault="00EB7FAB" w:rsidP="00FD4B04">
      <w:pPr>
        <w:tabs>
          <w:tab w:val="left" w:pos="567"/>
          <w:tab w:val="left" w:pos="2268"/>
        </w:tabs>
      </w:pPr>
      <w:r w:rsidRPr="00BE32DA">
        <w:t>Ö</w:t>
      </w:r>
      <w:r w:rsidR="00A52A0B" w:rsidRPr="00BE32DA">
        <w:t xml:space="preserve">verdosering </w:t>
      </w:r>
      <w:r w:rsidRPr="00BE32DA">
        <w:t>kan associeras med</w:t>
      </w:r>
      <w:r w:rsidR="00A52A0B" w:rsidRPr="00BE32DA">
        <w:t xml:space="preserve"> en signifikant hämning av både MAO-A och MAO-B. I en studie på friska frivilliga gavs en singeldos </w:t>
      </w:r>
      <w:r w:rsidR="0063456D" w:rsidRPr="00BE32DA">
        <w:t>à</w:t>
      </w:r>
      <w:r w:rsidR="00A52A0B" w:rsidRPr="00BE32DA">
        <w:t xml:space="preserve"> 20</w:t>
      </w:r>
      <w:r w:rsidR="00DC0023" w:rsidRPr="00BE32DA">
        <w:t> </w:t>
      </w:r>
      <w:r w:rsidR="00A52A0B" w:rsidRPr="00BE32DA">
        <w:t>mg och i en tiodagars studie på friska frivilliga gavs 10</w:t>
      </w:r>
      <w:r w:rsidR="00DC0023" w:rsidRPr="00BE32DA">
        <w:t> </w:t>
      </w:r>
      <w:r w:rsidR="00A52A0B" w:rsidRPr="00BE32DA">
        <w:t>mg/dag. Biverkningarna var milda eller måttliga och var inte relaterade till rasagilin-behandlingen. I en dosupptrappningsstudie där patienter med kronisk levodopabehandling behandlades med 10</w:t>
      </w:r>
      <w:r w:rsidR="00DC0023" w:rsidRPr="00BE32DA">
        <w:t> </w:t>
      </w:r>
      <w:r w:rsidR="00A52A0B" w:rsidRPr="00BE32DA">
        <w:t>mg rasagilin/dag fanns rapporter om kardiovaskulära biverkningar (inklusive högt blodtryck och postural hypotension) som försvann efter att behandlingen avslutats. Dessa symtom kan likna dem som ses med icke-selektiva MAO-hämmare.</w:t>
      </w:r>
    </w:p>
    <w:p w14:paraId="5151703A" w14:textId="77777777" w:rsidR="00A52A0B" w:rsidRPr="00BE32DA" w:rsidRDefault="00A52A0B">
      <w:pPr>
        <w:tabs>
          <w:tab w:val="left" w:pos="567"/>
        </w:tabs>
      </w:pPr>
    </w:p>
    <w:p w14:paraId="3C4B44CD" w14:textId="77777777" w:rsidR="00C3073A" w:rsidRPr="00BE32DA" w:rsidRDefault="00AD01B3">
      <w:pPr>
        <w:tabs>
          <w:tab w:val="left" w:pos="567"/>
        </w:tabs>
        <w:rPr>
          <w:u w:val="single"/>
        </w:rPr>
      </w:pPr>
      <w:r w:rsidRPr="00BE32DA">
        <w:rPr>
          <w:u w:val="single"/>
        </w:rPr>
        <w:t>Behandling</w:t>
      </w:r>
    </w:p>
    <w:p w14:paraId="2E9B3D3F" w14:textId="77777777" w:rsidR="00A270DA" w:rsidRPr="00BE32DA" w:rsidRDefault="00A270DA">
      <w:pPr>
        <w:tabs>
          <w:tab w:val="left" w:pos="567"/>
        </w:tabs>
        <w:rPr>
          <w:u w:val="single"/>
        </w:rPr>
      </w:pPr>
    </w:p>
    <w:p w14:paraId="14896C63" w14:textId="77777777" w:rsidR="00A52A0B" w:rsidRPr="00BE32DA" w:rsidRDefault="00A52A0B">
      <w:pPr>
        <w:tabs>
          <w:tab w:val="left" w:pos="567"/>
        </w:tabs>
      </w:pPr>
      <w:r w:rsidRPr="00BE32DA">
        <w:lastRenderedPageBreak/>
        <w:t xml:space="preserve">Det finns ingen specifik antidot. Vid fall av överdosering skall patienten övervakas och lämplig symptomatisk och understödjande behandling sättas in. </w:t>
      </w:r>
    </w:p>
    <w:p w14:paraId="770FC4EA" w14:textId="77777777" w:rsidR="00A52A0B" w:rsidRPr="00BE32DA" w:rsidRDefault="00A52A0B">
      <w:pPr>
        <w:pStyle w:val="Header"/>
        <w:tabs>
          <w:tab w:val="clear" w:pos="4320"/>
          <w:tab w:val="clear" w:pos="8640"/>
          <w:tab w:val="left" w:pos="567"/>
        </w:tabs>
        <w:suppressAutoHyphens/>
      </w:pPr>
    </w:p>
    <w:p w14:paraId="330232A1" w14:textId="77777777" w:rsidR="00D36C67" w:rsidRPr="00BE32DA" w:rsidRDefault="00D36C67">
      <w:pPr>
        <w:pStyle w:val="Header"/>
        <w:tabs>
          <w:tab w:val="clear" w:pos="4320"/>
          <w:tab w:val="clear" w:pos="8640"/>
          <w:tab w:val="left" w:pos="567"/>
        </w:tabs>
        <w:suppressAutoHyphens/>
      </w:pPr>
    </w:p>
    <w:p w14:paraId="765D1A6F" w14:textId="1D81CD7D" w:rsidR="00A52A0B" w:rsidRPr="00BE32DA" w:rsidRDefault="00A52A0B" w:rsidP="000A3798">
      <w:pPr>
        <w:tabs>
          <w:tab w:val="left" w:pos="567"/>
        </w:tabs>
        <w:suppressAutoHyphens/>
        <w:outlineLvl w:val="0"/>
        <w:rPr>
          <w:b/>
        </w:rPr>
      </w:pPr>
      <w:r w:rsidRPr="00BE32DA">
        <w:rPr>
          <w:b/>
        </w:rPr>
        <w:t>5.</w:t>
      </w:r>
      <w:r w:rsidRPr="00BE32DA">
        <w:rPr>
          <w:b/>
        </w:rPr>
        <w:tab/>
        <w:t>FARMAKOLOGISKA EGENSKAPER</w:t>
      </w:r>
      <w:r w:rsidR="00FD168C">
        <w:rPr>
          <w:b/>
        </w:rPr>
        <w:fldChar w:fldCharType="begin"/>
      </w:r>
      <w:r w:rsidR="00FD168C">
        <w:rPr>
          <w:b/>
        </w:rPr>
        <w:instrText xml:space="preserve"> DOCVARIABLE VAULT_ND_f3972ad5-057b-4e90-b3cf-74abb122a770 \* MERGEFORMAT </w:instrText>
      </w:r>
      <w:r w:rsidR="00FD168C">
        <w:rPr>
          <w:b/>
        </w:rPr>
        <w:fldChar w:fldCharType="separate"/>
      </w:r>
      <w:r w:rsidR="00FD168C">
        <w:rPr>
          <w:b/>
        </w:rPr>
        <w:t xml:space="preserve"> </w:t>
      </w:r>
      <w:r w:rsidR="00FD168C">
        <w:rPr>
          <w:b/>
        </w:rPr>
        <w:fldChar w:fldCharType="end"/>
      </w:r>
    </w:p>
    <w:p w14:paraId="6CCC0D42" w14:textId="77777777" w:rsidR="00A52A0B" w:rsidRPr="00BE32DA" w:rsidRDefault="00A52A0B">
      <w:pPr>
        <w:tabs>
          <w:tab w:val="left" w:pos="567"/>
        </w:tabs>
        <w:suppressAutoHyphens/>
      </w:pPr>
    </w:p>
    <w:p w14:paraId="6B257D68" w14:textId="26EE86F3" w:rsidR="00A52A0B" w:rsidRPr="00BE32DA" w:rsidRDefault="00A52A0B" w:rsidP="000A3798">
      <w:pPr>
        <w:tabs>
          <w:tab w:val="left" w:pos="567"/>
        </w:tabs>
        <w:suppressAutoHyphens/>
        <w:ind w:left="567" w:hanging="567"/>
        <w:outlineLvl w:val="0"/>
      </w:pPr>
      <w:r w:rsidRPr="00BE32DA">
        <w:rPr>
          <w:b/>
        </w:rPr>
        <w:t>5.1</w:t>
      </w:r>
      <w:r w:rsidRPr="00BE32DA">
        <w:rPr>
          <w:b/>
        </w:rPr>
        <w:tab/>
        <w:t>Farmakodynamiska egenskaper</w:t>
      </w:r>
      <w:r w:rsidR="00FD168C">
        <w:rPr>
          <w:b/>
        </w:rPr>
        <w:fldChar w:fldCharType="begin"/>
      </w:r>
      <w:r w:rsidR="00FD168C">
        <w:rPr>
          <w:b/>
        </w:rPr>
        <w:instrText xml:space="preserve"> DOCVARIABLE vault_nd_793f8e01-0b5a-4136-aa46-0cfb3dc44e02 \* MERGEFORMAT </w:instrText>
      </w:r>
      <w:r w:rsidR="00FD168C">
        <w:rPr>
          <w:b/>
        </w:rPr>
        <w:fldChar w:fldCharType="separate"/>
      </w:r>
      <w:r w:rsidR="00FD168C">
        <w:rPr>
          <w:b/>
        </w:rPr>
        <w:t xml:space="preserve"> </w:t>
      </w:r>
      <w:r w:rsidR="00FD168C">
        <w:rPr>
          <w:b/>
        </w:rPr>
        <w:fldChar w:fldCharType="end"/>
      </w:r>
    </w:p>
    <w:p w14:paraId="1848F64B" w14:textId="77777777" w:rsidR="00A52A0B" w:rsidRPr="00BE32DA" w:rsidRDefault="00A52A0B">
      <w:pPr>
        <w:tabs>
          <w:tab w:val="left" w:pos="567"/>
        </w:tabs>
        <w:suppressAutoHyphens/>
      </w:pPr>
    </w:p>
    <w:p w14:paraId="421D6A4C" w14:textId="77777777" w:rsidR="00A52A0B" w:rsidRPr="00BE32DA" w:rsidRDefault="00A52A0B">
      <w:pPr>
        <w:tabs>
          <w:tab w:val="left" w:pos="567"/>
        </w:tabs>
      </w:pPr>
      <w:r w:rsidRPr="00BE32DA">
        <w:t xml:space="preserve">Farmakoterapeutisk grupp: Medel mot Parkinsons sjukdom, </w:t>
      </w:r>
      <w:r w:rsidR="0063456D" w:rsidRPr="00BE32DA">
        <w:t>m</w:t>
      </w:r>
      <w:r w:rsidRPr="00BE32DA">
        <w:t>onoaminoxidas-B</w:t>
      </w:r>
      <w:r w:rsidR="0063456D" w:rsidRPr="00BE32DA">
        <w:t>-</w:t>
      </w:r>
      <w:r w:rsidRPr="00BE32DA">
        <w:t>hämmare</w:t>
      </w:r>
      <w:r w:rsidR="00C3073A" w:rsidRPr="00BE32DA">
        <w:t>,</w:t>
      </w:r>
    </w:p>
    <w:p w14:paraId="7D83B149" w14:textId="77777777" w:rsidR="00A52A0B" w:rsidRPr="00BE32DA" w:rsidRDefault="00A52A0B">
      <w:pPr>
        <w:tabs>
          <w:tab w:val="left" w:pos="567"/>
        </w:tabs>
      </w:pPr>
      <w:r w:rsidRPr="00BE32DA">
        <w:t>ATC-kod</w:t>
      </w:r>
      <w:r w:rsidR="00C3073A" w:rsidRPr="00BE32DA">
        <w:t>:</w:t>
      </w:r>
      <w:r w:rsidRPr="00BE32DA">
        <w:t xml:space="preserve"> N04BD02. </w:t>
      </w:r>
    </w:p>
    <w:p w14:paraId="403528E4" w14:textId="77777777" w:rsidR="00A52A0B" w:rsidRPr="00BE32DA" w:rsidRDefault="00A52A0B">
      <w:pPr>
        <w:tabs>
          <w:tab w:val="left" w:pos="567"/>
        </w:tabs>
      </w:pPr>
    </w:p>
    <w:p w14:paraId="526E97E8" w14:textId="77777777" w:rsidR="00A52A0B" w:rsidRPr="00BE32DA" w:rsidRDefault="00A52A0B">
      <w:pPr>
        <w:tabs>
          <w:tab w:val="left" w:pos="567"/>
        </w:tabs>
        <w:rPr>
          <w:i/>
          <w:iCs/>
        </w:rPr>
      </w:pPr>
      <w:r w:rsidRPr="00BE32DA">
        <w:rPr>
          <w:iCs/>
          <w:u w:val="single"/>
        </w:rPr>
        <w:t>Verkningsmekanism</w:t>
      </w:r>
    </w:p>
    <w:p w14:paraId="77C67A64" w14:textId="77777777" w:rsidR="00513D63" w:rsidRPr="00BE32DA" w:rsidRDefault="00513D63">
      <w:pPr>
        <w:tabs>
          <w:tab w:val="left" w:pos="567"/>
        </w:tabs>
        <w:rPr>
          <w:i/>
          <w:iCs/>
        </w:rPr>
      </w:pPr>
    </w:p>
    <w:p w14:paraId="145249BD" w14:textId="77777777" w:rsidR="00A52A0B" w:rsidRPr="00BE32DA" w:rsidRDefault="00A52A0B">
      <w:pPr>
        <w:tabs>
          <w:tab w:val="left" w:pos="567"/>
        </w:tabs>
      </w:pPr>
      <w:r w:rsidRPr="00BE32DA">
        <w:t xml:space="preserve">Rasagilin har visats vara en potent, irreversibel selektiv MAO-B-hämmare, som kan ge en ökning av extracellulära nivåer av dopamin i striatum. Den förhöjda dopaminnivån och den därav följande ökade dopaminerga aktiviteten medierar troligen de positiva effekterna av rasagilin som observerats i modeller av dopaminerg motorisk dysfunktion. </w:t>
      </w:r>
    </w:p>
    <w:p w14:paraId="33E3916E" w14:textId="77777777" w:rsidR="00A52A0B" w:rsidRPr="00BE32DA" w:rsidRDefault="00A52A0B">
      <w:pPr>
        <w:tabs>
          <w:tab w:val="left" w:pos="567"/>
        </w:tabs>
      </w:pPr>
    </w:p>
    <w:p w14:paraId="3C4F0486" w14:textId="77777777" w:rsidR="00A52A0B" w:rsidRPr="00BE32DA" w:rsidRDefault="00A52A0B">
      <w:pPr>
        <w:tabs>
          <w:tab w:val="left" w:pos="567"/>
        </w:tabs>
      </w:pPr>
      <w:r w:rsidRPr="00BE32DA">
        <w:t>1-</w:t>
      </w:r>
      <w:r w:rsidR="00AA2BF0" w:rsidRPr="00BE32DA">
        <w:t>a</w:t>
      </w:r>
      <w:r w:rsidRPr="00BE32DA">
        <w:t>mino</w:t>
      </w:r>
      <w:r w:rsidR="00AA2BF0" w:rsidRPr="00BE32DA">
        <w:t>i</w:t>
      </w:r>
      <w:r w:rsidRPr="00BE32DA">
        <w:t xml:space="preserve">ndan är en aktiv huvudmetabolit, och den är inte en MAO-B-hämmare. </w:t>
      </w:r>
    </w:p>
    <w:p w14:paraId="3E6D612C" w14:textId="77777777" w:rsidR="00A52A0B" w:rsidRPr="00BE32DA" w:rsidRDefault="00A52A0B">
      <w:pPr>
        <w:tabs>
          <w:tab w:val="left" w:pos="567"/>
        </w:tabs>
      </w:pPr>
    </w:p>
    <w:p w14:paraId="05359C52" w14:textId="77777777" w:rsidR="00B01BF3" w:rsidRPr="00BE32DA" w:rsidRDefault="00A52A0B">
      <w:pPr>
        <w:tabs>
          <w:tab w:val="left" w:pos="567"/>
        </w:tabs>
        <w:rPr>
          <w:iCs/>
          <w:u w:val="single"/>
        </w:rPr>
      </w:pPr>
      <w:r w:rsidRPr="00BE32DA">
        <w:rPr>
          <w:iCs/>
          <w:u w:val="single"/>
        </w:rPr>
        <w:t>Klinisk</w:t>
      </w:r>
      <w:r w:rsidR="00C3073A" w:rsidRPr="00BE32DA">
        <w:rPr>
          <w:iCs/>
          <w:u w:val="single"/>
        </w:rPr>
        <w:t xml:space="preserve"> effekt och säkerhet</w:t>
      </w:r>
    </w:p>
    <w:p w14:paraId="74BAA644" w14:textId="77777777" w:rsidR="00513D63" w:rsidRPr="00BE32DA" w:rsidRDefault="00513D63">
      <w:pPr>
        <w:tabs>
          <w:tab w:val="left" w:pos="567"/>
        </w:tabs>
        <w:rPr>
          <w:iCs/>
          <w:u w:val="single"/>
        </w:rPr>
      </w:pPr>
    </w:p>
    <w:p w14:paraId="37896C8D" w14:textId="77777777" w:rsidR="00A52A0B" w:rsidRPr="00BE32DA" w:rsidRDefault="00A52A0B">
      <w:pPr>
        <w:tabs>
          <w:tab w:val="left" w:pos="567"/>
        </w:tabs>
      </w:pPr>
      <w:r w:rsidRPr="00BE32DA">
        <w:t xml:space="preserve">Effekten av rasagilin fastställdes i tre studier: som monoterapi i studie I och som tilläggsbehandling till levodopa i studie II och III. </w:t>
      </w:r>
    </w:p>
    <w:p w14:paraId="2E161BCA" w14:textId="77777777" w:rsidR="00A52A0B" w:rsidRPr="00BE32DA" w:rsidRDefault="00A52A0B">
      <w:pPr>
        <w:tabs>
          <w:tab w:val="left" w:pos="567"/>
        </w:tabs>
      </w:pPr>
    </w:p>
    <w:p w14:paraId="2134E190" w14:textId="77777777" w:rsidR="00A52A0B" w:rsidRPr="00BE32DA" w:rsidRDefault="00A52A0B">
      <w:pPr>
        <w:tabs>
          <w:tab w:val="left" w:pos="567"/>
        </w:tabs>
        <w:rPr>
          <w:i/>
          <w:iCs/>
        </w:rPr>
      </w:pPr>
      <w:r w:rsidRPr="00BE32DA">
        <w:rPr>
          <w:i/>
          <w:iCs/>
        </w:rPr>
        <w:t>Monoterapi</w:t>
      </w:r>
    </w:p>
    <w:p w14:paraId="04BE083D" w14:textId="77777777" w:rsidR="008F5B4A" w:rsidRPr="00BE32DA" w:rsidRDefault="00A52A0B">
      <w:pPr>
        <w:tabs>
          <w:tab w:val="left" w:pos="567"/>
        </w:tabs>
      </w:pPr>
      <w:r w:rsidRPr="00BE32DA">
        <w:t>I studie I randomiserades 404</w:t>
      </w:r>
      <w:r w:rsidR="00AD01B3" w:rsidRPr="00BE32DA">
        <w:t> </w:t>
      </w:r>
      <w:r w:rsidRPr="00BE32DA">
        <w:t>patienter till placebobehandling (138</w:t>
      </w:r>
      <w:r w:rsidR="00DC0023" w:rsidRPr="00BE32DA">
        <w:t> </w:t>
      </w:r>
      <w:r w:rsidRPr="00BE32DA">
        <w:t>patienter), rasagilin 1</w:t>
      </w:r>
      <w:r w:rsidR="00DC0023" w:rsidRPr="00BE32DA">
        <w:t> </w:t>
      </w:r>
      <w:r w:rsidRPr="00BE32DA">
        <w:t>mg/dag (134</w:t>
      </w:r>
      <w:r w:rsidR="00AD01B3" w:rsidRPr="00BE32DA">
        <w:t> </w:t>
      </w:r>
      <w:r w:rsidRPr="00BE32DA">
        <w:t>patienter) eller rasagilin 2</w:t>
      </w:r>
      <w:r w:rsidR="00AD01B3" w:rsidRPr="00BE32DA">
        <w:t> </w:t>
      </w:r>
      <w:r w:rsidRPr="00BE32DA">
        <w:t>mg/dag (132</w:t>
      </w:r>
      <w:r w:rsidR="00AD01B3" w:rsidRPr="00BE32DA">
        <w:t> </w:t>
      </w:r>
      <w:r w:rsidRPr="00BE32DA">
        <w:t>patienter) och behandlades i 26</w:t>
      </w:r>
      <w:r w:rsidR="00AD01B3" w:rsidRPr="00BE32DA">
        <w:t> </w:t>
      </w:r>
      <w:r w:rsidRPr="00BE32DA">
        <w:t>veckor. Det fanns inget aktivt jämförelsepreparat.</w:t>
      </w:r>
    </w:p>
    <w:p w14:paraId="094EC51C" w14:textId="77777777" w:rsidR="00A52A0B" w:rsidRPr="00BE32DA" w:rsidRDefault="00A52A0B" w:rsidP="009B6C2B">
      <w:pPr>
        <w:tabs>
          <w:tab w:val="left" w:pos="567"/>
        </w:tabs>
      </w:pPr>
      <w:r w:rsidRPr="00BE32DA">
        <w:t>I denna studie var den primära effektparametern förändring från utgångsvärdet i totalpoäng på Unified Parkinsons’s Disease Ranking Scale (UPDRS, del I-III). Skillnaden mellan den genomsnittliga förändringen från utgångsvärdet till studieslut vecka 26 (LOCF, Last Observation Carried Forward) var statistiskt signifikant (UPDRS, del I-III för rasagilin 1 mg jämfört med placebo –4,2, 95</w:t>
      </w:r>
      <w:r w:rsidR="00AD01B3" w:rsidRPr="00BE32DA">
        <w:t> </w:t>
      </w:r>
      <w:r w:rsidRPr="00BE32DA">
        <w:t>%</w:t>
      </w:r>
      <w:r w:rsidR="009B6C2B" w:rsidRPr="00BE32DA">
        <w:t> </w:t>
      </w:r>
      <w:r w:rsidRPr="00BE32DA">
        <w:t>KI [-5,7, -2,7]; p&lt;0,0001, för rasagilin 2</w:t>
      </w:r>
      <w:r w:rsidR="00AD01B3" w:rsidRPr="00BE32DA">
        <w:t> </w:t>
      </w:r>
      <w:r w:rsidRPr="00BE32DA">
        <w:t>mg jämfört med placebo –3,6, 95</w:t>
      </w:r>
      <w:r w:rsidR="00AD01B3" w:rsidRPr="00BE32DA">
        <w:t> </w:t>
      </w:r>
      <w:r w:rsidRPr="00BE32DA">
        <w:t>%</w:t>
      </w:r>
      <w:r w:rsidR="009B6C2B" w:rsidRPr="00BE32DA">
        <w:t> </w:t>
      </w:r>
      <w:r w:rsidRPr="00BE32DA">
        <w:t>KI [-5,0, -2,1]; p&lt;0,0001), UPDRS Motor, del II; för rasagilin 1 mg jämfört med placebo -2.7, 95</w:t>
      </w:r>
      <w:r w:rsidR="00AD01B3" w:rsidRPr="00BE32DA">
        <w:t> </w:t>
      </w:r>
      <w:r w:rsidRPr="00BE32DA">
        <w:t>%</w:t>
      </w:r>
      <w:r w:rsidR="009B6C2B" w:rsidRPr="00BE32DA">
        <w:t> </w:t>
      </w:r>
      <w:r w:rsidRPr="00BE32DA">
        <w:t>CI [-3.87, -1.55], p&lt;0</w:t>
      </w:r>
      <w:r w:rsidR="00AD01B3" w:rsidRPr="00BE32DA">
        <w:t>,</w:t>
      </w:r>
      <w:r w:rsidRPr="00BE32DA">
        <w:t>0001</w:t>
      </w:r>
      <w:r w:rsidRPr="00BE32DA">
        <w:rPr>
          <w:szCs w:val="22"/>
        </w:rPr>
        <w:t xml:space="preserve">; för rasagilin 2 mg jämfört med placebo </w:t>
      </w:r>
      <w:r w:rsidRPr="00BE32DA">
        <w:t>-1.68, 95</w:t>
      </w:r>
      <w:r w:rsidR="00AD01B3" w:rsidRPr="00BE32DA">
        <w:t> </w:t>
      </w:r>
      <w:r w:rsidRPr="00BE32DA">
        <w:t>%</w:t>
      </w:r>
      <w:r w:rsidR="009B6C2B" w:rsidRPr="00BE32DA">
        <w:t> </w:t>
      </w:r>
      <w:r w:rsidRPr="00BE32DA">
        <w:t>CI [-2.85, -0.51], p=0</w:t>
      </w:r>
      <w:r w:rsidR="002B2C42" w:rsidRPr="00BE32DA">
        <w:t>,</w:t>
      </w:r>
      <w:r w:rsidRPr="00BE32DA">
        <w:t>0050</w:t>
      </w:r>
      <w:r w:rsidRPr="00BE32DA">
        <w:rPr>
          <w:szCs w:val="22"/>
        </w:rPr>
        <w:t>). E</w:t>
      </w:r>
      <w:r w:rsidRPr="00BE32DA">
        <w:t>ffekten var tydlig trots att storleken på förändringen var liten i denna patientpopulation med lindrig sjukdom. Det sågs en signifikant och fördelaktig effekt på livskvalit</w:t>
      </w:r>
      <w:r w:rsidR="00AA2BF0" w:rsidRPr="00BE32DA">
        <w:t>e</w:t>
      </w:r>
      <w:r w:rsidRPr="00BE32DA">
        <w:t xml:space="preserve">t (mätt med PD-QUALIF skala). </w:t>
      </w:r>
    </w:p>
    <w:p w14:paraId="2DEC7873" w14:textId="77777777" w:rsidR="00A52A0B" w:rsidRPr="00BE32DA" w:rsidRDefault="00A52A0B">
      <w:pPr>
        <w:pStyle w:val="CommentText"/>
        <w:tabs>
          <w:tab w:val="left" w:pos="567"/>
        </w:tabs>
      </w:pPr>
    </w:p>
    <w:p w14:paraId="63D58CDF" w14:textId="77777777" w:rsidR="00A52A0B" w:rsidRPr="00BE32DA" w:rsidRDefault="00A52A0B">
      <w:pPr>
        <w:tabs>
          <w:tab w:val="left" w:pos="567"/>
        </w:tabs>
        <w:rPr>
          <w:i/>
          <w:iCs/>
        </w:rPr>
      </w:pPr>
      <w:r w:rsidRPr="00BE32DA">
        <w:rPr>
          <w:i/>
          <w:iCs/>
        </w:rPr>
        <w:t xml:space="preserve">Tilläggsbehandling </w:t>
      </w:r>
    </w:p>
    <w:p w14:paraId="128A3097" w14:textId="77777777" w:rsidR="00A52A0B" w:rsidRPr="00BE32DA" w:rsidRDefault="00A52A0B">
      <w:pPr>
        <w:tabs>
          <w:tab w:val="left" w:pos="567"/>
        </w:tabs>
      </w:pPr>
      <w:r w:rsidRPr="00BE32DA">
        <w:t>I studie II randomiserades patienter till placebobehandling (229</w:t>
      </w:r>
      <w:r w:rsidR="00AD01B3" w:rsidRPr="00BE32DA">
        <w:t> </w:t>
      </w:r>
      <w:r w:rsidRPr="00BE32DA">
        <w:t>patienter) eller rasagilin 1</w:t>
      </w:r>
      <w:r w:rsidR="009B6C2B" w:rsidRPr="00BE32DA">
        <w:t> </w:t>
      </w:r>
      <w:r w:rsidRPr="00BE32DA">
        <w:t>mg/dag (231</w:t>
      </w:r>
      <w:r w:rsidR="00AD01B3" w:rsidRPr="00BE32DA">
        <w:t> </w:t>
      </w:r>
      <w:r w:rsidRPr="00BE32DA">
        <w:t>patienter) eller katekol-O-metyltransferas (COMT) hämmare, entakapon, 200</w:t>
      </w:r>
      <w:r w:rsidR="00AD01B3" w:rsidRPr="00BE32DA">
        <w:t> </w:t>
      </w:r>
      <w:r w:rsidRPr="00BE32DA">
        <w:t>mg intaget tillsammans med schemalagda doser av levodopa (L-dopa)/dekarboxylashämmare (227</w:t>
      </w:r>
      <w:r w:rsidR="00AD01B3" w:rsidRPr="00BE32DA">
        <w:t> </w:t>
      </w:r>
      <w:r w:rsidRPr="00BE32DA">
        <w:t>patienter) och behandlades i 18</w:t>
      </w:r>
      <w:r w:rsidR="00AD01B3" w:rsidRPr="00BE32DA">
        <w:t> </w:t>
      </w:r>
      <w:r w:rsidRPr="00BE32DA">
        <w:t>veckor. I studie III randomiserades patienter till placebobehandling (159</w:t>
      </w:r>
      <w:r w:rsidR="00AD01B3" w:rsidRPr="00BE32DA">
        <w:t> </w:t>
      </w:r>
      <w:r w:rsidRPr="00BE32DA">
        <w:t>patienter), rasagilin 0,5</w:t>
      </w:r>
      <w:r w:rsidR="00AD01B3" w:rsidRPr="00BE32DA">
        <w:t> </w:t>
      </w:r>
      <w:r w:rsidRPr="00BE32DA">
        <w:t>mg/dag (164</w:t>
      </w:r>
      <w:r w:rsidR="00AD01B3" w:rsidRPr="00BE32DA">
        <w:t> </w:t>
      </w:r>
      <w:r w:rsidRPr="00BE32DA">
        <w:t>patienter), eller rasagilin 1</w:t>
      </w:r>
      <w:r w:rsidR="00AD01B3" w:rsidRPr="00BE32DA">
        <w:t> </w:t>
      </w:r>
      <w:r w:rsidRPr="00BE32DA">
        <w:t>mg/dag (149</w:t>
      </w:r>
      <w:r w:rsidR="00AD01B3" w:rsidRPr="00BE32DA">
        <w:t> </w:t>
      </w:r>
      <w:r w:rsidRPr="00BE32DA">
        <w:t>patienter) och behandlades i 26</w:t>
      </w:r>
      <w:r w:rsidR="00AD01B3" w:rsidRPr="00BE32DA">
        <w:t> </w:t>
      </w:r>
      <w:r w:rsidRPr="00BE32DA">
        <w:t>veckor. I båda studierna var den primära effektparametern förändring från utgångsvärde till behandlingsperiod av det genomsnittliga antalet timmar per dag som spenderats i ”OFF”-läge (bestämt via ”24-timmars” hemdagböcker som fyllts i 3</w:t>
      </w:r>
      <w:r w:rsidR="00AD01B3" w:rsidRPr="00BE32DA">
        <w:t> </w:t>
      </w:r>
      <w:r w:rsidRPr="00BE32DA">
        <w:t>dagar före varje besök).</w:t>
      </w:r>
    </w:p>
    <w:p w14:paraId="5A76C1B5" w14:textId="77777777" w:rsidR="00B01BF3" w:rsidRPr="00BE32DA" w:rsidRDefault="00B01BF3">
      <w:pPr>
        <w:tabs>
          <w:tab w:val="left" w:pos="567"/>
        </w:tabs>
      </w:pPr>
    </w:p>
    <w:p w14:paraId="18F22714" w14:textId="77777777" w:rsidR="00A52A0B" w:rsidRPr="00BE32DA" w:rsidRDefault="00A52A0B" w:rsidP="009B6C2B">
      <w:pPr>
        <w:tabs>
          <w:tab w:val="left" w:pos="567"/>
        </w:tabs>
      </w:pPr>
      <w:r w:rsidRPr="00BE32DA">
        <w:t>I studie II var den genomsnittliga skillnaden i antalet timmar spenderade i ”OFF”-läge jämfört med placebo -0,78</w:t>
      </w:r>
      <w:r w:rsidR="002B2C42" w:rsidRPr="00BE32DA">
        <w:t> </w:t>
      </w:r>
      <w:r w:rsidRPr="00BE32DA">
        <w:t>tim, 95</w:t>
      </w:r>
      <w:r w:rsidR="00AD01B3" w:rsidRPr="00BE32DA">
        <w:t> </w:t>
      </w:r>
      <w:r w:rsidRPr="00BE32DA">
        <w:t>%</w:t>
      </w:r>
      <w:r w:rsidR="009B6C2B" w:rsidRPr="00BE32DA">
        <w:t> </w:t>
      </w:r>
      <w:r w:rsidRPr="00BE32DA">
        <w:t>KI [-1,18, -0,39 ], p=0,0001. Den genomsnittliga dagliga minskningen av ”OFF”-tid i entakapongruppen (-0,8</w:t>
      </w:r>
      <w:r w:rsidR="00AD01B3" w:rsidRPr="00BE32DA">
        <w:t> </w:t>
      </w:r>
      <w:r w:rsidRPr="00BE32DA">
        <w:t>tim, 95</w:t>
      </w:r>
      <w:r w:rsidR="00AD01B3" w:rsidRPr="00BE32DA">
        <w:t> </w:t>
      </w:r>
      <w:r w:rsidRPr="00BE32DA">
        <w:t>% KI</w:t>
      </w:r>
      <w:r w:rsidR="009B6C2B" w:rsidRPr="00BE32DA">
        <w:t> </w:t>
      </w:r>
      <w:r w:rsidRPr="00BE32DA">
        <w:t>[-1,20, -0,41], p&lt;0,0001) var jämförelsebar med den som observerades i rasagilin 1 mg-gruppen. I studie III var den genomsnittliga skillnaden mot placebo –0,94</w:t>
      </w:r>
      <w:r w:rsidR="00AD01B3" w:rsidRPr="00BE32DA">
        <w:t> </w:t>
      </w:r>
      <w:r w:rsidRPr="00BE32DA">
        <w:t>tim, 95</w:t>
      </w:r>
      <w:r w:rsidR="00AD01B3" w:rsidRPr="00BE32DA">
        <w:t> </w:t>
      </w:r>
      <w:r w:rsidRPr="00BE32DA">
        <w:t>%</w:t>
      </w:r>
      <w:r w:rsidR="009B6C2B" w:rsidRPr="00BE32DA">
        <w:t> </w:t>
      </w:r>
      <w:r w:rsidRPr="00BE32DA">
        <w:t>KI [-1,36, -0,51], p&lt;0,0001. Det fanns också en statistiskt signifikant förbättring jämfört med placebo i rasagilin 0,5</w:t>
      </w:r>
      <w:r w:rsidR="00AD01B3" w:rsidRPr="00BE32DA">
        <w:t> </w:t>
      </w:r>
      <w:r w:rsidRPr="00BE32DA">
        <w:t xml:space="preserve">mg-gruppen, men storleken av förbättringen var mindre. Tillförlitligheten av dessa data för det primära effektmåttet bekräftades med ytterligare en uppsättning </w:t>
      </w:r>
      <w:r w:rsidRPr="00BE32DA">
        <w:lastRenderedPageBreak/>
        <w:t>statistiska modeller och demonstrerades i tre kohorter (ITT, per protokoll och patienter som fullföljt studien).</w:t>
      </w:r>
    </w:p>
    <w:p w14:paraId="1CD1FA71" w14:textId="77777777" w:rsidR="00A52A0B" w:rsidRPr="00BE32DA" w:rsidRDefault="00A52A0B" w:rsidP="009B6C2B">
      <w:pPr>
        <w:tabs>
          <w:tab w:val="left" w:pos="567"/>
        </w:tabs>
      </w:pPr>
      <w:r w:rsidRPr="00BE32DA">
        <w:t>De sekundära effektparametrarna inkluderade den undersökande läkarens globala bedömning av förbättring, ADL-subskalan (Activities of Daily Living) vid ”OFF”-perioder, och motorik enligt UPDRS vid ”ON”-perioder. Rasagilin gav statistiskt signifikanta fördelar jämfört med placebo.</w:t>
      </w:r>
    </w:p>
    <w:p w14:paraId="3E81822A" w14:textId="77777777" w:rsidR="00A52A0B" w:rsidRPr="00BE32DA" w:rsidRDefault="00A52A0B">
      <w:pPr>
        <w:tabs>
          <w:tab w:val="left" w:pos="567"/>
        </w:tabs>
        <w:suppressAutoHyphens/>
        <w:rPr>
          <w:b/>
        </w:rPr>
      </w:pPr>
    </w:p>
    <w:p w14:paraId="096B592E" w14:textId="77777777" w:rsidR="00A52A0B" w:rsidRPr="00BE32DA" w:rsidRDefault="00A52A0B">
      <w:pPr>
        <w:tabs>
          <w:tab w:val="left" w:pos="567"/>
        </w:tabs>
        <w:suppressAutoHyphens/>
        <w:rPr>
          <w:b/>
        </w:rPr>
      </w:pPr>
      <w:r w:rsidRPr="00BE32DA">
        <w:rPr>
          <w:b/>
        </w:rPr>
        <w:t>5.2</w:t>
      </w:r>
      <w:r w:rsidRPr="00BE32DA">
        <w:rPr>
          <w:b/>
        </w:rPr>
        <w:tab/>
        <w:t>Farmakokinetiska uppgifter</w:t>
      </w:r>
    </w:p>
    <w:p w14:paraId="7648FDF8" w14:textId="77777777" w:rsidR="00A52A0B" w:rsidRPr="00BE32DA" w:rsidRDefault="00A52A0B">
      <w:pPr>
        <w:tabs>
          <w:tab w:val="left" w:pos="567"/>
        </w:tabs>
        <w:suppressAutoHyphens/>
        <w:ind w:left="567" w:hanging="567"/>
      </w:pPr>
    </w:p>
    <w:p w14:paraId="6943FF23" w14:textId="77777777" w:rsidR="005F7C5D" w:rsidRPr="00BE32DA" w:rsidRDefault="005F7C5D">
      <w:pPr>
        <w:tabs>
          <w:tab w:val="left" w:pos="567"/>
        </w:tabs>
        <w:rPr>
          <w:u w:val="single"/>
        </w:rPr>
      </w:pPr>
      <w:r w:rsidRPr="00BE32DA">
        <w:rPr>
          <w:u w:val="single"/>
        </w:rPr>
        <w:t>Absorption</w:t>
      </w:r>
    </w:p>
    <w:p w14:paraId="709FDF38" w14:textId="77777777" w:rsidR="00EB754C" w:rsidRPr="00BE32DA" w:rsidRDefault="00EB754C">
      <w:pPr>
        <w:tabs>
          <w:tab w:val="left" w:pos="567"/>
        </w:tabs>
      </w:pPr>
    </w:p>
    <w:p w14:paraId="40434AB3" w14:textId="77777777" w:rsidR="00A52A0B" w:rsidRPr="00BE32DA" w:rsidRDefault="00A52A0B">
      <w:pPr>
        <w:tabs>
          <w:tab w:val="left" w:pos="567"/>
        </w:tabs>
      </w:pPr>
      <w:r w:rsidRPr="00BE32DA">
        <w:t>Rasagilin absorberas snabbt och når maximal plasmakoncentration (C</w:t>
      </w:r>
      <w:r w:rsidRPr="00BE32DA">
        <w:rPr>
          <w:vertAlign w:val="subscript"/>
        </w:rPr>
        <w:t>max</w:t>
      </w:r>
      <w:r w:rsidRPr="00BE32DA">
        <w:t>) efter cirka 0,5</w:t>
      </w:r>
      <w:r w:rsidR="00AD01B3" w:rsidRPr="00BE32DA">
        <w:t> </w:t>
      </w:r>
      <w:r w:rsidRPr="00BE32DA">
        <w:t xml:space="preserve">timmar. Den absoluta biotillgängligheten efter en singeldos rasagilin är cirka </w:t>
      </w:r>
      <w:r w:rsidR="008F5B4A" w:rsidRPr="00BE32DA">
        <w:t>36</w:t>
      </w:r>
      <w:r w:rsidR="00AD01B3" w:rsidRPr="00BE32DA">
        <w:t> </w:t>
      </w:r>
      <w:r w:rsidR="008F5B4A" w:rsidRPr="00BE32DA">
        <w:t>%</w:t>
      </w:r>
      <w:r w:rsidRPr="00BE32DA">
        <w:t>. Föda påverkar inte rasagilins T</w:t>
      </w:r>
      <w:r w:rsidRPr="00BE32DA">
        <w:rPr>
          <w:vertAlign w:val="subscript"/>
        </w:rPr>
        <w:t>max</w:t>
      </w:r>
      <w:r w:rsidRPr="00BE32DA">
        <w:t>, men C</w:t>
      </w:r>
      <w:r w:rsidRPr="00BE32DA">
        <w:rPr>
          <w:vertAlign w:val="subscript"/>
        </w:rPr>
        <w:t>max</w:t>
      </w:r>
      <w:r w:rsidRPr="00BE32DA">
        <w:t xml:space="preserve"> och exponeringen (AUC) minskar med cirka 60</w:t>
      </w:r>
      <w:r w:rsidR="00AD01B3" w:rsidRPr="00BE32DA">
        <w:t> </w:t>
      </w:r>
      <w:r w:rsidRPr="00BE32DA">
        <w:t>% respektive 20</w:t>
      </w:r>
      <w:r w:rsidR="00AD01B3" w:rsidRPr="00BE32DA">
        <w:t> </w:t>
      </w:r>
      <w:r w:rsidRPr="00BE32DA">
        <w:t xml:space="preserve">% när läkemedlet tas tillsammans med en fet måltid. Eftersom AUC inte påverkas väsentligt kan rasagilin tas med eller utan mat. </w:t>
      </w:r>
    </w:p>
    <w:p w14:paraId="70958978" w14:textId="77777777" w:rsidR="00A52A0B" w:rsidRPr="00BE32DA" w:rsidRDefault="00A52A0B">
      <w:pPr>
        <w:tabs>
          <w:tab w:val="left" w:pos="567"/>
        </w:tabs>
      </w:pPr>
    </w:p>
    <w:p w14:paraId="33C7B5A2" w14:textId="77777777" w:rsidR="005F7C5D" w:rsidRPr="00BE32DA" w:rsidRDefault="005F7C5D">
      <w:pPr>
        <w:tabs>
          <w:tab w:val="left" w:pos="567"/>
        </w:tabs>
        <w:rPr>
          <w:u w:val="single"/>
        </w:rPr>
      </w:pPr>
      <w:r w:rsidRPr="00BE32DA">
        <w:rPr>
          <w:u w:val="single"/>
        </w:rPr>
        <w:t>Distribution</w:t>
      </w:r>
    </w:p>
    <w:p w14:paraId="0F8FD734" w14:textId="77777777" w:rsidR="00EB754C" w:rsidRPr="00BE32DA" w:rsidRDefault="00EB754C">
      <w:pPr>
        <w:tabs>
          <w:tab w:val="left" w:pos="567"/>
        </w:tabs>
      </w:pPr>
    </w:p>
    <w:p w14:paraId="1C3FA715" w14:textId="77777777" w:rsidR="00A52A0B" w:rsidRPr="00BE32DA" w:rsidRDefault="00A52A0B" w:rsidP="009B6C2B">
      <w:pPr>
        <w:tabs>
          <w:tab w:val="left" w:pos="567"/>
        </w:tabs>
      </w:pPr>
      <w:r w:rsidRPr="00BE32DA">
        <w:t>Den genomsnittliga distributionsvolymen efter en intravenös singeldos av rasagilin är cirka 243</w:t>
      </w:r>
      <w:r w:rsidR="00AD01B3" w:rsidRPr="00BE32DA">
        <w:t> </w:t>
      </w:r>
      <w:r w:rsidRPr="00BE32DA">
        <w:t xml:space="preserve">l. Plasmaproteinbindningsgraden efter en peroral singeldos av </w:t>
      </w:r>
      <w:r w:rsidRPr="00BE32DA">
        <w:rPr>
          <w:vertAlign w:val="superscript"/>
        </w:rPr>
        <w:t>14</w:t>
      </w:r>
      <w:r w:rsidRPr="00BE32DA">
        <w:t>C-märkt rasagilin är cirka 60</w:t>
      </w:r>
      <w:r w:rsidR="00AD01B3" w:rsidRPr="00BE32DA">
        <w:noBreakHyphen/>
      </w:r>
      <w:r w:rsidRPr="00BE32DA">
        <w:t>70</w:t>
      </w:r>
      <w:r w:rsidR="00AD01B3" w:rsidRPr="00BE32DA">
        <w:t> </w:t>
      </w:r>
      <w:r w:rsidRPr="00BE32DA">
        <w:t>%.</w:t>
      </w:r>
    </w:p>
    <w:p w14:paraId="50F98527" w14:textId="77777777" w:rsidR="00A52A0B" w:rsidRPr="00BE32DA" w:rsidRDefault="00A52A0B">
      <w:pPr>
        <w:tabs>
          <w:tab w:val="left" w:pos="567"/>
        </w:tabs>
      </w:pPr>
    </w:p>
    <w:p w14:paraId="0F760FAC" w14:textId="77777777" w:rsidR="005F7C5D" w:rsidRPr="00BE32DA" w:rsidRDefault="005F7C5D">
      <w:pPr>
        <w:tabs>
          <w:tab w:val="left" w:pos="567"/>
        </w:tabs>
        <w:rPr>
          <w:u w:val="single"/>
        </w:rPr>
      </w:pPr>
      <w:r w:rsidRPr="00BE32DA">
        <w:rPr>
          <w:u w:val="single"/>
        </w:rPr>
        <w:t>Metabolism</w:t>
      </w:r>
    </w:p>
    <w:p w14:paraId="3F43FF8B" w14:textId="77777777" w:rsidR="00EB754C" w:rsidRPr="00BE32DA" w:rsidRDefault="00EB754C">
      <w:pPr>
        <w:tabs>
          <w:tab w:val="left" w:pos="567"/>
        </w:tabs>
      </w:pPr>
    </w:p>
    <w:p w14:paraId="2EAF4AF8" w14:textId="77777777" w:rsidR="00A52A0B" w:rsidRPr="00BE32DA" w:rsidRDefault="00A52A0B">
      <w:pPr>
        <w:tabs>
          <w:tab w:val="left" w:pos="567"/>
        </w:tabs>
      </w:pPr>
      <w:r w:rsidRPr="00BE32DA">
        <w:t>Rasagilin genomgår nästan fullständig biotransformation i levern innan de</w:t>
      </w:r>
      <w:r w:rsidR="00AA2BF0" w:rsidRPr="00BE32DA">
        <w:t>t</w:t>
      </w:r>
      <w:r w:rsidRPr="00BE32DA">
        <w:t xml:space="preserve"> utsöndras. Rasagilins metabolism sker huvudsakligen via två vägar: N-dealkylering och/eller hydroxylering till: 1-</w:t>
      </w:r>
      <w:r w:rsidR="005F7C5D" w:rsidRPr="00BE32DA">
        <w:t>a</w:t>
      </w:r>
      <w:r w:rsidRPr="00BE32DA">
        <w:t>minoindan, 3-hydroxy-N-propargyl-1</w:t>
      </w:r>
      <w:r w:rsidR="00AA2BF0" w:rsidRPr="00BE32DA">
        <w:t>-</w:t>
      </w:r>
      <w:r w:rsidRPr="00BE32DA">
        <w:t xml:space="preserve">aminoindan och 3-hydroxy-1-aminoindan. </w:t>
      </w:r>
      <w:r w:rsidRPr="00BE32DA">
        <w:rPr>
          <w:i/>
          <w:iCs/>
        </w:rPr>
        <w:t>In vitro</w:t>
      </w:r>
      <w:r w:rsidRPr="00BE32DA">
        <w:t>-försök visar att rasagilins båda metabolismvägar är beroende av cytokrom P450-systemet, med CYP1A2 som det primära isoenzymet involverat i metabolismen av rasagilin. Konjugering av rasagilin och dess metaboliter till glukuronider visade sig också vara en betydande metabolismväg.</w:t>
      </w:r>
      <w:r w:rsidR="001545C5" w:rsidRPr="00BE32DA">
        <w:t xml:space="preserve"> </w:t>
      </w:r>
      <w:r w:rsidR="008A4277" w:rsidRPr="00BE32DA">
        <w:rPr>
          <w:i/>
        </w:rPr>
        <w:t>Ex vivo-</w:t>
      </w:r>
      <w:r w:rsidR="008A4277" w:rsidRPr="00BE32DA">
        <w:t xml:space="preserve"> och </w:t>
      </w:r>
      <w:r w:rsidR="008A4277" w:rsidRPr="00BE32DA">
        <w:rPr>
          <w:i/>
        </w:rPr>
        <w:t>in vitro</w:t>
      </w:r>
      <w:r w:rsidR="00EE7AFA" w:rsidRPr="00BE32DA">
        <w:rPr>
          <w:i/>
        </w:rPr>
        <w:noBreakHyphen/>
      </w:r>
      <w:r w:rsidR="00EE7AFA" w:rsidRPr="00BE32DA">
        <w:t xml:space="preserve">försök </w:t>
      </w:r>
      <w:r w:rsidR="008A4277" w:rsidRPr="00BE32DA">
        <w:t>visar att ras</w:t>
      </w:r>
      <w:r w:rsidR="002B2C42" w:rsidRPr="00BE32DA">
        <w:t>a</w:t>
      </w:r>
      <w:r w:rsidR="008A4277" w:rsidRPr="00BE32DA">
        <w:t>gilin varken hämmar eller inducerar de primära CYP450</w:t>
      </w:r>
      <w:r w:rsidR="00AD01B3" w:rsidRPr="00BE32DA">
        <w:noBreakHyphen/>
      </w:r>
      <w:r w:rsidR="008A4277" w:rsidRPr="00BE32DA">
        <w:t>enzymerna (se avsnitt</w:t>
      </w:r>
      <w:r w:rsidR="00AD01B3" w:rsidRPr="00BE32DA">
        <w:t> </w:t>
      </w:r>
      <w:r w:rsidR="008A4277" w:rsidRPr="00BE32DA">
        <w:t>4.5).</w:t>
      </w:r>
    </w:p>
    <w:p w14:paraId="15DBCCE9" w14:textId="77777777" w:rsidR="00A52A0B" w:rsidRPr="00BE32DA" w:rsidRDefault="00A52A0B">
      <w:pPr>
        <w:tabs>
          <w:tab w:val="left" w:pos="567"/>
        </w:tabs>
      </w:pPr>
    </w:p>
    <w:p w14:paraId="2C50BEB1" w14:textId="77777777" w:rsidR="008A4277" w:rsidRPr="00BE32DA" w:rsidRDefault="008A4277">
      <w:pPr>
        <w:tabs>
          <w:tab w:val="left" w:pos="567"/>
        </w:tabs>
        <w:rPr>
          <w:u w:val="single"/>
        </w:rPr>
      </w:pPr>
      <w:r w:rsidRPr="00BE32DA">
        <w:rPr>
          <w:u w:val="single"/>
        </w:rPr>
        <w:t>Elimi</w:t>
      </w:r>
      <w:r w:rsidR="00305F03" w:rsidRPr="00BE32DA">
        <w:rPr>
          <w:u w:val="single"/>
        </w:rPr>
        <w:t>nering</w:t>
      </w:r>
    </w:p>
    <w:p w14:paraId="30B0610C" w14:textId="77777777" w:rsidR="00EB754C" w:rsidRPr="00BE32DA" w:rsidRDefault="00EB754C">
      <w:pPr>
        <w:tabs>
          <w:tab w:val="left" w:pos="567"/>
        </w:tabs>
      </w:pPr>
    </w:p>
    <w:p w14:paraId="7987CD8A" w14:textId="77777777" w:rsidR="00A52A0B" w:rsidRPr="00BE32DA" w:rsidRDefault="00A52A0B">
      <w:pPr>
        <w:tabs>
          <w:tab w:val="left" w:pos="567"/>
        </w:tabs>
      </w:pPr>
      <w:r w:rsidRPr="00BE32DA">
        <w:t xml:space="preserve">Efter oral administrering av </w:t>
      </w:r>
      <w:r w:rsidRPr="00BE32DA">
        <w:rPr>
          <w:vertAlign w:val="superscript"/>
        </w:rPr>
        <w:t>14</w:t>
      </w:r>
      <w:r w:rsidRPr="00BE32DA">
        <w:t>C -märkt rasagilin skedde elimineringen primärt via urinen (62,6</w:t>
      </w:r>
      <w:r w:rsidR="00DC0023" w:rsidRPr="00BE32DA">
        <w:t> </w:t>
      </w:r>
      <w:r w:rsidRPr="00BE32DA">
        <w:t>%) och sekundärt via faeces (21,8</w:t>
      </w:r>
      <w:r w:rsidR="00DC0023" w:rsidRPr="00BE32DA">
        <w:t> </w:t>
      </w:r>
      <w:r w:rsidRPr="00BE32DA">
        <w:t>%), med en total utsöndring av 84,4</w:t>
      </w:r>
      <w:r w:rsidR="008F5B4A" w:rsidRPr="00BE32DA">
        <w:t xml:space="preserve"> </w:t>
      </w:r>
      <w:r w:rsidRPr="00BE32DA">
        <w:t>% av dosen efter en 38-dagarsperiod. Mindre än 1</w:t>
      </w:r>
      <w:r w:rsidR="008F5B4A" w:rsidRPr="00BE32DA">
        <w:t xml:space="preserve"> </w:t>
      </w:r>
      <w:r w:rsidRPr="00BE32DA">
        <w:t xml:space="preserve">% av rasagilin utsöndras oförändrat i urinen. </w:t>
      </w:r>
    </w:p>
    <w:p w14:paraId="69E53292" w14:textId="77777777" w:rsidR="00A52A0B" w:rsidRPr="00BE32DA" w:rsidRDefault="00A52A0B">
      <w:pPr>
        <w:tabs>
          <w:tab w:val="left" w:pos="567"/>
        </w:tabs>
      </w:pPr>
    </w:p>
    <w:p w14:paraId="18D20C98" w14:textId="77777777" w:rsidR="00AB1970" w:rsidRPr="00BE32DA" w:rsidRDefault="00AB1970">
      <w:pPr>
        <w:tabs>
          <w:tab w:val="left" w:pos="567"/>
        </w:tabs>
        <w:rPr>
          <w:u w:val="single"/>
        </w:rPr>
      </w:pPr>
      <w:r w:rsidRPr="00BE32DA">
        <w:rPr>
          <w:u w:val="single"/>
        </w:rPr>
        <w:t>Linjäritet/icke</w:t>
      </w:r>
      <w:r w:rsidR="00AD01B3" w:rsidRPr="00BE32DA">
        <w:rPr>
          <w:u w:val="single"/>
        </w:rPr>
        <w:noBreakHyphen/>
      </w:r>
      <w:r w:rsidRPr="00BE32DA">
        <w:rPr>
          <w:u w:val="single"/>
        </w:rPr>
        <w:t>linjäritet</w:t>
      </w:r>
    </w:p>
    <w:p w14:paraId="4D39D8DE" w14:textId="77777777" w:rsidR="00EB754C" w:rsidRPr="00BE32DA" w:rsidRDefault="00EB754C">
      <w:pPr>
        <w:tabs>
          <w:tab w:val="left" w:pos="567"/>
        </w:tabs>
        <w:rPr>
          <w:u w:val="single"/>
        </w:rPr>
      </w:pPr>
    </w:p>
    <w:p w14:paraId="3F419896" w14:textId="77777777" w:rsidR="00A52A0B" w:rsidRPr="00BE32DA" w:rsidRDefault="00A52A0B">
      <w:pPr>
        <w:tabs>
          <w:tab w:val="left" w:pos="567"/>
        </w:tabs>
      </w:pPr>
      <w:r w:rsidRPr="00BE32DA">
        <w:t>Rasagilins farmakokinetik är dos-linjär inom ett intervall av 0,5-2</w:t>
      </w:r>
      <w:r w:rsidR="00AD01B3" w:rsidRPr="00BE32DA">
        <w:t> </w:t>
      </w:r>
      <w:r w:rsidRPr="00BE32DA">
        <w:t>mg</w:t>
      </w:r>
      <w:r w:rsidR="00AB1970" w:rsidRPr="00BE32DA">
        <w:t xml:space="preserve"> hos patienter med Parkinso</w:t>
      </w:r>
      <w:r w:rsidR="00D417EB" w:rsidRPr="00BE32DA">
        <w:t>n</w:t>
      </w:r>
      <w:r w:rsidR="00AB1970" w:rsidRPr="00BE32DA">
        <w:t>s sjukdom.</w:t>
      </w:r>
      <w:r w:rsidRPr="00BE32DA">
        <w:t xml:space="preserve"> Dess halveringstid är 0,6-2</w:t>
      </w:r>
      <w:r w:rsidR="00AD01B3" w:rsidRPr="00BE32DA">
        <w:t> </w:t>
      </w:r>
      <w:r w:rsidRPr="00BE32DA">
        <w:t xml:space="preserve">timmar. </w:t>
      </w:r>
    </w:p>
    <w:p w14:paraId="52878776" w14:textId="77777777" w:rsidR="00A52A0B" w:rsidRPr="00BE32DA" w:rsidRDefault="00A52A0B">
      <w:pPr>
        <w:tabs>
          <w:tab w:val="left" w:pos="567"/>
        </w:tabs>
      </w:pPr>
    </w:p>
    <w:p w14:paraId="346492F5" w14:textId="691A0857" w:rsidR="00A52A0B" w:rsidRPr="00BE32DA" w:rsidRDefault="00AB1970" w:rsidP="000A3798">
      <w:pPr>
        <w:tabs>
          <w:tab w:val="left" w:pos="567"/>
        </w:tabs>
        <w:outlineLvl w:val="0"/>
        <w:rPr>
          <w:u w:val="single"/>
        </w:rPr>
      </w:pPr>
      <w:r w:rsidRPr="00BE32DA">
        <w:rPr>
          <w:u w:val="single"/>
        </w:rPr>
        <w:t>Nedsatt leverfunktion</w:t>
      </w:r>
      <w:r w:rsidR="00FD168C">
        <w:rPr>
          <w:u w:val="single"/>
        </w:rPr>
        <w:fldChar w:fldCharType="begin"/>
      </w:r>
      <w:r w:rsidR="00FD168C">
        <w:rPr>
          <w:u w:val="single"/>
        </w:rPr>
        <w:instrText xml:space="preserve"> DOCVARIABLE vault_nd_2f87a711-c6de-439e-995a-3758444dc132 \* MERGEFORMAT </w:instrText>
      </w:r>
      <w:r w:rsidR="00FD168C">
        <w:rPr>
          <w:u w:val="single"/>
        </w:rPr>
        <w:fldChar w:fldCharType="separate"/>
      </w:r>
      <w:r w:rsidR="00FD168C">
        <w:rPr>
          <w:u w:val="single"/>
        </w:rPr>
        <w:t xml:space="preserve"> </w:t>
      </w:r>
      <w:r w:rsidR="00FD168C">
        <w:rPr>
          <w:u w:val="single"/>
        </w:rPr>
        <w:fldChar w:fldCharType="end"/>
      </w:r>
    </w:p>
    <w:p w14:paraId="116699B9" w14:textId="77777777" w:rsidR="00EB754C" w:rsidRPr="00BE32DA" w:rsidRDefault="00EB754C" w:rsidP="000A3798">
      <w:pPr>
        <w:tabs>
          <w:tab w:val="left" w:pos="567"/>
        </w:tabs>
        <w:outlineLvl w:val="0"/>
        <w:rPr>
          <w:u w:val="single"/>
        </w:rPr>
      </w:pPr>
    </w:p>
    <w:p w14:paraId="28240415" w14:textId="77777777" w:rsidR="00A52A0B" w:rsidRPr="00BE32DA" w:rsidRDefault="00A52A0B">
      <w:pPr>
        <w:tabs>
          <w:tab w:val="left" w:pos="567"/>
        </w:tabs>
      </w:pPr>
      <w:r w:rsidRPr="00BE32DA">
        <w:t>Hos patienter med milt nedsatt leverfunktion var AUC och C</w:t>
      </w:r>
      <w:r w:rsidRPr="00BE32DA">
        <w:rPr>
          <w:vertAlign w:val="subscript"/>
        </w:rPr>
        <w:t>max</w:t>
      </w:r>
      <w:r w:rsidRPr="00BE32DA">
        <w:t xml:space="preserve"> förhöjda med 80</w:t>
      </w:r>
      <w:r w:rsidR="00DC0023" w:rsidRPr="00BE32DA">
        <w:t> </w:t>
      </w:r>
      <w:r w:rsidRPr="00BE32DA">
        <w:t>% respektive 38</w:t>
      </w:r>
      <w:r w:rsidR="00DC0023" w:rsidRPr="00BE32DA">
        <w:t> </w:t>
      </w:r>
      <w:r w:rsidRPr="00BE32DA">
        <w:t>%. Hos patienter med måttligt nedsatt leverfunktion, ökade AUC och C</w:t>
      </w:r>
      <w:r w:rsidRPr="00BE32DA">
        <w:rPr>
          <w:vertAlign w:val="subscript"/>
        </w:rPr>
        <w:t>max</w:t>
      </w:r>
      <w:r w:rsidRPr="00BE32DA">
        <w:t xml:space="preserve"> med 568</w:t>
      </w:r>
      <w:r w:rsidR="00DC0023" w:rsidRPr="00BE32DA">
        <w:t> </w:t>
      </w:r>
      <w:r w:rsidRPr="00BE32DA">
        <w:t>% respektive 83</w:t>
      </w:r>
      <w:r w:rsidR="00DC0023" w:rsidRPr="00BE32DA">
        <w:t> </w:t>
      </w:r>
      <w:r w:rsidRPr="00BE32DA">
        <w:t>% (se avsnitt</w:t>
      </w:r>
      <w:r w:rsidR="00AD01B3" w:rsidRPr="00BE32DA">
        <w:t> </w:t>
      </w:r>
      <w:r w:rsidRPr="00BE32DA">
        <w:t>4.4).</w:t>
      </w:r>
    </w:p>
    <w:p w14:paraId="08BD641D" w14:textId="77777777" w:rsidR="00A52A0B" w:rsidRPr="00BE32DA" w:rsidRDefault="00A52A0B">
      <w:pPr>
        <w:tabs>
          <w:tab w:val="left" w:pos="567"/>
        </w:tabs>
      </w:pPr>
    </w:p>
    <w:p w14:paraId="64B64EC7" w14:textId="77777777" w:rsidR="00AB1970" w:rsidRPr="00BE32DA" w:rsidRDefault="00AB1970">
      <w:pPr>
        <w:tabs>
          <w:tab w:val="left" w:pos="567"/>
        </w:tabs>
        <w:suppressAutoHyphens/>
        <w:ind w:left="567" w:hanging="567"/>
        <w:rPr>
          <w:u w:val="single"/>
        </w:rPr>
      </w:pPr>
      <w:r w:rsidRPr="00BE32DA">
        <w:rPr>
          <w:u w:val="single"/>
        </w:rPr>
        <w:t>Nedsatt njurfunktion</w:t>
      </w:r>
    </w:p>
    <w:p w14:paraId="40F90282" w14:textId="77777777" w:rsidR="00EB754C" w:rsidRPr="00BE32DA" w:rsidRDefault="00EB754C">
      <w:pPr>
        <w:tabs>
          <w:tab w:val="left" w:pos="567"/>
        </w:tabs>
        <w:suppressAutoHyphens/>
        <w:ind w:left="567" w:hanging="567"/>
        <w:rPr>
          <w:u w:val="single"/>
        </w:rPr>
      </w:pPr>
    </w:p>
    <w:p w14:paraId="2BE20361" w14:textId="77777777" w:rsidR="00A52A0B" w:rsidRPr="00BE32DA" w:rsidRDefault="00A52A0B" w:rsidP="00200216">
      <w:pPr>
        <w:tabs>
          <w:tab w:val="left" w:pos="0"/>
        </w:tabs>
        <w:suppressAutoHyphens/>
      </w:pPr>
      <w:r w:rsidRPr="00BE32DA">
        <w:t>Rasagilins farmakokinetiska egenskaper hos patienter med milt (CLcr</w:t>
      </w:r>
      <w:r w:rsidR="00AD01B3" w:rsidRPr="00BE32DA">
        <w:t> </w:t>
      </w:r>
      <w:r w:rsidRPr="00BE32DA">
        <w:t>50-80</w:t>
      </w:r>
      <w:r w:rsidR="00AD01B3" w:rsidRPr="00BE32DA">
        <w:t> </w:t>
      </w:r>
      <w:r w:rsidRPr="00BE32DA">
        <w:t>ml/min) och måttligt (CLcr</w:t>
      </w:r>
      <w:r w:rsidR="00AD01B3" w:rsidRPr="00BE32DA">
        <w:t> </w:t>
      </w:r>
      <w:r w:rsidRPr="00BE32DA">
        <w:t>30-49</w:t>
      </w:r>
      <w:r w:rsidR="00AD01B3" w:rsidRPr="00BE32DA">
        <w:t> </w:t>
      </w:r>
      <w:r w:rsidRPr="00BE32DA">
        <w:t>ml/min) nedsatt njurfunktion liknade dem hos friska patienter.</w:t>
      </w:r>
    </w:p>
    <w:p w14:paraId="18A86506" w14:textId="77777777" w:rsidR="00A61E00" w:rsidRPr="00BE32DA" w:rsidRDefault="00A61E00">
      <w:pPr>
        <w:tabs>
          <w:tab w:val="left" w:pos="567"/>
        </w:tabs>
        <w:suppressAutoHyphens/>
        <w:ind w:left="567" w:hanging="567"/>
      </w:pPr>
    </w:p>
    <w:p w14:paraId="0F386748" w14:textId="77777777" w:rsidR="00A61E00" w:rsidRPr="00BE32DA" w:rsidRDefault="00A61E00">
      <w:pPr>
        <w:tabs>
          <w:tab w:val="left" w:pos="567"/>
        </w:tabs>
        <w:suppressAutoHyphens/>
        <w:ind w:left="567" w:hanging="567"/>
        <w:rPr>
          <w:u w:val="single"/>
        </w:rPr>
      </w:pPr>
      <w:r w:rsidRPr="00BE32DA">
        <w:rPr>
          <w:u w:val="single"/>
        </w:rPr>
        <w:t>Äldre</w:t>
      </w:r>
    </w:p>
    <w:p w14:paraId="01DEEF4E" w14:textId="77777777" w:rsidR="00EB754C" w:rsidRPr="00BE32DA" w:rsidRDefault="00EB754C">
      <w:pPr>
        <w:tabs>
          <w:tab w:val="left" w:pos="567"/>
        </w:tabs>
        <w:suppressAutoHyphens/>
        <w:ind w:left="567" w:hanging="567"/>
        <w:rPr>
          <w:u w:val="single"/>
        </w:rPr>
      </w:pPr>
    </w:p>
    <w:p w14:paraId="608F3503" w14:textId="77777777" w:rsidR="00A61E00" w:rsidRPr="00BE32DA" w:rsidRDefault="00A61E00">
      <w:pPr>
        <w:tabs>
          <w:tab w:val="left" w:pos="567"/>
        </w:tabs>
        <w:suppressAutoHyphens/>
        <w:ind w:left="567" w:hanging="567"/>
      </w:pPr>
      <w:r w:rsidRPr="00BE32DA">
        <w:t xml:space="preserve">Ålder har </w:t>
      </w:r>
      <w:r w:rsidR="00AD01B3" w:rsidRPr="00BE32DA">
        <w:t>liten</w:t>
      </w:r>
      <w:r w:rsidRPr="00BE32DA">
        <w:t xml:space="preserve"> påverkan på rasa</w:t>
      </w:r>
      <w:r w:rsidR="006F00E2" w:rsidRPr="00BE32DA">
        <w:t>gilins farmakokinetik hos äldre (&gt;65</w:t>
      </w:r>
      <w:r w:rsidR="00AD01B3" w:rsidRPr="00BE32DA">
        <w:t> </w:t>
      </w:r>
      <w:r w:rsidR="006F00E2" w:rsidRPr="00BE32DA">
        <w:t>år) (se avsnitt</w:t>
      </w:r>
      <w:r w:rsidR="00AD01B3" w:rsidRPr="00BE32DA">
        <w:t> </w:t>
      </w:r>
      <w:r w:rsidR="006F00E2" w:rsidRPr="00BE32DA">
        <w:t>4.2).</w:t>
      </w:r>
    </w:p>
    <w:p w14:paraId="70F19E56" w14:textId="77777777" w:rsidR="00A52A0B" w:rsidRPr="00BE32DA" w:rsidRDefault="00A52A0B">
      <w:pPr>
        <w:tabs>
          <w:tab w:val="left" w:pos="567"/>
        </w:tabs>
        <w:suppressAutoHyphens/>
      </w:pPr>
    </w:p>
    <w:p w14:paraId="00544FD1" w14:textId="5123FB08" w:rsidR="00A52A0B" w:rsidRPr="00BE32DA" w:rsidRDefault="00A52A0B" w:rsidP="000A3798">
      <w:pPr>
        <w:tabs>
          <w:tab w:val="left" w:pos="567"/>
        </w:tabs>
        <w:suppressAutoHyphens/>
        <w:ind w:left="567" w:hanging="567"/>
        <w:outlineLvl w:val="0"/>
      </w:pPr>
      <w:r w:rsidRPr="00BE32DA">
        <w:rPr>
          <w:b/>
        </w:rPr>
        <w:t>5.3</w:t>
      </w:r>
      <w:r w:rsidRPr="00BE32DA">
        <w:rPr>
          <w:b/>
        </w:rPr>
        <w:tab/>
        <w:t>Prekliniska säkerhetsuppgifter</w:t>
      </w:r>
      <w:r w:rsidR="00FD168C">
        <w:rPr>
          <w:b/>
        </w:rPr>
        <w:fldChar w:fldCharType="begin"/>
      </w:r>
      <w:r w:rsidR="00FD168C">
        <w:rPr>
          <w:b/>
        </w:rPr>
        <w:instrText xml:space="preserve"> DOCVARIABLE vault_nd_56c02342-146e-4e51-970e-434479c9737c \* MERGEFORMAT </w:instrText>
      </w:r>
      <w:r w:rsidR="00FD168C">
        <w:rPr>
          <w:b/>
        </w:rPr>
        <w:fldChar w:fldCharType="separate"/>
      </w:r>
      <w:r w:rsidR="00FD168C">
        <w:rPr>
          <w:b/>
        </w:rPr>
        <w:t xml:space="preserve"> </w:t>
      </w:r>
      <w:r w:rsidR="00FD168C">
        <w:rPr>
          <w:b/>
        </w:rPr>
        <w:fldChar w:fldCharType="end"/>
      </w:r>
    </w:p>
    <w:p w14:paraId="3D86C118" w14:textId="77777777" w:rsidR="00A52A0B" w:rsidRPr="00BE32DA" w:rsidRDefault="00A52A0B">
      <w:pPr>
        <w:tabs>
          <w:tab w:val="left" w:pos="567"/>
        </w:tabs>
        <w:suppressAutoHyphens/>
      </w:pPr>
    </w:p>
    <w:p w14:paraId="75AA8A16" w14:textId="77777777" w:rsidR="00A52A0B" w:rsidRPr="00BE32DA" w:rsidRDefault="00A61E00" w:rsidP="000255AE">
      <w:pPr>
        <w:tabs>
          <w:tab w:val="left" w:pos="567"/>
        </w:tabs>
        <w:suppressAutoHyphens/>
      </w:pPr>
      <w:r w:rsidRPr="00BE32DA">
        <w:t>Gängse studier avseende säkerhetsfarmakologi, allmäntoxicitet, gentoxicitet, karcinogenicitet, reproduktionseffekter och effekter på utveckling visade inte några särskilda risker för människa.</w:t>
      </w:r>
    </w:p>
    <w:p w14:paraId="2A806A73" w14:textId="77777777" w:rsidR="00A52A0B" w:rsidRPr="00BE32DA" w:rsidRDefault="00A52A0B">
      <w:pPr>
        <w:tabs>
          <w:tab w:val="left" w:pos="567"/>
        </w:tabs>
        <w:suppressAutoHyphens/>
      </w:pPr>
    </w:p>
    <w:p w14:paraId="1B808C61" w14:textId="77777777" w:rsidR="00A52A0B" w:rsidRPr="00BE32DA" w:rsidRDefault="00A52A0B">
      <w:pPr>
        <w:tabs>
          <w:tab w:val="left" w:pos="567"/>
        </w:tabs>
        <w:suppressAutoHyphens/>
      </w:pPr>
      <w:r w:rsidRPr="00BE32DA">
        <w:t xml:space="preserve">Rasagilin uppvisade inte någon genotoxisk potential </w:t>
      </w:r>
      <w:r w:rsidRPr="00BE32DA">
        <w:rPr>
          <w:i/>
          <w:iCs/>
        </w:rPr>
        <w:t>in vivo</w:t>
      </w:r>
      <w:r w:rsidRPr="00BE32DA">
        <w:t xml:space="preserve"> och i flera </w:t>
      </w:r>
      <w:r w:rsidRPr="00BE32DA">
        <w:rPr>
          <w:i/>
          <w:iCs/>
        </w:rPr>
        <w:t>in vitro</w:t>
      </w:r>
      <w:r w:rsidR="00617DE6" w:rsidRPr="00BE32DA">
        <w:noBreakHyphen/>
      </w:r>
      <w:r w:rsidRPr="00BE32DA">
        <w:t>system med använda</w:t>
      </w:r>
      <w:r w:rsidR="00AA2BF0" w:rsidRPr="00BE32DA">
        <w:t>n</w:t>
      </w:r>
      <w:r w:rsidRPr="00BE32DA">
        <w:t xml:space="preserve">de av bakterier eller hepatocyter. I närvaro av metabolisk aktivering inducerade rasagilin en ökning av kromosomavvikelser vid koncentrationer med kraftig cytotoxicitet som inte kan uppnås vid klinisk användning.  </w:t>
      </w:r>
    </w:p>
    <w:p w14:paraId="2D962D78" w14:textId="77777777" w:rsidR="00A52A0B" w:rsidRPr="00BE32DA" w:rsidRDefault="00A52A0B">
      <w:pPr>
        <w:pStyle w:val="Header"/>
        <w:tabs>
          <w:tab w:val="clear" w:pos="4320"/>
          <w:tab w:val="clear" w:pos="8640"/>
          <w:tab w:val="left" w:pos="567"/>
        </w:tabs>
        <w:suppressAutoHyphens/>
      </w:pPr>
    </w:p>
    <w:p w14:paraId="755B3253" w14:textId="77777777" w:rsidR="00A52A0B" w:rsidRPr="00BE32DA" w:rsidRDefault="00A52A0B">
      <w:pPr>
        <w:tabs>
          <w:tab w:val="left" w:pos="567"/>
        </w:tabs>
        <w:suppressAutoHyphens/>
      </w:pPr>
      <w:r w:rsidRPr="00BE32DA">
        <w:t>Rasagilin var inte karcinogent i råttor vid systemexponering 84</w:t>
      </w:r>
      <w:r w:rsidR="00617DE6" w:rsidRPr="00BE32DA">
        <w:noBreakHyphen/>
      </w:r>
      <w:r w:rsidRPr="00BE32DA">
        <w:t>339</w:t>
      </w:r>
      <w:r w:rsidR="00617DE6" w:rsidRPr="00BE32DA">
        <w:t> </w:t>
      </w:r>
      <w:r w:rsidRPr="00BE32DA">
        <w:t>gånger den förväntade plasmaexponeringen hos människa vid dosen 1</w:t>
      </w:r>
      <w:r w:rsidR="00617DE6" w:rsidRPr="00BE32DA">
        <w:t> </w:t>
      </w:r>
      <w:r w:rsidRPr="00BE32DA">
        <w:t>mg/dag. I möss sågs ökad incidens av bronkiella/alveolära adenom och/eller karcinom vid systemexponering 144</w:t>
      </w:r>
      <w:r w:rsidR="00617DE6" w:rsidRPr="00BE32DA">
        <w:noBreakHyphen/>
      </w:r>
      <w:r w:rsidRPr="00BE32DA">
        <w:t>213</w:t>
      </w:r>
      <w:r w:rsidR="00617DE6" w:rsidRPr="00BE32DA">
        <w:t> </w:t>
      </w:r>
      <w:r w:rsidRPr="00BE32DA">
        <w:t>gånger den förväntade plasmaexponeringen hos människa vid dosen 1</w:t>
      </w:r>
      <w:r w:rsidR="00617DE6" w:rsidRPr="00BE32DA">
        <w:t> </w:t>
      </w:r>
      <w:r w:rsidRPr="00BE32DA">
        <w:t>mg/dag.</w:t>
      </w:r>
    </w:p>
    <w:p w14:paraId="46A6A345" w14:textId="77777777" w:rsidR="003D70A5" w:rsidRPr="00BE32DA" w:rsidRDefault="003D70A5">
      <w:pPr>
        <w:tabs>
          <w:tab w:val="left" w:pos="567"/>
        </w:tabs>
        <w:suppressAutoHyphens/>
      </w:pPr>
    </w:p>
    <w:p w14:paraId="01D2777F" w14:textId="77777777" w:rsidR="0067000C" w:rsidRPr="00BE32DA" w:rsidRDefault="0067000C">
      <w:pPr>
        <w:tabs>
          <w:tab w:val="left" w:pos="567"/>
        </w:tabs>
        <w:suppressAutoHyphens/>
      </w:pPr>
    </w:p>
    <w:p w14:paraId="023EE60F" w14:textId="7D833D3B" w:rsidR="00A52A0B" w:rsidRPr="00BE32DA" w:rsidRDefault="00A52A0B" w:rsidP="000A3798">
      <w:pPr>
        <w:tabs>
          <w:tab w:val="left" w:pos="567"/>
        </w:tabs>
        <w:suppressAutoHyphens/>
        <w:ind w:left="567" w:hanging="567"/>
        <w:outlineLvl w:val="0"/>
      </w:pPr>
      <w:r w:rsidRPr="00BE32DA">
        <w:rPr>
          <w:b/>
        </w:rPr>
        <w:t>6.</w:t>
      </w:r>
      <w:r w:rsidRPr="00BE32DA">
        <w:rPr>
          <w:b/>
        </w:rPr>
        <w:tab/>
        <w:t>FARMACEUTISKA UPPGIFTER</w:t>
      </w:r>
      <w:r w:rsidR="00FD168C">
        <w:rPr>
          <w:b/>
        </w:rPr>
        <w:fldChar w:fldCharType="begin"/>
      </w:r>
      <w:r w:rsidR="00FD168C">
        <w:rPr>
          <w:b/>
        </w:rPr>
        <w:instrText xml:space="preserve"> DOCVARIABLE VAULT_ND_456e33fa-c259-46f7-8ad9-9df2e89c754b \* MERGEFORMAT </w:instrText>
      </w:r>
      <w:r w:rsidR="00FD168C">
        <w:rPr>
          <w:b/>
        </w:rPr>
        <w:fldChar w:fldCharType="separate"/>
      </w:r>
      <w:r w:rsidR="00FD168C">
        <w:rPr>
          <w:b/>
        </w:rPr>
        <w:t xml:space="preserve"> </w:t>
      </w:r>
      <w:r w:rsidR="00FD168C">
        <w:rPr>
          <w:b/>
        </w:rPr>
        <w:fldChar w:fldCharType="end"/>
      </w:r>
    </w:p>
    <w:p w14:paraId="420C734A" w14:textId="77777777" w:rsidR="00A52A0B" w:rsidRPr="00BE32DA" w:rsidRDefault="00A52A0B">
      <w:pPr>
        <w:tabs>
          <w:tab w:val="left" w:pos="567"/>
        </w:tabs>
        <w:suppressAutoHyphens/>
      </w:pPr>
    </w:p>
    <w:p w14:paraId="72AFC44D" w14:textId="49A2EB3C" w:rsidR="00A52A0B" w:rsidRPr="00BE32DA" w:rsidRDefault="00A52A0B" w:rsidP="000A3798">
      <w:pPr>
        <w:tabs>
          <w:tab w:val="left" w:pos="567"/>
        </w:tabs>
        <w:suppressAutoHyphens/>
        <w:ind w:left="567" w:hanging="567"/>
        <w:outlineLvl w:val="0"/>
      </w:pPr>
      <w:r w:rsidRPr="00BE32DA">
        <w:rPr>
          <w:b/>
        </w:rPr>
        <w:t>6.1</w:t>
      </w:r>
      <w:r w:rsidRPr="00BE32DA">
        <w:rPr>
          <w:b/>
        </w:rPr>
        <w:tab/>
        <w:t>Förteckning över hjälpämnen</w:t>
      </w:r>
      <w:r w:rsidR="00FD168C">
        <w:rPr>
          <w:b/>
        </w:rPr>
        <w:fldChar w:fldCharType="begin"/>
      </w:r>
      <w:r w:rsidR="00FD168C">
        <w:rPr>
          <w:b/>
        </w:rPr>
        <w:instrText xml:space="preserve"> DOCVARIABLE vault_nd_68aba2e4-7324-46e6-a67b-8f92228df1c1 \* MERGEFORMAT </w:instrText>
      </w:r>
      <w:r w:rsidR="00FD168C">
        <w:rPr>
          <w:b/>
        </w:rPr>
        <w:fldChar w:fldCharType="separate"/>
      </w:r>
      <w:r w:rsidR="00FD168C">
        <w:rPr>
          <w:b/>
        </w:rPr>
        <w:t xml:space="preserve"> </w:t>
      </w:r>
      <w:r w:rsidR="00FD168C">
        <w:rPr>
          <w:b/>
        </w:rPr>
        <w:fldChar w:fldCharType="end"/>
      </w:r>
    </w:p>
    <w:p w14:paraId="5C0AC225" w14:textId="77777777" w:rsidR="00A52A0B" w:rsidRPr="00BE32DA" w:rsidRDefault="00A52A0B">
      <w:pPr>
        <w:tabs>
          <w:tab w:val="left" w:pos="567"/>
        </w:tabs>
        <w:suppressAutoHyphens/>
      </w:pPr>
    </w:p>
    <w:p w14:paraId="23C6EF2B" w14:textId="29588825" w:rsidR="00A52A0B" w:rsidRPr="00BE32DA" w:rsidRDefault="00A52A0B" w:rsidP="000A3798">
      <w:pPr>
        <w:tabs>
          <w:tab w:val="left" w:pos="567"/>
        </w:tabs>
        <w:outlineLvl w:val="0"/>
      </w:pPr>
      <w:r w:rsidRPr="00BE32DA">
        <w:t>Mannitol</w:t>
      </w:r>
      <w:fldSimple w:instr=" DOCVARIABLE vault_nd_9b829cbf-64fd-4cce-93be-5ce02f3b8c5a \* MERGEFORMAT ">
        <w:r w:rsidR="00FD168C">
          <w:t xml:space="preserve"> </w:t>
        </w:r>
      </w:fldSimple>
    </w:p>
    <w:p w14:paraId="21D2036A" w14:textId="77777777" w:rsidR="00A52A0B" w:rsidRPr="00BE32DA" w:rsidRDefault="00A52A0B">
      <w:pPr>
        <w:tabs>
          <w:tab w:val="left" w:pos="567"/>
        </w:tabs>
      </w:pPr>
      <w:r w:rsidRPr="00BE32DA">
        <w:t>Majsstärkelse</w:t>
      </w:r>
    </w:p>
    <w:p w14:paraId="10D9B53B" w14:textId="77777777" w:rsidR="00A52A0B" w:rsidRPr="00BE32DA" w:rsidRDefault="00A52A0B">
      <w:pPr>
        <w:tabs>
          <w:tab w:val="left" w:pos="567"/>
        </w:tabs>
      </w:pPr>
      <w:r w:rsidRPr="00BE32DA">
        <w:t>Pregelatiniserad majsstärkelse</w:t>
      </w:r>
    </w:p>
    <w:p w14:paraId="0B0A42FF" w14:textId="77777777" w:rsidR="00A52A0B" w:rsidRPr="00BE32DA" w:rsidRDefault="00A52A0B">
      <w:pPr>
        <w:pStyle w:val="Header"/>
        <w:tabs>
          <w:tab w:val="left" w:pos="567"/>
        </w:tabs>
      </w:pPr>
      <w:r w:rsidRPr="00BE32DA">
        <w:t>Kiseldioxid, kolloidal, vattenfri</w:t>
      </w:r>
    </w:p>
    <w:p w14:paraId="23B8EAB5" w14:textId="77777777" w:rsidR="00A52A0B" w:rsidRPr="00BE32DA" w:rsidRDefault="00A52A0B">
      <w:pPr>
        <w:tabs>
          <w:tab w:val="left" w:pos="567"/>
        </w:tabs>
      </w:pPr>
      <w:r w:rsidRPr="00BE32DA">
        <w:t>Stearinsyra</w:t>
      </w:r>
    </w:p>
    <w:p w14:paraId="0810F2D4" w14:textId="77777777" w:rsidR="00A52A0B" w:rsidRPr="00BE32DA" w:rsidRDefault="00A52A0B">
      <w:pPr>
        <w:tabs>
          <w:tab w:val="left" w:pos="567"/>
        </w:tabs>
      </w:pPr>
      <w:r w:rsidRPr="00BE32DA">
        <w:t>Talk</w:t>
      </w:r>
    </w:p>
    <w:p w14:paraId="0D407706" w14:textId="77777777" w:rsidR="00A52A0B" w:rsidRPr="00BE32DA" w:rsidRDefault="00A52A0B">
      <w:pPr>
        <w:tabs>
          <w:tab w:val="left" w:pos="567"/>
        </w:tabs>
        <w:suppressAutoHyphens/>
      </w:pPr>
    </w:p>
    <w:p w14:paraId="7D22EA02" w14:textId="77777777" w:rsidR="00A52A0B" w:rsidRPr="00BE32DA" w:rsidRDefault="00A52A0B">
      <w:pPr>
        <w:tabs>
          <w:tab w:val="left" w:pos="567"/>
        </w:tabs>
        <w:suppressAutoHyphens/>
        <w:ind w:left="567" w:hanging="567"/>
      </w:pPr>
      <w:r w:rsidRPr="00BE32DA">
        <w:rPr>
          <w:b/>
        </w:rPr>
        <w:t>6.2</w:t>
      </w:r>
      <w:r w:rsidRPr="00BE32DA">
        <w:rPr>
          <w:b/>
        </w:rPr>
        <w:tab/>
        <w:t>Inkompatibiliteter</w:t>
      </w:r>
    </w:p>
    <w:p w14:paraId="3F783DD8" w14:textId="77777777" w:rsidR="00A52A0B" w:rsidRPr="00BE32DA" w:rsidRDefault="00A52A0B">
      <w:pPr>
        <w:tabs>
          <w:tab w:val="left" w:pos="567"/>
        </w:tabs>
        <w:suppressAutoHyphens/>
      </w:pPr>
    </w:p>
    <w:p w14:paraId="02E96FB3" w14:textId="26533D11" w:rsidR="00A52A0B" w:rsidRPr="00BE32DA" w:rsidRDefault="00A52A0B" w:rsidP="000A3798">
      <w:pPr>
        <w:tabs>
          <w:tab w:val="left" w:pos="567"/>
        </w:tabs>
        <w:outlineLvl w:val="0"/>
      </w:pPr>
      <w:r w:rsidRPr="00BE32DA">
        <w:t>Ej relevant.</w:t>
      </w:r>
      <w:fldSimple w:instr=" DOCVARIABLE vault_nd_adb142ba-d5d8-4cab-ac90-f9c9f2d43a1d \* MERGEFORMAT ">
        <w:r w:rsidR="00FD168C">
          <w:t xml:space="preserve"> </w:t>
        </w:r>
      </w:fldSimple>
    </w:p>
    <w:p w14:paraId="506ECC8A" w14:textId="77777777" w:rsidR="00A52A0B" w:rsidRPr="00BE32DA" w:rsidRDefault="00A52A0B">
      <w:pPr>
        <w:tabs>
          <w:tab w:val="left" w:pos="567"/>
        </w:tabs>
        <w:suppressAutoHyphens/>
      </w:pPr>
    </w:p>
    <w:p w14:paraId="45A9B1E9" w14:textId="71637ADA" w:rsidR="00A52A0B" w:rsidRPr="00BE32DA" w:rsidRDefault="00A52A0B" w:rsidP="000A3798">
      <w:pPr>
        <w:tabs>
          <w:tab w:val="left" w:pos="567"/>
        </w:tabs>
        <w:suppressAutoHyphens/>
        <w:ind w:left="567" w:hanging="567"/>
        <w:outlineLvl w:val="0"/>
      </w:pPr>
      <w:r w:rsidRPr="00BE32DA">
        <w:rPr>
          <w:b/>
        </w:rPr>
        <w:t>6.3</w:t>
      </w:r>
      <w:r w:rsidRPr="00BE32DA">
        <w:rPr>
          <w:b/>
        </w:rPr>
        <w:tab/>
        <w:t>Hållbarhet</w:t>
      </w:r>
      <w:r w:rsidR="00FD168C">
        <w:rPr>
          <w:b/>
        </w:rPr>
        <w:fldChar w:fldCharType="begin"/>
      </w:r>
      <w:r w:rsidR="00FD168C">
        <w:rPr>
          <w:b/>
        </w:rPr>
        <w:instrText xml:space="preserve"> DOCVARIABLE vault_nd_9ba19d16-b4d1-4290-8d69-4a50aedc8e88 \* MERGEFORMAT </w:instrText>
      </w:r>
      <w:r w:rsidR="00FD168C">
        <w:rPr>
          <w:b/>
        </w:rPr>
        <w:fldChar w:fldCharType="separate"/>
      </w:r>
      <w:r w:rsidR="00FD168C">
        <w:rPr>
          <w:b/>
        </w:rPr>
        <w:t xml:space="preserve"> </w:t>
      </w:r>
      <w:r w:rsidR="00FD168C">
        <w:rPr>
          <w:b/>
        </w:rPr>
        <w:fldChar w:fldCharType="end"/>
      </w:r>
    </w:p>
    <w:p w14:paraId="1A1B1814" w14:textId="77777777" w:rsidR="00A52A0B" w:rsidRPr="00BE32DA" w:rsidRDefault="00A52A0B">
      <w:pPr>
        <w:tabs>
          <w:tab w:val="left" w:pos="567"/>
        </w:tabs>
        <w:suppressAutoHyphens/>
      </w:pPr>
    </w:p>
    <w:p w14:paraId="1C778857" w14:textId="25C8B2D2" w:rsidR="00A52A0B" w:rsidRPr="00BE32DA" w:rsidRDefault="00860D62" w:rsidP="000A3798">
      <w:pPr>
        <w:tabs>
          <w:tab w:val="left" w:pos="567"/>
        </w:tabs>
        <w:outlineLvl w:val="0"/>
      </w:pPr>
      <w:r w:rsidRPr="00BE32DA">
        <w:t>Blisterförpackningar: 3</w:t>
      </w:r>
      <w:r w:rsidR="00617DE6" w:rsidRPr="00BE32DA">
        <w:t> </w:t>
      </w:r>
      <w:r w:rsidR="00A52A0B" w:rsidRPr="00BE32DA">
        <w:t>år</w:t>
      </w:r>
      <w:fldSimple w:instr=" DOCVARIABLE vault_nd_f5786ad8-3971-43c5-ab44-04a76a6819c6 \* MERGEFORMAT ">
        <w:r w:rsidR="00FD168C">
          <w:t xml:space="preserve"> </w:t>
        </w:r>
      </w:fldSimple>
    </w:p>
    <w:p w14:paraId="30B6399D" w14:textId="77777777" w:rsidR="00A52A0B" w:rsidRPr="00BE32DA" w:rsidRDefault="00A52A0B">
      <w:pPr>
        <w:tabs>
          <w:tab w:val="left" w:pos="567"/>
        </w:tabs>
      </w:pPr>
      <w:r w:rsidRPr="00BE32DA">
        <w:t>Burkar: 3</w:t>
      </w:r>
      <w:r w:rsidR="00617DE6" w:rsidRPr="00BE32DA">
        <w:t> </w:t>
      </w:r>
      <w:r w:rsidRPr="00BE32DA">
        <w:t>år</w:t>
      </w:r>
    </w:p>
    <w:p w14:paraId="59CD04DD" w14:textId="77777777" w:rsidR="00A52A0B" w:rsidRPr="00BE32DA" w:rsidRDefault="00A52A0B">
      <w:pPr>
        <w:tabs>
          <w:tab w:val="left" w:pos="567"/>
        </w:tabs>
        <w:suppressAutoHyphens/>
      </w:pPr>
    </w:p>
    <w:p w14:paraId="29408168" w14:textId="77777777" w:rsidR="00A52A0B" w:rsidRPr="00BE32DA" w:rsidRDefault="00A52A0B">
      <w:pPr>
        <w:tabs>
          <w:tab w:val="left" w:pos="567"/>
        </w:tabs>
        <w:suppressAutoHyphens/>
        <w:ind w:left="567" w:hanging="567"/>
      </w:pPr>
      <w:r w:rsidRPr="00BE32DA">
        <w:rPr>
          <w:b/>
        </w:rPr>
        <w:t>6.4</w:t>
      </w:r>
      <w:r w:rsidRPr="00BE32DA">
        <w:rPr>
          <w:b/>
        </w:rPr>
        <w:tab/>
        <w:t>Särskilda förvaringsanvisningar</w:t>
      </w:r>
    </w:p>
    <w:p w14:paraId="2AB13492" w14:textId="77777777" w:rsidR="00A52A0B" w:rsidRPr="00BE32DA" w:rsidRDefault="00A52A0B">
      <w:pPr>
        <w:tabs>
          <w:tab w:val="left" w:pos="567"/>
        </w:tabs>
      </w:pPr>
    </w:p>
    <w:p w14:paraId="6B3A8AF2" w14:textId="3A511BD6" w:rsidR="00A52A0B" w:rsidRPr="00BE32DA" w:rsidRDefault="00A52A0B" w:rsidP="000A3798">
      <w:pPr>
        <w:tabs>
          <w:tab w:val="left" w:pos="567"/>
        </w:tabs>
        <w:outlineLvl w:val="0"/>
      </w:pPr>
      <w:r w:rsidRPr="00BE32DA">
        <w:t xml:space="preserve">Förvaras vid högst </w:t>
      </w:r>
      <w:r w:rsidR="0081439F" w:rsidRPr="00BE32DA">
        <w:t>30 </w:t>
      </w:r>
      <w:r w:rsidR="003E7152" w:rsidRPr="00BE32DA">
        <w:rPr>
          <w:szCs w:val="22"/>
        </w:rPr>
        <w:t>º</w:t>
      </w:r>
      <w:r w:rsidRPr="00BE32DA">
        <w:t>C.</w:t>
      </w:r>
      <w:fldSimple w:instr=" DOCVARIABLE vault_nd_dde4435f-b3ad-49b5-87e8-3eac4036e248 \* MERGEFORMAT ">
        <w:r w:rsidR="00FD168C">
          <w:t xml:space="preserve"> </w:t>
        </w:r>
      </w:fldSimple>
    </w:p>
    <w:p w14:paraId="3FF151D0" w14:textId="77777777" w:rsidR="00A52A0B" w:rsidRPr="00BE32DA" w:rsidRDefault="00A52A0B">
      <w:pPr>
        <w:tabs>
          <w:tab w:val="left" w:pos="567"/>
        </w:tabs>
        <w:suppressAutoHyphens/>
      </w:pPr>
    </w:p>
    <w:p w14:paraId="27DC619F" w14:textId="34169E1B" w:rsidR="00A52A0B" w:rsidRPr="00BE32DA" w:rsidRDefault="00A52A0B" w:rsidP="000A3798">
      <w:pPr>
        <w:tabs>
          <w:tab w:val="left" w:pos="567"/>
        </w:tabs>
        <w:suppressAutoHyphens/>
        <w:ind w:left="567" w:hanging="567"/>
        <w:outlineLvl w:val="0"/>
      </w:pPr>
      <w:r w:rsidRPr="00BE32DA">
        <w:rPr>
          <w:b/>
        </w:rPr>
        <w:t>6.5</w:t>
      </w:r>
      <w:r w:rsidRPr="00BE32DA">
        <w:rPr>
          <w:b/>
        </w:rPr>
        <w:tab/>
        <w:t>Förpackningstyp och innehåll</w:t>
      </w:r>
      <w:r w:rsidR="00FD168C">
        <w:rPr>
          <w:b/>
        </w:rPr>
        <w:fldChar w:fldCharType="begin"/>
      </w:r>
      <w:r w:rsidR="00FD168C">
        <w:rPr>
          <w:b/>
        </w:rPr>
        <w:instrText xml:space="preserve"> DOCVARIABLE vault_nd_22ce72d5-666b-49d6-814b-28518118c2d6 \* MERGEFORMAT </w:instrText>
      </w:r>
      <w:r w:rsidR="00FD168C">
        <w:rPr>
          <w:b/>
        </w:rPr>
        <w:fldChar w:fldCharType="separate"/>
      </w:r>
      <w:r w:rsidR="00FD168C">
        <w:rPr>
          <w:b/>
        </w:rPr>
        <w:t xml:space="preserve"> </w:t>
      </w:r>
      <w:r w:rsidR="00FD168C">
        <w:rPr>
          <w:b/>
        </w:rPr>
        <w:fldChar w:fldCharType="end"/>
      </w:r>
    </w:p>
    <w:p w14:paraId="4C99C80F" w14:textId="77777777" w:rsidR="00A52A0B" w:rsidRPr="00BE32DA" w:rsidRDefault="00A52A0B">
      <w:pPr>
        <w:tabs>
          <w:tab w:val="left" w:pos="567"/>
        </w:tabs>
        <w:suppressAutoHyphens/>
      </w:pPr>
    </w:p>
    <w:p w14:paraId="429CC33D" w14:textId="77777777" w:rsidR="006E64E8" w:rsidRPr="00BE32DA" w:rsidRDefault="00A52A0B">
      <w:pPr>
        <w:tabs>
          <w:tab w:val="left" w:pos="567"/>
        </w:tabs>
      </w:pPr>
      <w:r w:rsidRPr="00BE32DA">
        <w:rPr>
          <w:u w:val="single"/>
        </w:rPr>
        <w:t>Blisterförpackningar</w:t>
      </w:r>
    </w:p>
    <w:p w14:paraId="12FAC232" w14:textId="77777777" w:rsidR="006E64E8" w:rsidRPr="00BE32DA" w:rsidRDefault="00A52A0B">
      <w:pPr>
        <w:tabs>
          <w:tab w:val="left" w:pos="567"/>
        </w:tabs>
      </w:pPr>
      <w:r w:rsidRPr="00BE32DA">
        <w:t xml:space="preserve"> </w:t>
      </w:r>
    </w:p>
    <w:p w14:paraId="38F8B322" w14:textId="77777777" w:rsidR="002D336B" w:rsidRPr="00BE32DA" w:rsidRDefault="00A52A0B" w:rsidP="00555502">
      <w:pPr>
        <w:tabs>
          <w:tab w:val="left" w:pos="567"/>
        </w:tabs>
      </w:pPr>
      <w:r w:rsidRPr="00BE32DA">
        <w:t>Aluminium/aluminium blisterförpackningar med 7, 10, 28, 30, 100 eller 112</w:t>
      </w:r>
      <w:r w:rsidR="00617DE6" w:rsidRPr="00BE32DA">
        <w:t> </w:t>
      </w:r>
      <w:r w:rsidRPr="00BE32DA">
        <w:t>tabletter.</w:t>
      </w:r>
    </w:p>
    <w:p w14:paraId="37FCF751" w14:textId="77777777" w:rsidR="006E64E8" w:rsidRPr="00BE32DA" w:rsidRDefault="006E64E8">
      <w:pPr>
        <w:tabs>
          <w:tab w:val="left" w:pos="567"/>
        </w:tabs>
      </w:pPr>
    </w:p>
    <w:p w14:paraId="7EA8C1B4" w14:textId="77777777" w:rsidR="006E64E8" w:rsidRPr="00BE32DA" w:rsidRDefault="00A52A0B" w:rsidP="007E4EB5">
      <w:pPr>
        <w:tabs>
          <w:tab w:val="left" w:pos="567"/>
        </w:tabs>
      </w:pPr>
      <w:r w:rsidRPr="00BE32DA">
        <w:rPr>
          <w:u w:val="single"/>
        </w:rPr>
        <w:t>Burkar</w:t>
      </w:r>
    </w:p>
    <w:p w14:paraId="2B1C0A15" w14:textId="77777777" w:rsidR="006E64E8" w:rsidRPr="00BE32DA" w:rsidRDefault="006E64E8">
      <w:pPr>
        <w:tabs>
          <w:tab w:val="left" w:pos="567"/>
        </w:tabs>
      </w:pPr>
    </w:p>
    <w:p w14:paraId="6DBB8C7C" w14:textId="77777777" w:rsidR="00A52A0B" w:rsidRPr="00BE32DA" w:rsidRDefault="00A52A0B">
      <w:pPr>
        <w:tabs>
          <w:tab w:val="left" w:pos="567"/>
        </w:tabs>
      </w:pPr>
      <w:r w:rsidRPr="00BE32DA">
        <w:t>Vita, hög-densitets polyetenburkar (HDPE) med eller utan ett barnsäkert lock innehållande 30</w:t>
      </w:r>
      <w:r w:rsidR="00617DE6" w:rsidRPr="00BE32DA">
        <w:t> </w:t>
      </w:r>
      <w:r w:rsidRPr="00BE32DA">
        <w:t>tabletter.</w:t>
      </w:r>
    </w:p>
    <w:p w14:paraId="4F096E7A" w14:textId="77777777" w:rsidR="006E64E8" w:rsidRPr="00BE32DA" w:rsidRDefault="006E64E8">
      <w:pPr>
        <w:tabs>
          <w:tab w:val="left" w:pos="567"/>
        </w:tabs>
      </w:pPr>
    </w:p>
    <w:p w14:paraId="37E01ADC" w14:textId="77777777" w:rsidR="00A52A0B" w:rsidRPr="00BE32DA" w:rsidRDefault="00A52A0B">
      <w:pPr>
        <w:tabs>
          <w:tab w:val="left" w:pos="567"/>
        </w:tabs>
      </w:pPr>
      <w:r w:rsidRPr="00BE32DA">
        <w:t>Eventuellt kommer inte alla förpackningsstorlekar att marknadsföras.</w:t>
      </w:r>
    </w:p>
    <w:p w14:paraId="2B7329EA" w14:textId="77777777" w:rsidR="00A52A0B" w:rsidRPr="00BE32DA" w:rsidRDefault="00A52A0B">
      <w:pPr>
        <w:tabs>
          <w:tab w:val="left" w:pos="567"/>
        </w:tabs>
        <w:suppressAutoHyphens/>
      </w:pPr>
    </w:p>
    <w:p w14:paraId="7C1BAE20" w14:textId="54E794F9" w:rsidR="00A52A0B" w:rsidRPr="00BE32DA" w:rsidRDefault="00A52A0B" w:rsidP="000A3798">
      <w:pPr>
        <w:tabs>
          <w:tab w:val="left" w:pos="567"/>
        </w:tabs>
        <w:suppressAutoHyphens/>
        <w:ind w:left="570" w:hanging="570"/>
        <w:outlineLvl w:val="0"/>
      </w:pPr>
      <w:r w:rsidRPr="00BE32DA">
        <w:rPr>
          <w:b/>
        </w:rPr>
        <w:t>6.6</w:t>
      </w:r>
      <w:r w:rsidRPr="00BE32DA">
        <w:rPr>
          <w:b/>
        </w:rPr>
        <w:tab/>
        <w:t>Särskilda anvisningar för destruktion</w:t>
      </w:r>
      <w:r w:rsidR="00FD168C">
        <w:rPr>
          <w:b/>
        </w:rPr>
        <w:fldChar w:fldCharType="begin"/>
      </w:r>
      <w:r w:rsidR="00FD168C">
        <w:rPr>
          <w:b/>
        </w:rPr>
        <w:instrText xml:space="preserve"> DOCVARIABLE vault_nd_a1e72b34-c102-4696-a51d-66d041f74592 \* MERGEFORMAT </w:instrText>
      </w:r>
      <w:r w:rsidR="00FD168C">
        <w:rPr>
          <w:b/>
        </w:rPr>
        <w:fldChar w:fldCharType="separate"/>
      </w:r>
      <w:r w:rsidR="00FD168C">
        <w:rPr>
          <w:b/>
        </w:rPr>
        <w:t xml:space="preserve"> </w:t>
      </w:r>
      <w:r w:rsidR="00FD168C">
        <w:rPr>
          <w:b/>
        </w:rPr>
        <w:fldChar w:fldCharType="end"/>
      </w:r>
    </w:p>
    <w:p w14:paraId="4CF403B3" w14:textId="77777777" w:rsidR="00A52A0B" w:rsidRPr="00BE32DA" w:rsidRDefault="00A52A0B">
      <w:pPr>
        <w:tabs>
          <w:tab w:val="left" w:pos="567"/>
        </w:tabs>
        <w:suppressAutoHyphens/>
      </w:pPr>
    </w:p>
    <w:p w14:paraId="483ED074" w14:textId="72420E64" w:rsidR="00A52A0B" w:rsidRPr="00BE32DA" w:rsidRDefault="00A52A0B" w:rsidP="000A3798">
      <w:pPr>
        <w:tabs>
          <w:tab w:val="left" w:pos="567"/>
        </w:tabs>
        <w:outlineLvl w:val="0"/>
      </w:pPr>
      <w:r w:rsidRPr="00BE32DA">
        <w:t>Inga särskilda anvisningar</w:t>
      </w:r>
      <w:r w:rsidR="006F00E2" w:rsidRPr="00BE32DA">
        <w:t xml:space="preserve"> för destruktion</w:t>
      </w:r>
      <w:r w:rsidRPr="00BE32DA">
        <w:t>.</w:t>
      </w:r>
      <w:fldSimple w:instr=" DOCVARIABLE vault_nd_b7634974-6fe8-4487-985a-1012ff8b9ca5 \* MERGEFORMAT ">
        <w:r w:rsidR="00FD168C">
          <w:t xml:space="preserve"> </w:t>
        </w:r>
      </w:fldSimple>
    </w:p>
    <w:p w14:paraId="2CCFD798" w14:textId="77777777" w:rsidR="00A52A0B" w:rsidRPr="00BE32DA" w:rsidRDefault="00A52A0B">
      <w:pPr>
        <w:tabs>
          <w:tab w:val="left" w:pos="567"/>
        </w:tabs>
        <w:suppressAutoHyphens/>
      </w:pPr>
    </w:p>
    <w:p w14:paraId="3C8EB9CF" w14:textId="77777777" w:rsidR="00A52A0B" w:rsidRPr="00BE32DA" w:rsidRDefault="00A52A0B">
      <w:pPr>
        <w:tabs>
          <w:tab w:val="left" w:pos="567"/>
        </w:tabs>
        <w:suppressAutoHyphens/>
      </w:pPr>
    </w:p>
    <w:p w14:paraId="4A7B2100" w14:textId="3CD6AD30" w:rsidR="00A52A0B" w:rsidRPr="00BE32DA" w:rsidRDefault="00A52A0B" w:rsidP="000A3798">
      <w:pPr>
        <w:tabs>
          <w:tab w:val="left" w:pos="567"/>
        </w:tabs>
        <w:suppressAutoHyphens/>
        <w:ind w:left="567" w:hanging="567"/>
        <w:outlineLvl w:val="0"/>
      </w:pPr>
      <w:r w:rsidRPr="00BE32DA">
        <w:rPr>
          <w:b/>
        </w:rPr>
        <w:t>7.</w:t>
      </w:r>
      <w:r w:rsidRPr="00BE32DA">
        <w:rPr>
          <w:b/>
        </w:rPr>
        <w:tab/>
        <w:t>INNEHAVARE AV GODKÄNNANDE FÖR FÖRSÄLJNING</w:t>
      </w:r>
      <w:r w:rsidR="00FD168C">
        <w:rPr>
          <w:b/>
        </w:rPr>
        <w:fldChar w:fldCharType="begin"/>
      </w:r>
      <w:r w:rsidR="00FD168C">
        <w:rPr>
          <w:b/>
        </w:rPr>
        <w:instrText xml:space="preserve"> DOCVARIABLE VAULT_ND_dad0edb8-21ce-46cf-aa30-518ae1ead43a \* MERGEFORMAT </w:instrText>
      </w:r>
      <w:r w:rsidR="00FD168C">
        <w:rPr>
          <w:b/>
        </w:rPr>
        <w:fldChar w:fldCharType="separate"/>
      </w:r>
      <w:r w:rsidR="00FD168C">
        <w:rPr>
          <w:b/>
        </w:rPr>
        <w:t xml:space="preserve"> </w:t>
      </w:r>
      <w:r w:rsidR="00FD168C">
        <w:rPr>
          <w:b/>
        </w:rPr>
        <w:fldChar w:fldCharType="end"/>
      </w:r>
    </w:p>
    <w:p w14:paraId="70ADDEEE" w14:textId="77777777" w:rsidR="00A52A0B" w:rsidRPr="00BE32DA" w:rsidRDefault="00A52A0B">
      <w:pPr>
        <w:tabs>
          <w:tab w:val="left" w:pos="567"/>
        </w:tabs>
        <w:suppressAutoHyphens/>
      </w:pPr>
    </w:p>
    <w:p w14:paraId="594E39CF" w14:textId="77777777" w:rsidR="002E27B0" w:rsidRPr="00BE32DA" w:rsidRDefault="002E27B0" w:rsidP="002E27B0">
      <w:pPr>
        <w:tabs>
          <w:tab w:val="left" w:pos="567"/>
        </w:tabs>
        <w:rPr>
          <w:szCs w:val="22"/>
        </w:rPr>
      </w:pPr>
      <w:r w:rsidRPr="00BE32DA">
        <w:rPr>
          <w:szCs w:val="22"/>
        </w:rPr>
        <w:t>Teva B.V.</w:t>
      </w:r>
    </w:p>
    <w:p w14:paraId="290CA307" w14:textId="77777777" w:rsidR="002E27B0" w:rsidRPr="00BE32DA" w:rsidRDefault="002E27B0" w:rsidP="002E27B0">
      <w:pPr>
        <w:tabs>
          <w:tab w:val="left" w:pos="567"/>
        </w:tabs>
        <w:rPr>
          <w:szCs w:val="22"/>
        </w:rPr>
      </w:pPr>
      <w:r w:rsidRPr="00BE32DA">
        <w:rPr>
          <w:szCs w:val="22"/>
        </w:rPr>
        <w:t>Swensweg</w:t>
      </w:r>
      <w:r w:rsidR="00617DE6" w:rsidRPr="00BE32DA">
        <w:rPr>
          <w:szCs w:val="22"/>
        </w:rPr>
        <w:t> </w:t>
      </w:r>
      <w:r w:rsidRPr="00BE32DA">
        <w:rPr>
          <w:szCs w:val="22"/>
        </w:rPr>
        <w:t>5</w:t>
      </w:r>
    </w:p>
    <w:p w14:paraId="64D6FB70" w14:textId="77777777" w:rsidR="002E27B0" w:rsidRPr="00BE32DA" w:rsidRDefault="002E27B0" w:rsidP="002E27B0">
      <w:pPr>
        <w:tabs>
          <w:tab w:val="left" w:pos="567"/>
        </w:tabs>
        <w:rPr>
          <w:szCs w:val="22"/>
        </w:rPr>
      </w:pPr>
      <w:r w:rsidRPr="00BE32DA">
        <w:rPr>
          <w:szCs w:val="22"/>
        </w:rPr>
        <w:t>2031</w:t>
      </w:r>
      <w:r w:rsidR="00617DE6" w:rsidRPr="00BE32DA">
        <w:rPr>
          <w:szCs w:val="22"/>
        </w:rPr>
        <w:t> </w:t>
      </w:r>
      <w:r w:rsidRPr="00BE32DA">
        <w:rPr>
          <w:szCs w:val="22"/>
        </w:rPr>
        <w:t>GA Haarlem</w:t>
      </w:r>
    </w:p>
    <w:p w14:paraId="2678E4DC" w14:textId="77777777" w:rsidR="002E27B0" w:rsidRPr="00BE32DA" w:rsidRDefault="002E27B0" w:rsidP="002E27B0">
      <w:pPr>
        <w:tabs>
          <w:tab w:val="left" w:pos="567"/>
        </w:tabs>
        <w:rPr>
          <w:i/>
          <w:caps/>
        </w:rPr>
      </w:pPr>
      <w:r w:rsidRPr="00BE32DA">
        <w:rPr>
          <w:szCs w:val="22"/>
        </w:rPr>
        <w:t>Nederländerna</w:t>
      </w:r>
    </w:p>
    <w:p w14:paraId="06F0985A" w14:textId="77777777" w:rsidR="00A52A0B" w:rsidRPr="00BE32DA" w:rsidRDefault="00A52A0B">
      <w:pPr>
        <w:tabs>
          <w:tab w:val="left" w:pos="567"/>
        </w:tabs>
        <w:suppressAutoHyphens/>
      </w:pPr>
    </w:p>
    <w:p w14:paraId="571172A9" w14:textId="77777777" w:rsidR="00A52A0B" w:rsidRPr="00BE32DA" w:rsidRDefault="00A52A0B">
      <w:pPr>
        <w:tabs>
          <w:tab w:val="left" w:pos="567"/>
        </w:tabs>
        <w:suppressAutoHyphens/>
      </w:pPr>
    </w:p>
    <w:p w14:paraId="53689F8D" w14:textId="0D132AE6" w:rsidR="00A52A0B" w:rsidRPr="00BE32DA" w:rsidRDefault="00A52A0B" w:rsidP="000A3798">
      <w:pPr>
        <w:tabs>
          <w:tab w:val="left" w:pos="567"/>
        </w:tabs>
        <w:suppressAutoHyphens/>
        <w:ind w:left="567" w:hanging="567"/>
        <w:outlineLvl w:val="0"/>
      </w:pPr>
      <w:r w:rsidRPr="00BE32DA">
        <w:rPr>
          <w:b/>
        </w:rPr>
        <w:t>8.</w:t>
      </w:r>
      <w:r w:rsidRPr="00BE32DA">
        <w:rPr>
          <w:b/>
        </w:rPr>
        <w:tab/>
        <w:t>NUMMER PÅ GODKÄNNANDE FÖR FÖRSÄLJNING</w:t>
      </w:r>
      <w:r w:rsidR="00FD168C">
        <w:rPr>
          <w:b/>
        </w:rPr>
        <w:fldChar w:fldCharType="begin"/>
      </w:r>
      <w:r w:rsidR="00FD168C">
        <w:rPr>
          <w:b/>
        </w:rPr>
        <w:instrText xml:space="preserve"> DOCVARIABLE VAULT_ND_f421b5ce-7574-4374-bab6-96f958b0a7f0 \* MERGEFORMAT </w:instrText>
      </w:r>
      <w:r w:rsidR="00FD168C">
        <w:rPr>
          <w:b/>
        </w:rPr>
        <w:fldChar w:fldCharType="separate"/>
      </w:r>
      <w:r w:rsidR="00FD168C">
        <w:rPr>
          <w:b/>
        </w:rPr>
        <w:t xml:space="preserve"> </w:t>
      </w:r>
      <w:r w:rsidR="00FD168C">
        <w:rPr>
          <w:b/>
        </w:rPr>
        <w:fldChar w:fldCharType="end"/>
      </w:r>
    </w:p>
    <w:p w14:paraId="6FBDBC1C" w14:textId="77777777" w:rsidR="00A52A0B" w:rsidRPr="00BE32DA" w:rsidRDefault="00A52A0B">
      <w:pPr>
        <w:tabs>
          <w:tab w:val="left" w:pos="567"/>
        </w:tabs>
        <w:suppressAutoHyphens/>
      </w:pPr>
    </w:p>
    <w:p w14:paraId="5CE680D8" w14:textId="02160797" w:rsidR="00A52A0B" w:rsidRPr="00BE32DA" w:rsidRDefault="00A52A0B" w:rsidP="000A3798">
      <w:pPr>
        <w:numPr>
          <w:ilvl w:val="12"/>
          <w:numId w:val="0"/>
        </w:numPr>
        <w:tabs>
          <w:tab w:val="left" w:pos="567"/>
        </w:tabs>
        <w:outlineLvl w:val="0"/>
      </w:pPr>
      <w:r w:rsidRPr="00BE32DA">
        <w:t>EU/1/04/304/001-</w:t>
      </w:r>
      <w:r w:rsidR="002D336B" w:rsidRPr="00BE32DA">
        <w:t>0</w:t>
      </w:r>
      <w:r w:rsidR="00555502" w:rsidRPr="00BE32DA">
        <w:t>7</w:t>
      </w:r>
      <w:fldSimple w:instr=" DOCVARIABLE VAULT_ND_8762e72d-f120-48a8-a0ae-f09b1f35c7c4 \* MERGEFORMAT ">
        <w:r w:rsidR="00FD168C">
          <w:t xml:space="preserve"> </w:t>
        </w:r>
      </w:fldSimple>
    </w:p>
    <w:p w14:paraId="11E9D648" w14:textId="77777777" w:rsidR="00A52A0B" w:rsidRPr="00BE32DA" w:rsidRDefault="00A52A0B">
      <w:pPr>
        <w:tabs>
          <w:tab w:val="left" w:pos="567"/>
        </w:tabs>
        <w:suppressAutoHyphens/>
      </w:pPr>
    </w:p>
    <w:p w14:paraId="52CE4CA4" w14:textId="77777777" w:rsidR="00A52A0B" w:rsidRPr="00BE32DA" w:rsidRDefault="00A52A0B">
      <w:pPr>
        <w:tabs>
          <w:tab w:val="left" w:pos="567"/>
        </w:tabs>
        <w:suppressAutoHyphens/>
      </w:pPr>
    </w:p>
    <w:p w14:paraId="4F5F0A2A" w14:textId="4EAA99D8" w:rsidR="00A52A0B" w:rsidRPr="00BE32DA" w:rsidRDefault="00A52A0B" w:rsidP="000A3798">
      <w:pPr>
        <w:tabs>
          <w:tab w:val="left" w:pos="567"/>
        </w:tabs>
        <w:suppressAutoHyphens/>
        <w:ind w:left="567" w:hanging="567"/>
        <w:outlineLvl w:val="0"/>
      </w:pPr>
      <w:r w:rsidRPr="00BE32DA">
        <w:rPr>
          <w:b/>
        </w:rPr>
        <w:t>9.</w:t>
      </w:r>
      <w:r w:rsidRPr="00BE32DA">
        <w:rPr>
          <w:b/>
        </w:rPr>
        <w:tab/>
        <w:t>DATUM FÖR FÖRSTA GODKÄNNANDE/FÖRNYAT GODKÄNNANDE</w:t>
      </w:r>
      <w:r w:rsidR="00FD168C">
        <w:rPr>
          <w:b/>
        </w:rPr>
        <w:fldChar w:fldCharType="begin"/>
      </w:r>
      <w:r w:rsidR="00FD168C">
        <w:rPr>
          <w:b/>
        </w:rPr>
        <w:instrText xml:space="preserve"> DOCVARIABLE VAULT_ND_0fa623e0-2ad1-40df-9602-84fe4ffc7876 \* MERGEFORMAT </w:instrText>
      </w:r>
      <w:r w:rsidR="00FD168C">
        <w:rPr>
          <w:b/>
        </w:rPr>
        <w:fldChar w:fldCharType="separate"/>
      </w:r>
      <w:r w:rsidR="00FD168C">
        <w:rPr>
          <w:b/>
        </w:rPr>
        <w:t xml:space="preserve"> </w:t>
      </w:r>
      <w:r w:rsidR="00FD168C">
        <w:rPr>
          <w:b/>
        </w:rPr>
        <w:fldChar w:fldCharType="end"/>
      </w:r>
    </w:p>
    <w:p w14:paraId="0C15DE41" w14:textId="77777777" w:rsidR="00A52A0B" w:rsidRPr="00BE32DA" w:rsidRDefault="00A52A0B">
      <w:pPr>
        <w:tabs>
          <w:tab w:val="left" w:pos="567"/>
        </w:tabs>
        <w:suppressAutoHyphens/>
      </w:pPr>
    </w:p>
    <w:p w14:paraId="3DFC13CB" w14:textId="77777777" w:rsidR="00A52A0B" w:rsidRPr="00BE32DA" w:rsidRDefault="008244BF">
      <w:pPr>
        <w:numPr>
          <w:ilvl w:val="12"/>
          <w:numId w:val="0"/>
        </w:numPr>
        <w:tabs>
          <w:tab w:val="left" w:pos="567"/>
        </w:tabs>
      </w:pPr>
      <w:r w:rsidRPr="00BE32DA">
        <w:t xml:space="preserve">Datum för </w:t>
      </w:r>
      <w:r w:rsidR="00525F5A" w:rsidRPr="00BE32DA">
        <w:t xml:space="preserve">det </w:t>
      </w:r>
      <w:r w:rsidRPr="00BE32DA">
        <w:t>första godkännande</w:t>
      </w:r>
      <w:r w:rsidR="00525F5A" w:rsidRPr="00BE32DA">
        <w:t>t</w:t>
      </w:r>
      <w:r w:rsidRPr="00BE32DA">
        <w:t xml:space="preserve">: </w:t>
      </w:r>
      <w:r w:rsidR="009B64CA" w:rsidRPr="00BE32DA">
        <w:tab/>
      </w:r>
      <w:r w:rsidR="00A52A0B" w:rsidRPr="00BE32DA">
        <w:t>21</w:t>
      </w:r>
      <w:r w:rsidR="00617DE6" w:rsidRPr="00BE32DA">
        <w:t> </w:t>
      </w:r>
      <w:r w:rsidR="00525F5A" w:rsidRPr="00BE32DA">
        <w:t xml:space="preserve">februari </w:t>
      </w:r>
      <w:r w:rsidR="00A52A0B" w:rsidRPr="00BE32DA">
        <w:t>2005</w:t>
      </w:r>
    </w:p>
    <w:p w14:paraId="0A9024B9" w14:textId="77777777" w:rsidR="00873AF5" w:rsidRPr="00BE32DA" w:rsidRDefault="008244BF" w:rsidP="00873AF5">
      <w:pPr>
        <w:tabs>
          <w:tab w:val="left" w:pos="567"/>
        </w:tabs>
        <w:suppressAutoHyphens/>
      </w:pPr>
      <w:r w:rsidRPr="00BE32DA">
        <w:t xml:space="preserve">Datum för </w:t>
      </w:r>
      <w:r w:rsidR="00525F5A" w:rsidRPr="00BE32DA">
        <w:t>den senast</w:t>
      </w:r>
      <w:r w:rsidR="005C3A3F" w:rsidRPr="00BE32DA">
        <w:t>e</w:t>
      </w:r>
      <w:r w:rsidR="00525F5A" w:rsidRPr="00BE32DA">
        <w:t xml:space="preserve"> </w:t>
      </w:r>
      <w:r w:rsidRPr="00BE32DA">
        <w:t>förny</w:t>
      </w:r>
      <w:r w:rsidR="00525F5A" w:rsidRPr="00BE32DA">
        <w:t>elsen</w:t>
      </w:r>
      <w:r w:rsidRPr="00BE32DA">
        <w:t xml:space="preserve">: </w:t>
      </w:r>
      <w:r w:rsidR="009B64CA" w:rsidRPr="00BE32DA">
        <w:tab/>
      </w:r>
      <w:r w:rsidR="00120C09" w:rsidRPr="00BE32DA">
        <w:t>21</w:t>
      </w:r>
      <w:r w:rsidR="00617DE6" w:rsidRPr="00BE32DA">
        <w:t> </w:t>
      </w:r>
      <w:r w:rsidR="00525F5A" w:rsidRPr="00BE32DA">
        <w:t xml:space="preserve">september </w:t>
      </w:r>
      <w:r w:rsidR="00120C09" w:rsidRPr="00BE32DA">
        <w:t>2009</w:t>
      </w:r>
    </w:p>
    <w:p w14:paraId="56DD75BE" w14:textId="77777777" w:rsidR="00A52A0B" w:rsidRPr="00BE32DA" w:rsidRDefault="00A52A0B">
      <w:pPr>
        <w:numPr>
          <w:ilvl w:val="12"/>
          <w:numId w:val="0"/>
        </w:numPr>
        <w:tabs>
          <w:tab w:val="left" w:pos="567"/>
        </w:tabs>
      </w:pPr>
    </w:p>
    <w:p w14:paraId="08FADE22" w14:textId="77777777" w:rsidR="00A52A0B" w:rsidRPr="00BE32DA" w:rsidRDefault="00A52A0B">
      <w:pPr>
        <w:numPr>
          <w:ilvl w:val="12"/>
          <w:numId w:val="0"/>
        </w:numPr>
        <w:tabs>
          <w:tab w:val="left" w:pos="567"/>
        </w:tabs>
      </w:pPr>
    </w:p>
    <w:p w14:paraId="1B28653E" w14:textId="18DCA08D" w:rsidR="00A52A0B" w:rsidRPr="00BE32DA" w:rsidRDefault="00A52A0B" w:rsidP="000A3798">
      <w:pPr>
        <w:tabs>
          <w:tab w:val="left" w:pos="567"/>
        </w:tabs>
        <w:suppressAutoHyphens/>
        <w:ind w:left="567" w:hanging="567"/>
        <w:outlineLvl w:val="0"/>
      </w:pPr>
      <w:r w:rsidRPr="00BE32DA">
        <w:rPr>
          <w:b/>
        </w:rPr>
        <w:t>10.</w:t>
      </w:r>
      <w:r w:rsidRPr="00BE32DA">
        <w:rPr>
          <w:b/>
        </w:rPr>
        <w:tab/>
        <w:t>DATUM FÖR ÖVERSYN AV PRODUKTRESUMÉN</w:t>
      </w:r>
      <w:r w:rsidR="00FD168C">
        <w:rPr>
          <w:b/>
        </w:rPr>
        <w:fldChar w:fldCharType="begin"/>
      </w:r>
      <w:r w:rsidR="00FD168C">
        <w:rPr>
          <w:b/>
        </w:rPr>
        <w:instrText xml:space="preserve"> DOCVARIABLE VAULT_ND_9acf1f21-2ac5-4a0a-b592-f86d171abdcb \* MERGEFORMAT </w:instrText>
      </w:r>
      <w:r w:rsidR="00FD168C">
        <w:rPr>
          <w:b/>
        </w:rPr>
        <w:fldChar w:fldCharType="separate"/>
      </w:r>
      <w:r w:rsidR="00FD168C">
        <w:rPr>
          <w:b/>
        </w:rPr>
        <w:t xml:space="preserve"> </w:t>
      </w:r>
      <w:r w:rsidR="00FD168C">
        <w:rPr>
          <w:b/>
        </w:rPr>
        <w:fldChar w:fldCharType="end"/>
      </w:r>
    </w:p>
    <w:p w14:paraId="77C0B969" w14:textId="77777777" w:rsidR="00552F9B" w:rsidRPr="00BE32DA" w:rsidRDefault="00552F9B">
      <w:pPr>
        <w:numPr>
          <w:ilvl w:val="12"/>
          <w:numId w:val="0"/>
        </w:numPr>
        <w:tabs>
          <w:tab w:val="left" w:pos="567"/>
        </w:tabs>
      </w:pPr>
    </w:p>
    <w:p w14:paraId="3795F2B2" w14:textId="77777777" w:rsidR="00A52A0B" w:rsidRPr="00BE32DA" w:rsidRDefault="00525F5A" w:rsidP="00200216">
      <w:pPr>
        <w:numPr>
          <w:ilvl w:val="12"/>
          <w:numId w:val="0"/>
        </w:numPr>
        <w:tabs>
          <w:tab w:val="left" w:pos="567"/>
        </w:tabs>
      </w:pPr>
      <w:r w:rsidRPr="00BE32DA">
        <w:t xml:space="preserve">Ytterligare information om detta läkemedel finns på Europeiska läkemedelsmyndighetens webbplats </w:t>
      </w:r>
      <w:hyperlink r:id="rId10" w:history="1">
        <w:r w:rsidRPr="00BE32DA">
          <w:rPr>
            <w:rStyle w:val="Hyperlink"/>
          </w:rPr>
          <w:t>http://www.ema.europa.eu</w:t>
        </w:r>
      </w:hyperlink>
      <w:r w:rsidR="008F5B4A" w:rsidRPr="00BE32DA">
        <w:rPr>
          <w:szCs w:val="22"/>
        </w:rPr>
        <w:t>.</w:t>
      </w:r>
    </w:p>
    <w:p w14:paraId="0E8C72C1" w14:textId="77777777" w:rsidR="00B5109F" w:rsidRPr="00BE32DA" w:rsidRDefault="006A78D1">
      <w:pPr>
        <w:tabs>
          <w:tab w:val="left" w:pos="567"/>
        </w:tabs>
        <w:rPr>
          <w:b/>
          <w:bCs/>
        </w:rPr>
      </w:pPr>
      <w:r w:rsidRPr="00BE32DA">
        <w:br w:type="page"/>
      </w:r>
    </w:p>
    <w:p w14:paraId="3D1B12A8" w14:textId="77777777" w:rsidR="00B5109F" w:rsidRPr="00BE32DA" w:rsidRDefault="00B5109F">
      <w:pPr>
        <w:tabs>
          <w:tab w:val="left" w:pos="567"/>
        </w:tabs>
        <w:rPr>
          <w:b/>
          <w:bCs/>
        </w:rPr>
      </w:pPr>
    </w:p>
    <w:p w14:paraId="52A787E1" w14:textId="77777777" w:rsidR="00D36C67" w:rsidRPr="00BE32DA" w:rsidRDefault="00D36C67">
      <w:pPr>
        <w:tabs>
          <w:tab w:val="left" w:pos="567"/>
        </w:tabs>
        <w:rPr>
          <w:b/>
          <w:bCs/>
        </w:rPr>
      </w:pPr>
    </w:p>
    <w:p w14:paraId="00149C35" w14:textId="77777777" w:rsidR="00D36C67" w:rsidRPr="00BE32DA" w:rsidRDefault="00D36C67">
      <w:pPr>
        <w:tabs>
          <w:tab w:val="left" w:pos="567"/>
        </w:tabs>
        <w:rPr>
          <w:b/>
          <w:bCs/>
        </w:rPr>
      </w:pPr>
    </w:p>
    <w:p w14:paraId="31B94C16" w14:textId="77777777" w:rsidR="00D36C67" w:rsidRPr="00BE32DA" w:rsidRDefault="00D36C67">
      <w:pPr>
        <w:tabs>
          <w:tab w:val="left" w:pos="567"/>
        </w:tabs>
        <w:rPr>
          <w:b/>
          <w:bCs/>
        </w:rPr>
      </w:pPr>
    </w:p>
    <w:p w14:paraId="2CA8AFA0" w14:textId="77777777" w:rsidR="00D36C67" w:rsidRPr="00BE32DA" w:rsidRDefault="00D36C67">
      <w:pPr>
        <w:tabs>
          <w:tab w:val="left" w:pos="567"/>
        </w:tabs>
        <w:rPr>
          <w:b/>
          <w:bCs/>
        </w:rPr>
      </w:pPr>
    </w:p>
    <w:p w14:paraId="5E66671D" w14:textId="77777777" w:rsidR="00D36C67" w:rsidRPr="00BE32DA" w:rsidRDefault="00D36C67">
      <w:pPr>
        <w:tabs>
          <w:tab w:val="left" w:pos="567"/>
        </w:tabs>
        <w:rPr>
          <w:b/>
          <w:bCs/>
        </w:rPr>
      </w:pPr>
    </w:p>
    <w:p w14:paraId="198EA325" w14:textId="77777777" w:rsidR="00D36C67" w:rsidRPr="00BE32DA" w:rsidRDefault="00D36C67">
      <w:pPr>
        <w:tabs>
          <w:tab w:val="left" w:pos="567"/>
        </w:tabs>
        <w:rPr>
          <w:b/>
          <w:bCs/>
        </w:rPr>
      </w:pPr>
    </w:p>
    <w:p w14:paraId="10159398" w14:textId="77777777" w:rsidR="00D36C67" w:rsidRPr="00BE32DA" w:rsidRDefault="00D36C67">
      <w:pPr>
        <w:tabs>
          <w:tab w:val="left" w:pos="567"/>
        </w:tabs>
        <w:rPr>
          <w:b/>
          <w:bCs/>
        </w:rPr>
      </w:pPr>
    </w:p>
    <w:p w14:paraId="26CBD6D5" w14:textId="77777777" w:rsidR="00D36C67" w:rsidRPr="00BE32DA" w:rsidRDefault="00D36C67">
      <w:pPr>
        <w:tabs>
          <w:tab w:val="left" w:pos="567"/>
        </w:tabs>
        <w:rPr>
          <w:b/>
          <w:bCs/>
        </w:rPr>
      </w:pPr>
    </w:p>
    <w:p w14:paraId="74FD6E16" w14:textId="77777777" w:rsidR="00D36C67" w:rsidRPr="00BE32DA" w:rsidRDefault="00D36C67">
      <w:pPr>
        <w:tabs>
          <w:tab w:val="left" w:pos="567"/>
        </w:tabs>
        <w:rPr>
          <w:b/>
          <w:bCs/>
        </w:rPr>
      </w:pPr>
    </w:p>
    <w:p w14:paraId="3975317C" w14:textId="77777777" w:rsidR="00D36C67" w:rsidRPr="00BE32DA" w:rsidRDefault="00D36C67">
      <w:pPr>
        <w:tabs>
          <w:tab w:val="left" w:pos="567"/>
        </w:tabs>
        <w:rPr>
          <w:b/>
          <w:bCs/>
        </w:rPr>
      </w:pPr>
    </w:p>
    <w:p w14:paraId="5FF846AD" w14:textId="77777777" w:rsidR="00D36C67" w:rsidRPr="00BE32DA" w:rsidRDefault="00D36C67">
      <w:pPr>
        <w:tabs>
          <w:tab w:val="left" w:pos="567"/>
        </w:tabs>
        <w:rPr>
          <w:b/>
          <w:bCs/>
        </w:rPr>
      </w:pPr>
    </w:p>
    <w:p w14:paraId="52BC3283" w14:textId="77777777" w:rsidR="00D36C67" w:rsidRPr="00BE32DA" w:rsidRDefault="00D36C67">
      <w:pPr>
        <w:tabs>
          <w:tab w:val="left" w:pos="567"/>
        </w:tabs>
        <w:rPr>
          <w:b/>
          <w:bCs/>
        </w:rPr>
      </w:pPr>
    </w:p>
    <w:p w14:paraId="18EAB95D" w14:textId="77777777" w:rsidR="00D36C67" w:rsidRPr="00BE32DA" w:rsidRDefault="00D36C67">
      <w:pPr>
        <w:tabs>
          <w:tab w:val="left" w:pos="567"/>
        </w:tabs>
        <w:rPr>
          <w:b/>
          <w:bCs/>
        </w:rPr>
      </w:pPr>
    </w:p>
    <w:p w14:paraId="7FD5DC3B" w14:textId="77777777" w:rsidR="00D36C67" w:rsidRPr="00BE32DA" w:rsidRDefault="00D36C67">
      <w:pPr>
        <w:tabs>
          <w:tab w:val="left" w:pos="567"/>
        </w:tabs>
        <w:rPr>
          <w:b/>
          <w:bCs/>
        </w:rPr>
      </w:pPr>
    </w:p>
    <w:p w14:paraId="4A6EAD28" w14:textId="77777777" w:rsidR="00D36C67" w:rsidRPr="00BE32DA" w:rsidRDefault="00D36C67">
      <w:pPr>
        <w:tabs>
          <w:tab w:val="left" w:pos="567"/>
        </w:tabs>
        <w:rPr>
          <w:b/>
          <w:bCs/>
        </w:rPr>
      </w:pPr>
    </w:p>
    <w:p w14:paraId="12F5BCC3" w14:textId="77777777" w:rsidR="00D36C67" w:rsidRPr="00BE32DA" w:rsidRDefault="00D36C67">
      <w:pPr>
        <w:tabs>
          <w:tab w:val="left" w:pos="567"/>
        </w:tabs>
        <w:rPr>
          <w:b/>
          <w:bCs/>
        </w:rPr>
      </w:pPr>
    </w:p>
    <w:p w14:paraId="78574786" w14:textId="77777777" w:rsidR="00D36C67" w:rsidRPr="00BE32DA" w:rsidRDefault="00D36C67">
      <w:pPr>
        <w:tabs>
          <w:tab w:val="left" w:pos="567"/>
        </w:tabs>
        <w:rPr>
          <w:b/>
          <w:bCs/>
        </w:rPr>
      </w:pPr>
    </w:p>
    <w:p w14:paraId="475FD2D8" w14:textId="77777777" w:rsidR="00D36C67" w:rsidRPr="00BE32DA" w:rsidRDefault="00D36C67">
      <w:pPr>
        <w:tabs>
          <w:tab w:val="left" w:pos="567"/>
        </w:tabs>
        <w:rPr>
          <w:b/>
          <w:bCs/>
        </w:rPr>
      </w:pPr>
    </w:p>
    <w:p w14:paraId="4228895A" w14:textId="414FEB21" w:rsidR="00A52A0B" w:rsidRPr="00BE32DA" w:rsidRDefault="00A52A0B" w:rsidP="000A3798">
      <w:pPr>
        <w:jc w:val="center"/>
        <w:outlineLvl w:val="0"/>
        <w:rPr>
          <w:b/>
          <w:bCs/>
        </w:rPr>
      </w:pPr>
      <w:r w:rsidRPr="00BE32DA">
        <w:rPr>
          <w:b/>
          <w:bCs/>
        </w:rPr>
        <w:t>BILAGA II</w:t>
      </w:r>
      <w:r w:rsidR="00FD168C">
        <w:rPr>
          <w:b/>
          <w:bCs/>
        </w:rPr>
        <w:fldChar w:fldCharType="begin"/>
      </w:r>
      <w:r w:rsidR="00FD168C">
        <w:rPr>
          <w:b/>
          <w:bCs/>
        </w:rPr>
        <w:instrText xml:space="preserve"> DOCVARIABLE VAULT_ND_bb2ff0f8-303f-40b4-aa78-16ab6075e2fc \* MERGEFORMAT </w:instrText>
      </w:r>
      <w:r w:rsidR="00FD168C">
        <w:rPr>
          <w:b/>
          <w:bCs/>
        </w:rPr>
        <w:fldChar w:fldCharType="separate"/>
      </w:r>
      <w:r w:rsidR="00FD168C">
        <w:rPr>
          <w:b/>
          <w:bCs/>
        </w:rPr>
        <w:t xml:space="preserve"> </w:t>
      </w:r>
      <w:r w:rsidR="00FD168C">
        <w:rPr>
          <w:b/>
          <w:bCs/>
        </w:rPr>
        <w:fldChar w:fldCharType="end"/>
      </w:r>
    </w:p>
    <w:p w14:paraId="282A1637" w14:textId="77777777" w:rsidR="00A52A0B" w:rsidRPr="00BE32DA" w:rsidRDefault="00A52A0B">
      <w:pPr>
        <w:tabs>
          <w:tab w:val="left" w:pos="567"/>
          <w:tab w:val="left" w:pos="1701"/>
        </w:tabs>
        <w:suppressAutoHyphens/>
        <w:ind w:left="1701" w:right="1126" w:hanging="567"/>
        <w:rPr>
          <w:caps/>
        </w:rPr>
      </w:pPr>
    </w:p>
    <w:p w14:paraId="71A3119F" w14:textId="77777777" w:rsidR="00A52A0B" w:rsidRPr="00BE32DA" w:rsidRDefault="00A52A0B">
      <w:pPr>
        <w:tabs>
          <w:tab w:val="left" w:pos="567"/>
          <w:tab w:val="left" w:pos="1701"/>
        </w:tabs>
        <w:suppressAutoHyphens/>
        <w:ind w:left="1701" w:right="1126" w:hanging="567"/>
        <w:rPr>
          <w:b/>
        </w:rPr>
      </w:pPr>
      <w:r w:rsidRPr="00BE32DA">
        <w:rPr>
          <w:b/>
        </w:rPr>
        <w:t>A.</w:t>
      </w:r>
      <w:r w:rsidRPr="00BE32DA">
        <w:rPr>
          <w:b/>
        </w:rPr>
        <w:tab/>
      </w:r>
      <w:r w:rsidR="00525F5A" w:rsidRPr="00BE32DA">
        <w:rPr>
          <w:b/>
        </w:rPr>
        <w:t>TILLVERKARE SOM ANSVARAR FÖR FRISLÄPPANDE AV TILLVERKNINGSSATS</w:t>
      </w:r>
    </w:p>
    <w:p w14:paraId="17E7F235" w14:textId="77777777" w:rsidR="00A52A0B" w:rsidRPr="00BE32DA" w:rsidRDefault="00A52A0B">
      <w:pPr>
        <w:tabs>
          <w:tab w:val="left" w:pos="567"/>
          <w:tab w:val="left" w:pos="1701"/>
        </w:tabs>
        <w:suppressAutoHyphens/>
        <w:ind w:left="1701" w:right="1126" w:hanging="567"/>
        <w:rPr>
          <w:bCs/>
        </w:rPr>
      </w:pPr>
    </w:p>
    <w:p w14:paraId="38438F08" w14:textId="77777777" w:rsidR="00A52A0B" w:rsidRPr="00BE32DA" w:rsidRDefault="00A52A0B">
      <w:pPr>
        <w:tabs>
          <w:tab w:val="left" w:pos="567"/>
          <w:tab w:val="left" w:pos="1701"/>
        </w:tabs>
        <w:suppressAutoHyphens/>
        <w:ind w:left="1701" w:right="1126" w:hanging="567"/>
        <w:rPr>
          <w:b/>
        </w:rPr>
      </w:pPr>
      <w:r w:rsidRPr="00BE32DA">
        <w:rPr>
          <w:b/>
        </w:rPr>
        <w:t>B.</w:t>
      </w:r>
      <w:r w:rsidRPr="00BE32DA">
        <w:rPr>
          <w:b/>
        </w:rPr>
        <w:tab/>
      </w:r>
      <w:r w:rsidR="00525F5A" w:rsidRPr="00BE32DA">
        <w:rPr>
          <w:b/>
        </w:rPr>
        <w:t xml:space="preserve">VILLKOR ELLER BEGRÄNSNINGAR FÖR TILLHANDAHÅLLANDE </w:t>
      </w:r>
      <w:r w:rsidR="005C0AF2" w:rsidRPr="00BE32DA">
        <w:rPr>
          <w:b/>
        </w:rPr>
        <w:t>OCH ANVÄNDNING</w:t>
      </w:r>
    </w:p>
    <w:p w14:paraId="12D2ED17" w14:textId="77777777" w:rsidR="005C0AF2" w:rsidRPr="00BE32DA" w:rsidRDefault="005C0AF2">
      <w:pPr>
        <w:tabs>
          <w:tab w:val="left" w:pos="567"/>
          <w:tab w:val="left" w:pos="1701"/>
        </w:tabs>
        <w:suppressAutoHyphens/>
        <w:ind w:left="1701" w:right="1126" w:hanging="567"/>
        <w:rPr>
          <w:b/>
        </w:rPr>
      </w:pPr>
    </w:p>
    <w:p w14:paraId="40DE5443" w14:textId="77777777" w:rsidR="005C0AF2" w:rsidRPr="00BE32DA" w:rsidRDefault="005C0AF2">
      <w:pPr>
        <w:tabs>
          <w:tab w:val="left" w:pos="567"/>
          <w:tab w:val="left" w:pos="1701"/>
        </w:tabs>
        <w:suppressAutoHyphens/>
        <w:ind w:left="1701" w:right="1126" w:hanging="567"/>
        <w:rPr>
          <w:b/>
        </w:rPr>
      </w:pPr>
      <w:r w:rsidRPr="00BE32DA">
        <w:rPr>
          <w:b/>
        </w:rPr>
        <w:t>C.</w:t>
      </w:r>
      <w:r w:rsidRPr="00BE32DA">
        <w:rPr>
          <w:b/>
        </w:rPr>
        <w:tab/>
        <w:t>ÖVRIGA VILLKOR OCH KRAV FÖR GODKÄNNANDET FÖR FÖRSÄLJNING</w:t>
      </w:r>
    </w:p>
    <w:p w14:paraId="2C535E11" w14:textId="77777777" w:rsidR="005C0AF2" w:rsidRPr="00BE32DA" w:rsidRDefault="005C0AF2">
      <w:pPr>
        <w:tabs>
          <w:tab w:val="left" w:pos="567"/>
          <w:tab w:val="left" w:pos="1701"/>
        </w:tabs>
        <w:suppressAutoHyphens/>
        <w:ind w:left="1701" w:right="1126" w:hanging="567"/>
        <w:rPr>
          <w:b/>
        </w:rPr>
      </w:pPr>
    </w:p>
    <w:p w14:paraId="154C6FD8" w14:textId="77777777" w:rsidR="005C0AF2" w:rsidRPr="00BE32DA" w:rsidRDefault="005C0AF2">
      <w:pPr>
        <w:tabs>
          <w:tab w:val="left" w:pos="567"/>
          <w:tab w:val="left" w:pos="1701"/>
        </w:tabs>
        <w:suppressAutoHyphens/>
        <w:ind w:left="1701" w:right="1126" w:hanging="567"/>
        <w:rPr>
          <w:b/>
        </w:rPr>
      </w:pPr>
      <w:r w:rsidRPr="00BE32DA">
        <w:rPr>
          <w:b/>
        </w:rPr>
        <w:t>D.</w:t>
      </w:r>
      <w:r w:rsidRPr="00BE32DA">
        <w:rPr>
          <w:b/>
        </w:rPr>
        <w:tab/>
        <w:t>VILLKOR ELLER BEGRÄNSNINGAR AVSEENDE EN SÄKER OCH EFFEKTIV ANVÄNDNING AV LÄKEMEDLET</w:t>
      </w:r>
    </w:p>
    <w:p w14:paraId="306B77C1" w14:textId="77777777" w:rsidR="00A52A0B" w:rsidRPr="00BE32DA" w:rsidRDefault="00A52A0B">
      <w:pPr>
        <w:tabs>
          <w:tab w:val="left" w:pos="567"/>
          <w:tab w:val="left" w:pos="1701"/>
        </w:tabs>
        <w:suppressAutoHyphens/>
        <w:ind w:left="1701" w:right="1126" w:hanging="567"/>
        <w:rPr>
          <w:bCs/>
        </w:rPr>
      </w:pPr>
    </w:p>
    <w:p w14:paraId="25DDE921" w14:textId="77777777" w:rsidR="00A52A0B" w:rsidRPr="00BE32DA" w:rsidRDefault="00A52A0B" w:rsidP="000A3798">
      <w:pPr>
        <w:pStyle w:val="TitleB"/>
      </w:pPr>
      <w:r w:rsidRPr="00BE32DA">
        <w:br w:type="page"/>
      </w:r>
      <w:r w:rsidRPr="00BE32DA">
        <w:lastRenderedPageBreak/>
        <w:t>A</w:t>
      </w:r>
      <w:r w:rsidR="000A3798" w:rsidRPr="00BE32DA">
        <w:t>.</w:t>
      </w:r>
      <w:r w:rsidRPr="00BE32DA">
        <w:tab/>
      </w:r>
      <w:r w:rsidR="005C0AF2" w:rsidRPr="00BE32DA">
        <w:t>TILLVERKARE SOM ANSVARAR FÖR FRISLÄPPANDE AV TILLVERKNINGSSATS</w:t>
      </w:r>
    </w:p>
    <w:p w14:paraId="4D454B70" w14:textId="77777777" w:rsidR="00A52A0B" w:rsidRPr="00BE32DA" w:rsidRDefault="00A52A0B">
      <w:pPr>
        <w:tabs>
          <w:tab w:val="left" w:pos="567"/>
        </w:tabs>
        <w:suppressAutoHyphens/>
      </w:pPr>
    </w:p>
    <w:p w14:paraId="766BE738" w14:textId="07569F77" w:rsidR="00A52A0B" w:rsidRPr="00BE32DA" w:rsidRDefault="00A52A0B" w:rsidP="000A3798">
      <w:pPr>
        <w:tabs>
          <w:tab w:val="left" w:pos="567"/>
        </w:tabs>
        <w:suppressAutoHyphens/>
        <w:outlineLvl w:val="0"/>
        <w:rPr>
          <w:u w:val="single"/>
        </w:rPr>
      </w:pPr>
      <w:r w:rsidRPr="00BE32DA">
        <w:rPr>
          <w:u w:val="single"/>
        </w:rPr>
        <w:t>Namn och adress till tillverkare som ansvarar för frisläppande av tillverkningssats</w:t>
      </w:r>
      <w:r w:rsidR="00FD168C">
        <w:rPr>
          <w:u w:val="single"/>
        </w:rPr>
        <w:fldChar w:fldCharType="begin"/>
      </w:r>
      <w:r w:rsidR="00FD168C">
        <w:rPr>
          <w:u w:val="single"/>
        </w:rPr>
        <w:instrText xml:space="preserve"> DOCVARIABLE vault_nd_b3bb544f-dfea-48b2-87b9-60fde6d138e1 \* MERGEFORMAT </w:instrText>
      </w:r>
      <w:r w:rsidR="00FD168C">
        <w:rPr>
          <w:u w:val="single"/>
        </w:rPr>
        <w:fldChar w:fldCharType="separate"/>
      </w:r>
      <w:r w:rsidR="00FD168C">
        <w:rPr>
          <w:u w:val="single"/>
        </w:rPr>
        <w:t xml:space="preserve"> </w:t>
      </w:r>
      <w:r w:rsidR="00FD168C">
        <w:rPr>
          <w:u w:val="single"/>
        </w:rPr>
        <w:fldChar w:fldCharType="end"/>
      </w:r>
    </w:p>
    <w:p w14:paraId="24923FE3" w14:textId="595AA6AD" w:rsidR="00A52A0B" w:rsidRPr="00BE32DA" w:rsidDel="002409C6" w:rsidRDefault="00A52A0B">
      <w:pPr>
        <w:tabs>
          <w:tab w:val="left" w:pos="567"/>
        </w:tabs>
        <w:suppressAutoHyphens/>
        <w:rPr>
          <w:del w:id="3" w:author="translator" w:date="2025-03-10T09:12:00Z"/>
        </w:rPr>
      </w:pPr>
    </w:p>
    <w:p w14:paraId="19A9BAB6" w14:textId="2CE7A13C" w:rsidR="00A52A0B" w:rsidRPr="00F82506" w:rsidDel="002409C6" w:rsidRDefault="00A52A0B">
      <w:pPr>
        <w:tabs>
          <w:tab w:val="left" w:pos="567"/>
        </w:tabs>
        <w:rPr>
          <w:del w:id="4" w:author="translator" w:date="2025-03-10T09:12:00Z"/>
          <w:szCs w:val="22"/>
          <w:lang w:val="en-US"/>
        </w:rPr>
      </w:pPr>
      <w:del w:id="5" w:author="translator" w:date="2025-03-10T09:12:00Z">
        <w:r w:rsidRPr="00F82506" w:rsidDel="002409C6">
          <w:rPr>
            <w:szCs w:val="22"/>
            <w:lang w:val="en-US"/>
          </w:rPr>
          <w:delText xml:space="preserve">Teva Pharmaceuticals Europe B.V. </w:delText>
        </w:r>
      </w:del>
    </w:p>
    <w:p w14:paraId="1F6CAA64" w14:textId="0FBF0529" w:rsidR="00BD5970" w:rsidRPr="00BE32DA" w:rsidDel="002409C6" w:rsidRDefault="006B72D6" w:rsidP="00BD5970">
      <w:pPr>
        <w:tabs>
          <w:tab w:val="left" w:pos="567"/>
        </w:tabs>
        <w:rPr>
          <w:del w:id="6" w:author="translator" w:date="2025-03-10T09:12:00Z"/>
          <w:szCs w:val="22"/>
        </w:rPr>
      </w:pPr>
      <w:del w:id="7" w:author="translator" w:date="2025-03-10T09:12:00Z">
        <w:r w:rsidRPr="00BE32DA" w:rsidDel="002409C6">
          <w:rPr>
            <w:szCs w:val="22"/>
          </w:rPr>
          <w:delText>Swensweg 5</w:delText>
        </w:r>
      </w:del>
    </w:p>
    <w:p w14:paraId="26D182BD" w14:textId="5E4D350D" w:rsidR="00BD5970" w:rsidRPr="00BE32DA" w:rsidDel="002409C6" w:rsidRDefault="006B72D6" w:rsidP="00BD5970">
      <w:pPr>
        <w:tabs>
          <w:tab w:val="left" w:pos="567"/>
        </w:tabs>
        <w:rPr>
          <w:del w:id="8" w:author="translator" w:date="2025-03-10T09:12:00Z"/>
          <w:szCs w:val="22"/>
        </w:rPr>
      </w:pPr>
      <w:del w:id="9" w:author="translator" w:date="2025-03-10T09:12:00Z">
        <w:r w:rsidRPr="00BE32DA" w:rsidDel="002409C6">
          <w:rPr>
            <w:szCs w:val="22"/>
          </w:rPr>
          <w:delText>2031 GA Haarlem</w:delText>
        </w:r>
      </w:del>
    </w:p>
    <w:p w14:paraId="4E916048" w14:textId="374DC1B3" w:rsidR="00A52A0B" w:rsidRPr="00BE32DA" w:rsidDel="002409C6" w:rsidRDefault="004D364B">
      <w:pPr>
        <w:tabs>
          <w:tab w:val="left" w:pos="567"/>
        </w:tabs>
        <w:rPr>
          <w:del w:id="10" w:author="translator" w:date="2025-03-10T09:12:00Z"/>
          <w:i/>
          <w:caps/>
        </w:rPr>
      </w:pPr>
      <w:del w:id="11" w:author="translator" w:date="2025-03-10T09:12:00Z">
        <w:r w:rsidRPr="00BE32DA" w:rsidDel="002409C6">
          <w:rPr>
            <w:szCs w:val="22"/>
          </w:rPr>
          <w:delText>Nederländerna</w:delText>
        </w:r>
      </w:del>
    </w:p>
    <w:p w14:paraId="3A2778E8" w14:textId="77777777" w:rsidR="00A52A0B" w:rsidRPr="00BE32DA" w:rsidRDefault="00A52A0B">
      <w:pPr>
        <w:tabs>
          <w:tab w:val="left" w:pos="567"/>
        </w:tabs>
        <w:suppressAutoHyphens/>
      </w:pPr>
    </w:p>
    <w:p w14:paraId="17563274" w14:textId="77777777" w:rsidR="004A2174" w:rsidRPr="00BE32DA" w:rsidRDefault="004A2174" w:rsidP="004A2174">
      <w:r w:rsidRPr="00BE32DA">
        <w:t>Pliva Croatia Ltd.</w:t>
      </w:r>
    </w:p>
    <w:p w14:paraId="60DA3B45" w14:textId="77777777" w:rsidR="004A2174" w:rsidRPr="00BE32DA" w:rsidRDefault="004A2174" w:rsidP="004A2174">
      <w:r w:rsidRPr="00BE32DA">
        <w:t>Prilaz baruna Filipovica 25</w:t>
      </w:r>
    </w:p>
    <w:p w14:paraId="2F20A993" w14:textId="77777777" w:rsidR="004A2174" w:rsidRPr="00BE32DA" w:rsidRDefault="004A2174" w:rsidP="004A2174">
      <w:r w:rsidRPr="00BE32DA">
        <w:t>10000 Zagreb</w:t>
      </w:r>
    </w:p>
    <w:p w14:paraId="13162846" w14:textId="77777777" w:rsidR="004A2174" w:rsidRPr="00BE32DA" w:rsidRDefault="004A2174" w:rsidP="004A2174">
      <w:r w:rsidRPr="00BE32DA">
        <w:t>Kroatien</w:t>
      </w:r>
    </w:p>
    <w:p w14:paraId="5413BDED" w14:textId="77777777" w:rsidR="006B72D6" w:rsidRPr="00BE32DA" w:rsidRDefault="006B72D6" w:rsidP="006B72D6">
      <w:pPr>
        <w:numPr>
          <w:ilvl w:val="12"/>
          <w:numId w:val="0"/>
        </w:numPr>
        <w:tabs>
          <w:tab w:val="left" w:pos="567"/>
        </w:tabs>
        <w:rPr>
          <w:szCs w:val="22"/>
        </w:rPr>
      </w:pPr>
    </w:p>
    <w:p w14:paraId="146A054B" w14:textId="77777777" w:rsidR="006B72D6" w:rsidRPr="00BE32DA" w:rsidRDefault="006B72D6" w:rsidP="006B72D6">
      <w:pPr>
        <w:numPr>
          <w:ilvl w:val="12"/>
          <w:numId w:val="0"/>
        </w:numPr>
        <w:tabs>
          <w:tab w:val="left" w:pos="567"/>
        </w:tabs>
        <w:rPr>
          <w:szCs w:val="22"/>
        </w:rPr>
      </w:pPr>
      <w:r w:rsidRPr="00BE32DA">
        <w:rPr>
          <w:szCs w:val="22"/>
        </w:rPr>
        <w:t>Teva Operations Poland Sp.z o.o.</w:t>
      </w:r>
    </w:p>
    <w:p w14:paraId="4259B9B4" w14:textId="77777777" w:rsidR="006B72D6" w:rsidRPr="00BE32DA" w:rsidRDefault="006B72D6" w:rsidP="006B72D6">
      <w:pPr>
        <w:numPr>
          <w:ilvl w:val="12"/>
          <w:numId w:val="0"/>
        </w:numPr>
        <w:tabs>
          <w:tab w:val="left" w:pos="567"/>
        </w:tabs>
        <w:rPr>
          <w:szCs w:val="22"/>
        </w:rPr>
      </w:pPr>
      <w:r w:rsidRPr="00BE32DA">
        <w:rPr>
          <w:szCs w:val="22"/>
        </w:rPr>
        <w:t>ul. Mogilska 80</w:t>
      </w:r>
    </w:p>
    <w:p w14:paraId="073615B8" w14:textId="77777777" w:rsidR="006B72D6" w:rsidRPr="00BE32DA" w:rsidRDefault="006B72D6" w:rsidP="006B72D6">
      <w:pPr>
        <w:numPr>
          <w:ilvl w:val="12"/>
          <w:numId w:val="0"/>
        </w:numPr>
        <w:tabs>
          <w:tab w:val="left" w:pos="567"/>
        </w:tabs>
        <w:rPr>
          <w:szCs w:val="22"/>
        </w:rPr>
      </w:pPr>
      <w:r w:rsidRPr="00BE32DA">
        <w:rPr>
          <w:szCs w:val="22"/>
        </w:rPr>
        <w:t>31-546 Krakow</w:t>
      </w:r>
    </w:p>
    <w:p w14:paraId="40EBF9D4" w14:textId="77777777" w:rsidR="006B72D6" w:rsidRPr="00BE32DA" w:rsidRDefault="006B72D6" w:rsidP="006B72D6">
      <w:pPr>
        <w:numPr>
          <w:ilvl w:val="12"/>
          <w:numId w:val="0"/>
        </w:numPr>
        <w:tabs>
          <w:tab w:val="left" w:pos="567"/>
        </w:tabs>
        <w:rPr>
          <w:szCs w:val="22"/>
        </w:rPr>
      </w:pPr>
      <w:r w:rsidRPr="00BE32DA">
        <w:rPr>
          <w:szCs w:val="22"/>
        </w:rPr>
        <w:t>Polen</w:t>
      </w:r>
    </w:p>
    <w:p w14:paraId="37DC0685" w14:textId="77777777" w:rsidR="004A2174" w:rsidRPr="00BE32DA" w:rsidRDefault="004A2174" w:rsidP="004A2174"/>
    <w:p w14:paraId="0EF2E141" w14:textId="77777777" w:rsidR="004A2174" w:rsidRPr="00BE32DA" w:rsidRDefault="004A2174" w:rsidP="004A2174">
      <w:pPr>
        <w:tabs>
          <w:tab w:val="left" w:pos="567"/>
        </w:tabs>
        <w:suppressAutoHyphens/>
        <w:rPr>
          <w:noProof/>
          <w:color w:val="000000"/>
          <w:szCs w:val="22"/>
        </w:rPr>
      </w:pPr>
      <w:r w:rsidRPr="00BE32DA">
        <w:rPr>
          <w:noProof/>
          <w:color w:val="000000"/>
          <w:szCs w:val="22"/>
        </w:rPr>
        <w:t>I läkemedlets tryckta bipacksedel ska namn och adress till tillverkaren som ansvarar för frisläppandet av den relevanta tillverkningssatsen anges.</w:t>
      </w:r>
    </w:p>
    <w:p w14:paraId="16B8324A" w14:textId="77777777" w:rsidR="00D923E7" w:rsidRPr="00BE32DA" w:rsidRDefault="00D923E7">
      <w:pPr>
        <w:tabs>
          <w:tab w:val="left" w:pos="567"/>
        </w:tabs>
        <w:suppressAutoHyphens/>
      </w:pPr>
    </w:p>
    <w:p w14:paraId="336DF2C9" w14:textId="77777777" w:rsidR="00A52A0B" w:rsidRPr="00BE32DA" w:rsidRDefault="00A52A0B" w:rsidP="00535EE2">
      <w:pPr>
        <w:pStyle w:val="TitleB"/>
      </w:pPr>
      <w:r w:rsidRPr="00BE32DA">
        <w:t>B</w:t>
      </w:r>
      <w:r w:rsidR="000A3798" w:rsidRPr="00BE32DA">
        <w:t>.</w:t>
      </w:r>
      <w:r w:rsidRPr="00BE32DA">
        <w:tab/>
        <w:t xml:space="preserve">VILLKOR </w:t>
      </w:r>
      <w:r w:rsidR="005C0AF2" w:rsidRPr="00BE32DA">
        <w:t>ELLER BEGRÄNSNINGAR FÖR TILLHANDAHÅLLANDE OCH ANVÄNDNING</w:t>
      </w:r>
    </w:p>
    <w:p w14:paraId="1C07E1D0" w14:textId="77777777" w:rsidR="00A52A0B" w:rsidRPr="00BE32DA" w:rsidRDefault="00A52A0B" w:rsidP="00200216">
      <w:pPr>
        <w:tabs>
          <w:tab w:val="left" w:pos="567"/>
        </w:tabs>
        <w:suppressAutoHyphens/>
        <w:ind w:left="567"/>
      </w:pPr>
    </w:p>
    <w:p w14:paraId="756EA567" w14:textId="2A79F154" w:rsidR="00A52A0B" w:rsidRPr="00BE32DA" w:rsidRDefault="00A52A0B" w:rsidP="000A3798">
      <w:pPr>
        <w:numPr>
          <w:ilvl w:val="12"/>
          <w:numId w:val="0"/>
        </w:numPr>
        <w:tabs>
          <w:tab w:val="left" w:pos="567"/>
        </w:tabs>
        <w:suppressAutoHyphens/>
        <w:outlineLvl w:val="0"/>
      </w:pPr>
      <w:r w:rsidRPr="00BE32DA">
        <w:t>Receptbelagt läkemedel.</w:t>
      </w:r>
      <w:fldSimple w:instr=" DOCVARIABLE vault_nd_303b58a4-8dfd-4278-81a2-7b110c335974 \* MERGEFORMAT ">
        <w:r w:rsidR="00FD168C">
          <w:t xml:space="preserve"> </w:t>
        </w:r>
      </w:fldSimple>
    </w:p>
    <w:p w14:paraId="30CC4D24" w14:textId="77777777" w:rsidR="009D7297" w:rsidRPr="00BE32DA" w:rsidRDefault="009D7297" w:rsidP="000A3798">
      <w:pPr>
        <w:numPr>
          <w:ilvl w:val="12"/>
          <w:numId w:val="0"/>
        </w:numPr>
        <w:tabs>
          <w:tab w:val="left" w:pos="567"/>
        </w:tabs>
        <w:suppressAutoHyphens/>
        <w:outlineLvl w:val="0"/>
      </w:pPr>
    </w:p>
    <w:p w14:paraId="28B82723" w14:textId="77777777" w:rsidR="009D7297" w:rsidRPr="00BE32DA" w:rsidRDefault="009D7297" w:rsidP="00BC21FC">
      <w:pPr>
        <w:pStyle w:val="TitleB"/>
      </w:pPr>
      <w:r w:rsidRPr="00BE32DA">
        <w:t>C.</w:t>
      </w:r>
      <w:r w:rsidRPr="00BE32DA">
        <w:tab/>
        <w:t>ÖVRIGA VILLKOR OCH KRAV FÖR GODKÄNNANDET FÖR FÖRSÄLJNING</w:t>
      </w:r>
    </w:p>
    <w:p w14:paraId="3BC22103" w14:textId="77777777" w:rsidR="00A52A0B" w:rsidRPr="00BE32DA" w:rsidRDefault="00A52A0B" w:rsidP="00200216">
      <w:pPr>
        <w:tabs>
          <w:tab w:val="left" w:pos="-1843"/>
          <w:tab w:val="left" w:pos="-1701"/>
        </w:tabs>
        <w:suppressAutoHyphens/>
        <w:rPr>
          <w:noProof/>
        </w:rPr>
      </w:pPr>
    </w:p>
    <w:p w14:paraId="21794BE1" w14:textId="77777777" w:rsidR="009D7297" w:rsidRPr="00BE32DA" w:rsidRDefault="009D7297" w:rsidP="009D7297">
      <w:pPr>
        <w:keepNext/>
        <w:numPr>
          <w:ilvl w:val="0"/>
          <w:numId w:val="13"/>
        </w:numPr>
        <w:tabs>
          <w:tab w:val="left" w:pos="567"/>
        </w:tabs>
        <w:ind w:right="-1" w:hanging="720"/>
        <w:rPr>
          <w:b/>
        </w:rPr>
      </w:pPr>
      <w:r w:rsidRPr="00BE32DA">
        <w:rPr>
          <w:b/>
        </w:rPr>
        <w:t>Periodiska säkerhetsrapporter</w:t>
      </w:r>
    </w:p>
    <w:p w14:paraId="4560BDC5" w14:textId="77777777" w:rsidR="009D7297" w:rsidRPr="00BE32DA" w:rsidRDefault="009D7297" w:rsidP="00200216">
      <w:pPr>
        <w:keepNext/>
        <w:tabs>
          <w:tab w:val="left" w:pos="567"/>
        </w:tabs>
        <w:ind w:right="-1"/>
        <w:rPr>
          <w:b/>
        </w:rPr>
      </w:pPr>
    </w:p>
    <w:p w14:paraId="2B5D0FE6" w14:textId="77777777" w:rsidR="00A52A0B" w:rsidRPr="00BE32DA" w:rsidRDefault="009D7297">
      <w:pPr>
        <w:tabs>
          <w:tab w:val="left" w:pos="-1843"/>
          <w:tab w:val="left" w:pos="-1701"/>
        </w:tabs>
        <w:suppressAutoHyphens/>
        <w:rPr>
          <w:noProof/>
        </w:rPr>
      </w:pPr>
      <w:r w:rsidRPr="00BE32DA">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2C37C286" w14:textId="77777777" w:rsidR="00A52A0B" w:rsidRPr="00BE32DA" w:rsidRDefault="00A52A0B" w:rsidP="00B01BF3">
      <w:pPr>
        <w:numPr>
          <w:ilvl w:val="12"/>
          <w:numId w:val="0"/>
        </w:numPr>
        <w:tabs>
          <w:tab w:val="left" w:pos="567"/>
        </w:tabs>
        <w:suppressAutoHyphens/>
        <w:outlineLvl w:val="0"/>
      </w:pPr>
    </w:p>
    <w:p w14:paraId="722E4B98" w14:textId="77777777" w:rsidR="009D7297" w:rsidRPr="00BE32DA" w:rsidRDefault="009D7297" w:rsidP="00200216">
      <w:pPr>
        <w:pStyle w:val="TitleB"/>
      </w:pPr>
      <w:r w:rsidRPr="00BE32DA">
        <w:t>D.</w:t>
      </w:r>
      <w:r w:rsidRPr="00BE32DA">
        <w:tab/>
        <w:t>VILLKOR ELLER BEGRÄNSNINGAR AVSEENDE EN SÄKER OCH EFFEKTIV ANVÄNDNING AV LÄKEMEDLET</w:t>
      </w:r>
    </w:p>
    <w:p w14:paraId="7516F9E8" w14:textId="77777777" w:rsidR="009D7297" w:rsidRPr="00BE32DA" w:rsidRDefault="009D7297" w:rsidP="00200216">
      <w:pPr>
        <w:tabs>
          <w:tab w:val="left" w:pos="-1843"/>
          <w:tab w:val="left" w:pos="-1701"/>
          <w:tab w:val="left" w:pos="0"/>
        </w:tabs>
        <w:suppressAutoHyphens/>
        <w:rPr>
          <w:b/>
        </w:rPr>
      </w:pPr>
    </w:p>
    <w:p w14:paraId="0D7E2482" w14:textId="77777777" w:rsidR="009D7297" w:rsidRPr="00BE32DA" w:rsidRDefault="009D7297" w:rsidP="009D7297">
      <w:pPr>
        <w:keepNext/>
        <w:numPr>
          <w:ilvl w:val="0"/>
          <w:numId w:val="13"/>
        </w:numPr>
        <w:tabs>
          <w:tab w:val="left" w:pos="567"/>
        </w:tabs>
        <w:ind w:right="-1" w:hanging="720"/>
        <w:rPr>
          <w:b/>
        </w:rPr>
      </w:pPr>
      <w:r w:rsidRPr="00BE32DA">
        <w:rPr>
          <w:b/>
        </w:rPr>
        <w:t>Riskhanteringsplan</w:t>
      </w:r>
    </w:p>
    <w:p w14:paraId="3B4B4001" w14:textId="77777777" w:rsidR="009D7297" w:rsidRPr="00BE32DA" w:rsidRDefault="009D7297" w:rsidP="00200216">
      <w:pPr>
        <w:keepNext/>
        <w:tabs>
          <w:tab w:val="left" w:pos="567"/>
        </w:tabs>
        <w:ind w:right="-1"/>
        <w:rPr>
          <w:b/>
        </w:rPr>
      </w:pPr>
    </w:p>
    <w:p w14:paraId="50E349B8" w14:textId="77777777" w:rsidR="00A52A0B" w:rsidRPr="00BE32DA" w:rsidRDefault="009D7297">
      <w:pPr>
        <w:tabs>
          <w:tab w:val="left" w:pos="567"/>
        </w:tabs>
        <w:suppressAutoHyphens/>
      </w:pPr>
      <w:r w:rsidRPr="00BE32DA">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3A8FEC24" w14:textId="77777777" w:rsidR="00A52A0B" w:rsidRPr="00BE32DA" w:rsidRDefault="00A52A0B">
      <w:pPr>
        <w:tabs>
          <w:tab w:val="left" w:pos="567"/>
        </w:tabs>
        <w:suppressAutoHyphens/>
      </w:pPr>
    </w:p>
    <w:p w14:paraId="3E62E1D1" w14:textId="77777777" w:rsidR="00774ACE" w:rsidRPr="00BE32DA" w:rsidRDefault="00774ACE" w:rsidP="00774ACE">
      <w:pPr>
        <w:ind w:right="-1"/>
      </w:pPr>
      <w:r w:rsidRPr="00BE32DA">
        <w:t>En uppdaterad riskhanteringsplan ska lämnas in</w:t>
      </w:r>
    </w:p>
    <w:p w14:paraId="727DE65D" w14:textId="77777777" w:rsidR="00774ACE" w:rsidRPr="00BE32DA" w:rsidRDefault="00774ACE" w:rsidP="00774ACE">
      <w:pPr>
        <w:numPr>
          <w:ilvl w:val="0"/>
          <w:numId w:val="14"/>
        </w:numPr>
        <w:tabs>
          <w:tab w:val="left" w:pos="567"/>
        </w:tabs>
        <w:ind w:right="-1"/>
      </w:pPr>
      <w:r w:rsidRPr="00BE32DA">
        <w:t>på begäran av Europeiska läkemedelsmyndigheten,</w:t>
      </w:r>
    </w:p>
    <w:p w14:paraId="62FB7D03" w14:textId="77777777" w:rsidR="00774ACE" w:rsidRPr="00BE32DA" w:rsidRDefault="00774ACE" w:rsidP="00774ACE">
      <w:pPr>
        <w:numPr>
          <w:ilvl w:val="0"/>
          <w:numId w:val="14"/>
        </w:numPr>
        <w:tabs>
          <w:tab w:val="clear" w:pos="720"/>
        </w:tabs>
        <w:ind w:left="567" w:right="-1" w:hanging="207"/>
      </w:pPr>
      <w:r w:rsidRPr="00BE32DA">
        <w:t>när riskhanteringssystemet ändras, särskilt efter att ny information framkommit som kan leda till betydande ändringar i läkemedlets nytta-riskprofil eller efter att en viktig milstolpe (för farmakovigilans eller riskminimering) har nåtts.</w:t>
      </w:r>
    </w:p>
    <w:p w14:paraId="64F7C669" w14:textId="77777777" w:rsidR="00535EE2" w:rsidRPr="00BE32DA" w:rsidRDefault="00535EE2">
      <w:pPr>
        <w:numPr>
          <w:ilvl w:val="12"/>
          <w:numId w:val="0"/>
        </w:numPr>
        <w:tabs>
          <w:tab w:val="left" w:pos="567"/>
        </w:tabs>
        <w:suppressAutoHyphens/>
      </w:pPr>
    </w:p>
    <w:p w14:paraId="1083A0AF" w14:textId="77777777" w:rsidR="00A52A0B" w:rsidRPr="00BE32DA" w:rsidRDefault="00A52A0B">
      <w:pPr>
        <w:numPr>
          <w:ilvl w:val="12"/>
          <w:numId w:val="0"/>
        </w:numPr>
        <w:tabs>
          <w:tab w:val="left" w:pos="567"/>
        </w:tabs>
        <w:suppressAutoHyphens/>
      </w:pPr>
      <w:r w:rsidRPr="00BE32DA">
        <w:br w:type="page"/>
      </w:r>
    </w:p>
    <w:p w14:paraId="24B81AB0" w14:textId="77777777" w:rsidR="00A52A0B" w:rsidRPr="00BE32DA" w:rsidRDefault="00A52A0B">
      <w:pPr>
        <w:tabs>
          <w:tab w:val="left" w:pos="567"/>
        </w:tabs>
        <w:suppressAutoHyphens/>
      </w:pPr>
    </w:p>
    <w:p w14:paraId="45E4A5DB" w14:textId="77777777" w:rsidR="00A52A0B" w:rsidRPr="00BE32DA" w:rsidRDefault="00A52A0B">
      <w:pPr>
        <w:tabs>
          <w:tab w:val="left" w:pos="567"/>
        </w:tabs>
        <w:suppressAutoHyphens/>
      </w:pPr>
    </w:p>
    <w:p w14:paraId="6FBBAD2E" w14:textId="77777777" w:rsidR="00A52A0B" w:rsidRPr="00BE32DA" w:rsidRDefault="00A52A0B">
      <w:pPr>
        <w:tabs>
          <w:tab w:val="left" w:pos="567"/>
        </w:tabs>
        <w:suppressAutoHyphens/>
      </w:pPr>
    </w:p>
    <w:p w14:paraId="0DEFA9C3" w14:textId="77777777" w:rsidR="00A52A0B" w:rsidRPr="00BE32DA" w:rsidRDefault="00A52A0B">
      <w:pPr>
        <w:tabs>
          <w:tab w:val="left" w:pos="567"/>
        </w:tabs>
        <w:suppressAutoHyphens/>
      </w:pPr>
    </w:p>
    <w:p w14:paraId="3E504E9E" w14:textId="77777777" w:rsidR="00A52A0B" w:rsidRPr="00BE32DA" w:rsidRDefault="00A52A0B">
      <w:pPr>
        <w:tabs>
          <w:tab w:val="left" w:pos="567"/>
        </w:tabs>
        <w:suppressAutoHyphens/>
      </w:pPr>
    </w:p>
    <w:p w14:paraId="29E4E6C1" w14:textId="77777777" w:rsidR="00A52A0B" w:rsidRPr="00BE32DA" w:rsidRDefault="00A52A0B">
      <w:pPr>
        <w:tabs>
          <w:tab w:val="left" w:pos="567"/>
        </w:tabs>
        <w:suppressAutoHyphens/>
      </w:pPr>
    </w:p>
    <w:p w14:paraId="4D754E68" w14:textId="77777777" w:rsidR="00A52A0B" w:rsidRPr="00BE32DA" w:rsidRDefault="00A52A0B">
      <w:pPr>
        <w:tabs>
          <w:tab w:val="left" w:pos="567"/>
        </w:tabs>
        <w:suppressAutoHyphens/>
      </w:pPr>
    </w:p>
    <w:p w14:paraId="284DD2E2" w14:textId="77777777" w:rsidR="00A52A0B" w:rsidRPr="00BE32DA" w:rsidRDefault="00A52A0B">
      <w:pPr>
        <w:tabs>
          <w:tab w:val="left" w:pos="567"/>
        </w:tabs>
        <w:suppressAutoHyphens/>
      </w:pPr>
    </w:p>
    <w:p w14:paraId="4C9FFF8B" w14:textId="77777777" w:rsidR="00A52A0B" w:rsidRPr="00BE32DA" w:rsidRDefault="00A52A0B">
      <w:pPr>
        <w:tabs>
          <w:tab w:val="left" w:pos="567"/>
        </w:tabs>
        <w:suppressAutoHyphens/>
      </w:pPr>
    </w:p>
    <w:p w14:paraId="311B505D" w14:textId="77777777" w:rsidR="00A52A0B" w:rsidRPr="00BE32DA" w:rsidRDefault="00A52A0B">
      <w:pPr>
        <w:tabs>
          <w:tab w:val="left" w:pos="567"/>
        </w:tabs>
        <w:suppressAutoHyphens/>
      </w:pPr>
    </w:p>
    <w:p w14:paraId="7FE6C397" w14:textId="77777777" w:rsidR="00A52A0B" w:rsidRPr="00BE32DA" w:rsidRDefault="00A52A0B">
      <w:pPr>
        <w:tabs>
          <w:tab w:val="left" w:pos="567"/>
        </w:tabs>
        <w:suppressAutoHyphens/>
      </w:pPr>
    </w:p>
    <w:p w14:paraId="52EA86D1" w14:textId="77777777" w:rsidR="00A52A0B" w:rsidRPr="00BE32DA" w:rsidRDefault="00A52A0B">
      <w:pPr>
        <w:tabs>
          <w:tab w:val="left" w:pos="567"/>
        </w:tabs>
        <w:suppressAutoHyphens/>
      </w:pPr>
    </w:p>
    <w:p w14:paraId="0A42EFA6" w14:textId="77777777" w:rsidR="00A52A0B" w:rsidRPr="00BE32DA" w:rsidRDefault="00A52A0B">
      <w:pPr>
        <w:tabs>
          <w:tab w:val="left" w:pos="567"/>
        </w:tabs>
        <w:suppressAutoHyphens/>
      </w:pPr>
    </w:p>
    <w:p w14:paraId="44F0601D" w14:textId="77777777" w:rsidR="00A52A0B" w:rsidRPr="00BE32DA" w:rsidRDefault="00A52A0B">
      <w:pPr>
        <w:tabs>
          <w:tab w:val="left" w:pos="567"/>
        </w:tabs>
        <w:suppressAutoHyphens/>
      </w:pPr>
    </w:p>
    <w:p w14:paraId="54A403D6" w14:textId="77777777" w:rsidR="00A52A0B" w:rsidRPr="00BE32DA" w:rsidRDefault="00A52A0B">
      <w:pPr>
        <w:tabs>
          <w:tab w:val="left" w:pos="567"/>
        </w:tabs>
        <w:suppressAutoHyphens/>
      </w:pPr>
    </w:p>
    <w:p w14:paraId="333417A3" w14:textId="77777777" w:rsidR="00A52A0B" w:rsidRPr="00BE32DA" w:rsidRDefault="00A52A0B">
      <w:pPr>
        <w:tabs>
          <w:tab w:val="left" w:pos="567"/>
        </w:tabs>
        <w:suppressAutoHyphens/>
      </w:pPr>
    </w:p>
    <w:p w14:paraId="707B9B75" w14:textId="77777777" w:rsidR="00A52A0B" w:rsidRPr="00BE32DA" w:rsidRDefault="00A52A0B">
      <w:pPr>
        <w:tabs>
          <w:tab w:val="left" w:pos="567"/>
        </w:tabs>
        <w:suppressAutoHyphens/>
      </w:pPr>
    </w:p>
    <w:p w14:paraId="5107D023" w14:textId="77777777" w:rsidR="00A52A0B" w:rsidRPr="00BE32DA" w:rsidRDefault="00A52A0B">
      <w:pPr>
        <w:tabs>
          <w:tab w:val="left" w:pos="567"/>
        </w:tabs>
        <w:suppressAutoHyphens/>
      </w:pPr>
    </w:p>
    <w:p w14:paraId="33C8B9A3" w14:textId="77777777" w:rsidR="00A52A0B" w:rsidRPr="00BE32DA" w:rsidRDefault="00A52A0B">
      <w:pPr>
        <w:tabs>
          <w:tab w:val="left" w:pos="567"/>
        </w:tabs>
        <w:suppressAutoHyphens/>
      </w:pPr>
    </w:p>
    <w:p w14:paraId="368683C6" w14:textId="77777777" w:rsidR="00A52A0B" w:rsidRPr="00BE32DA" w:rsidRDefault="00A52A0B">
      <w:pPr>
        <w:tabs>
          <w:tab w:val="left" w:pos="567"/>
        </w:tabs>
        <w:suppressAutoHyphens/>
      </w:pPr>
    </w:p>
    <w:p w14:paraId="617A096F" w14:textId="77777777" w:rsidR="00A52A0B" w:rsidRPr="00BE32DA" w:rsidRDefault="00A52A0B">
      <w:pPr>
        <w:tabs>
          <w:tab w:val="left" w:pos="567"/>
        </w:tabs>
        <w:suppressAutoHyphens/>
        <w:rPr>
          <w:b/>
        </w:rPr>
      </w:pPr>
    </w:p>
    <w:p w14:paraId="21C8E49B" w14:textId="77777777" w:rsidR="00A52A0B" w:rsidRPr="00BE32DA" w:rsidRDefault="00A52A0B">
      <w:pPr>
        <w:tabs>
          <w:tab w:val="left" w:pos="567"/>
        </w:tabs>
        <w:suppressAutoHyphens/>
        <w:rPr>
          <w:b/>
        </w:rPr>
      </w:pPr>
    </w:p>
    <w:p w14:paraId="32F6DCC2" w14:textId="4AD91A87" w:rsidR="00A52A0B" w:rsidRPr="00BE32DA" w:rsidRDefault="00A52A0B" w:rsidP="000A3798">
      <w:pPr>
        <w:jc w:val="center"/>
        <w:outlineLvl w:val="0"/>
      </w:pPr>
      <w:r w:rsidRPr="00BE32DA">
        <w:rPr>
          <w:b/>
          <w:bCs/>
        </w:rPr>
        <w:t>BILAGA III</w:t>
      </w:r>
      <w:r w:rsidR="00FD168C">
        <w:rPr>
          <w:b/>
          <w:bCs/>
        </w:rPr>
        <w:fldChar w:fldCharType="begin"/>
      </w:r>
      <w:r w:rsidR="00FD168C">
        <w:rPr>
          <w:b/>
          <w:bCs/>
        </w:rPr>
        <w:instrText xml:space="preserve"> DOCVARIABLE VAULT_ND_eaa5181b-d0eb-4feb-acc9-a7464c055552 \* MERGEFORMAT </w:instrText>
      </w:r>
      <w:r w:rsidR="00FD168C">
        <w:rPr>
          <w:b/>
          <w:bCs/>
        </w:rPr>
        <w:fldChar w:fldCharType="separate"/>
      </w:r>
      <w:r w:rsidR="00FD168C">
        <w:rPr>
          <w:b/>
          <w:bCs/>
        </w:rPr>
        <w:t xml:space="preserve"> </w:t>
      </w:r>
      <w:r w:rsidR="00FD168C">
        <w:rPr>
          <w:b/>
          <w:bCs/>
        </w:rPr>
        <w:fldChar w:fldCharType="end"/>
      </w:r>
    </w:p>
    <w:p w14:paraId="437FDF22" w14:textId="77777777" w:rsidR="00A52A0B" w:rsidRPr="00BE32DA" w:rsidRDefault="00A52A0B">
      <w:pPr>
        <w:tabs>
          <w:tab w:val="left" w:pos="567"/>
        </w:tabs>
        <w:suppressAutoHyphens/>
        <w:jc w:val="center"/>
        <w:rPr>
          <w:b/>
        </w:rPr>
      </w:pPr>
    </w:p>
    <w:p w14:paraId="1BA00155" w14:textId="0CC0B033" w:rsidR="00A52A0B" w:rsidRPr="00BE32DA" w:rsidRDefault="00A52A0B" w:rsidP="000A3798">
      <w:pPr>
        <w:tabs>
          <w:tab w:val="left" w:pos="567"/>
        </w:tabs>
        <w:suppressAutoHyphens/>
        <w:jc w:val="center"/>
        <w:outlineLvl w:val="0"/>
        <w:rPr>
          <w:b/>
        </w:rPr>
      </w:pPr>
      <w:r w:rsidRPr="00BE32DA">
        <w:rPr>
          <w:b/>
        </w:rPr>
        <w:t>MÄRKNING OCH BIPACKSEDEL</w:t>
      </w:r>
      <w:r w:rsidR="00FD168C">
        <w:rPr>
          <w:b/>
        </w:rPr>
        <w:fldChar w:fldCharType="begin"/>
      </w:r>
      <w:r w:rsidR="00FD168C">
        <w:rPr>
          <w:b/>
        </w:rPr>
        <w:instrText xml:space="preserve"> DOCVARIABLE VAULT_ND_6e255336-e6ec-412e-ac99-f0c815b4fe64 \* MERGEFORMAT </w:instrText>
      </w:r>
      <w:r w:rsidR="00FD168C">
        <w:rPr>
          <w:b/>
        </w:rPr>
        <w:fldChar w:fldCharType="separate"/>
      </w:r>
      <w:r w:rsidR="00FD168C">
        <w:rPr>
          <w:b/>
        </w:rPr>
        <w:t xml:space="preserve"> </w:t>
      </w:r>
      <w:r w:rsidR="00FD168C">
        <w:rPr>
          <w:b/>
        </w:rPr>
        <w:fldChar w:fldCharType="end"/>
      </w:r>
    </w:p>
    <w:p w14:paraId="645FD585" w14:textId="77777777" w:rsidR="00A52A0B" w:rsidRPr="00BE32DA" w:rsidRDefault="00A52A0B">
      <w:pPr>
        <w:tabs>
          <w:tab w:val="left" w:pos="567"/>
        </w:tabs>
        <w:suppressAutoHyphens/>
      </w:pPr>
      <w:r w:rsidRPr="00BE32DA">
        <w:rPr>
          <w:b/>
        </w:rPr>
        <w:br w:type="page"/>
      </w:r>
    </w:p>
    <w:p w14:paraId="4B8F3FA2" w14:textId="77777777" w:rsidR="00A52A0B" w:rsidRPr="00BE32DA" w:rsidRDefault="00A52A0B">
      <w:pPr>
        <w:tabs>
          <w:tab w:val="left" w:pos="567"/>
        </w:tabs>
        <w:suppressAutoHyphens/>
      </w:pPr>
    </w:p>
    <w:p w14:paraId="51890E68" w14:textId="77777777" w:rsidR="00A52A0B" w:rsidRPr="00BE32DA" w:rsidRDefault="00A52A0B">
      <w:pPr>
        <w:tabs>
          <w:tab w:val="left" w:pos="567"/>
        </w:tabs>
        <w:suppressAutoHyphens/>
      </w:pPr>
    </w:p>
    <w:p w14:paraId="11FA7C7B" w14:textId="77777777" w:rsidR="00A52A0B" w:rsidRPr="00BE32DA" w:rsidRDefault="00A52A0B">
      <w:pPr>
        <w:tabs>
          <w:tab w:val="left" w:pos="567"/>
        </w:tabs>
        <w:suppressAutoHyphens/>
      </w:pPr>
    </w:p>
    <w:p w14:paraId="51864636" w14:textId="77777777" w:rsidR="00A52A0B" w:rsidRPr="00BE32DA" w:rsidRDefault="00A52A0B">
      <w:pPr>
        <w:tabs>
          <w:tab w:val="left" w:pos="567"/>
        </w:tabs>
        <w:suppressAutoHyphens/>
      </w:pPr>
    </w:p>
    <w:p w14:paraId="2740630E" w14:textId="77777777" w:rsidR="00A52A0B" w:rsidRPr="00BE32DA" w:rsidRDefault="00A52A0B">
      <w:pPr>
        <w:tabs>
          <w:tab w:val="left" w:pos="567"/>
        </w:tabs>
        <w:suppressAutoHyphens/>
      </w:pPr>
    </w:p>
    <w:p w14:paraId="6C24D6F7" w14:textId="77777777" w:rsidR="00A52A0B" w:rsidRPr="00BE32DA" w:rsidRDefault="00A52A0B">
      <w:pPr>
        <w:tabs>
          <w:tab w:val="left" w:pos="567"/>
        </w:tabs>
        <w:suppressAutoHyphens/>
      </w:pPr>
    </w:p>
    <w:p w14:paraId="5C57BB7D" w14:textId="77777777" w:rsidR="00A52A0B" w:rsidRPr="00BE32DA" w:rsidRDefault="00A52A0B">
      <w:pPr>
        <w:tabs>
          <w:tab w:val="left" w:pos="567"/>
        </w:tabs>
        <w:suppressAutoHyphens/>
      </w:pPr>
    </w:p>
    <w:p w14:paraId="2CC08AB2" w14:textId="77777777" w:rsidR="00A52A0B" w:rsidRPr="00BE32DA" w:rsidRDefault="00A52A0B">
      <w:pPr>
        <w:tabs>
          <w:tab w:val="left" w:pos="567"/>
        </w:tabs>
        <w:suppressAutoHyphens/>
      </w:pPr>
    </w:p>
    <w:p w14:paraId="719591CC" w14:textId="77777777" w:rsidR="00A52A0B" w:rsidRPr="00BE32DA" w:rsidRDefault="00A52A0B">
      <w:pPr>
        <w:tabs>
          <w:tab w:val="left" w:pos="567"/>
        </w:tabs>
        <w:suppressAutoHyphens/>
      </w:pPr>
    </w:p>
    <w:p w14:paraId="120735B9" w14:textId="77777777" w:rsidR="00A52A0B" w:rsidRPr="00BE32DA" w:rsidRDefault="00A52A0B">
      <w:pPr>
        <w:tabs>
          <w:tab w:val="left" w:pos="567"/>
        </w:tabs>
        <w:suppressAutoHyphens/>
      </w:pPr>
    </w:p>
    <w:p w14:paraId="39A4C25D" w14:textId="77777777" w:rsidR="00A52A0B" w:rsidRPr="00BE32DA" w:rsidRDefault="00A52A0B">
      <w:pPr>
        <w:tabs>
          <w:tab w:val="left" w:pos="567"/>
        </w:tabs>
        <w:suppressAutoHyphens/>
      </w:pPr>
    </w:p>
    <w:p w14:paraId="00C1408E" w14:textId="77777777" w:rsidR="00A52A0B" w:rsidRPr="00BE32DA" w:rsidRDefault="00A52A0B">
      <w:pPr>
        <w:tabs>
          <w:tab w:val="left" w:pos="567"/>
        </w:tabs>
        <w:suppressAutoHyphens/>
      </w:pPr>
    </w:p>
    <w:p w14:paraId="10D6481A" w14:textId="77777777" w:rsidR="00A52A0B" w:rsidRPr="00BE32DA" w:rsidRDefault="00A52A0B">
      <w:pPr>
        <w:tabs>
          <w:tab w:val="left" w:pos="567"/>
        </w:tabs>
        <w:suppressAutoHyphens/>
      </w:pPr>
    </w:p>
    <w:p w14:paraId="0798CFFD" w14:textId="77777777" w:rsidR="00A52A0B" w:rsidRPr="00BE32DA" w:rsidRDefault="00A52A0B">
      <w:pPr>
        <w:tabs>
          <w:tab w:val="left" w:pos="567"/>
        </w:tabs>
        <w:suppressAutoHyphens/>
      </w:pPr>
    </w:p>
    <w:p w14:paraId="0C6FC0EB" w14:textId="77777777" w:rsidR="00A52A0B" w:rsidRPr="00BE32DA" w:rsidRDefault="00A52A0B">
      <w:pPr>
        <w:tabs>
          <w:tab w:val="left" w:pos="567"/>
        </w:tabs>
        <w:suppressAutoHyphens/>
      </w:pPr>
    </w:p>
    <w:p w14:paraId="3648A258" w14:textId="77777777" w:rsidR="00A52A0B" w:rsidRPr="00BE32DA" w:rsidRDefault="00A52A0B">
      <w:pPr>
        <w:tabs>
          <w:tab w:val="left" w:pos="567"/>
        </w:tabs>
        <w:suppressAutoHyphens/>
      </w:pPr>
    </w:p>
    <w:p w14:paraId="1B88D72F" w14:textId="77777777" w:rsidR="00A52A0B" w:rsidRPr="00BE32DA" w:rsidRDefault="00A52A0B">
      <w:pPr>
        <w:tabs>
          <w:tab w:val="left" w:pos="567"/>
        </w:tabs>
        <w:suppressAutoHyphens/>
      </w:pPr>
    </w:p>
    <w:p w14:paraId="6BB3F3B3" w14:textId="77777777" w:rsidR="00A52A0B" w:rsidRPr="00BE32DA" w:rsidRDefault="00A52A0B">
      <w:pPr>
        <w:tabs>
          <w:tab w:val="left" w:pos="567"/>
        </w:tabs>
        <w:suppressAutoHyphens/>
      </w:pPr>
    </w:p>
    <w:p w14:paraId="7198FAC2" w14:textId="77777777" w:rsidR="00A52A0B" w:rsidRPr="00BE32DA" w:rsidRDefault="00A52A0B">
      <w:pPr>
        <w:tabs>
          <w:tab w:val="left" w:pos="567"/>
        </w:tabs>
        <w:suppressAutoHyphens/>
      </w:pPr>
    </w:p>
    <w:p w14:paraId="14D8D180" w14:textId="77777777" w:rsidR="00A52A0B" w:rsidRPr="00BE32DA" w:rsidRDefault="00A52A0B">
      <w:pPr>
        <w:tabs>
          <w:tab w:val="left" w:pos="567"/>
        </w:tabs>
        <w:suppressAutoHyphens/>
      </w:pPr>
    </w:p>
    <w:p w14:paraId="5CE9DA10" w14:textId="77777777" w:rsidR="00A52A0B" w:rsidRPr="00BE32DA" w:rsidRDefault="00A52A0B">
      <w:pPr>
        <w:tabs>
          <w:tab w:val="left" w:pos="567"/>
        </w:tabs>
        <w:suppressAutoHyphens/>
        <w:rPr>
          <w:b/>
        </w:rPr>
      </w:pPr>
    </w:p>
    <w:p w14:paraId="125F8B5B" w14:textId="77777777" w:rsidR="00A52A0B" w:rsidRPr="00BE32DA" w:rsidRDefault="00A52A0B">
      <w:pPr>
        <w:tabs>
          <w:tab w:val="left" w:pos="567"/>
        </w:tabs>
        <w:suppressAutoHyphens/>
        <w:rPr>
          <w:b/>
        </w:rPr>
      </w:pPr>
    </w:p>
    <w:p w14:paraId="7671D8FA" w14:textId="3F646A74" w:rsidR="00A52A0B" w:rsidRPr="00BE32DA" w:rsidRDefault="00A52A0B" w:rsidP="000A3798">
      <w:pPr>
        <w:pStyle w:val="TitleA"/>
        <w:outlineLvl w:val="0"/>
      </w:pPr>
      <w:r w:rsidRPr="00BE32DA">
        <w:t>A. MÄRKNING</w:t>
      </w:r>
      <w:fldSimple w:instr=" DOCVARIABLE VAULT_ND_fd4b962c-ea69-426c-a023-6498a422f304 \* MERGEFORMAT ">
        <w:r w:rsidR="00FD168C">
          <w:t xml:space="preserve"> </w:t>
        </w:r>
      </w:fldSimple>
    </w:p>
    <w:p w14:paraId="089DF47F" w14:textId="77777777" w:rsidR="00A52A0B" w:rsidRPr="00BE32DA" w:rsidRDefault="00A52A0B">
      <w:pPr>
        <w:shd w:val="clear" w:color="auto" w:fill="FFFFFF"/>
        <w:tabs>
          <w:tab w:val="left" w:pos="567"/>
        </w:tabs>
        <w:suppressAutoHyphens/>
      </w:pPr>
      <w:r w:rsidRPr="00BE32DA">
        <w:br w:type="page"/>
      </w:r>
    </w:p>
    <w:p w14:paraId="2EB9616A" w14:textId="1C8F1EC8" w:rsidR="00535EE2" w:rsidRPr="00BE32DA" w:rsidRDefault="00A52A0B" w:rsidP="000A3798">
      <w:pPr>
        <w:pBdr>
          <w:top w:val="single" w:sz="4" w:space="1" w:color="auto"/>
          <w:left w:val="single" w:sz="4" w:space="4" w:color="auto"/>
          <w:bottom w:val="single" w:sz="4" w:space="1" w:color="auto"/>
          <w:right w:val="single" w:sz="4" w:space="4" w:color="auto"/>
        </w:pBdr>
        <w:shd w:val="clear" w:color="auto" w:fill="FFFFFF"/>
        <w:tabs>
          <w:tab w:val="left" w:pos="567"/>
        </w:tabs>
        <w:suppressAutoHyphens/>
        <w:outlineLvl w:val="0"/>
        <w:rPr>
          <w:b/>
        </w:rPr>
      </w:pPr>
      <w:r w:rsidRPr="00BE32DA">
        <w:rPr>
          <w:b/>
        </w:rPr>
        <w:lastRenderedPageBreak/>
        <w:t>UPPGIFTER SOM SKALL FINNAS PÅ YTTRE FÖRPACKNINGEN</w:t>
      </w:r>
      <w:r w:rsidR="00FD168C">
        <w:rPr>
          <w:b/>
        </w:rPr>
        <w:fldChar w:fldCharType="begin"/>
      </w:r>
      <w:r w:rsidR="00FD168C">
        <w:rPr>
          <w:b/>
        </w:rPr>
        <w:instrText xml:space="preserve"> DOCVARIABLE VAULT_ND_c88282db-1e2b-4b11-9ddd-c49e515198ea \* MERGEFORMAT </w:instrText>
      </w:r>
      <w:r w:rsidR="00FD168C">
        <w:rPr>
          <w:b/>
        </w:rPr>
        <w:fldChar w:fldCharType="separate"/>
      </w:r>
      <w:r w:rsidR="00FD168C">
        <w:rPr>
          <w:b/>
        </w:rPr>
        <w:t xml:space="preserve"> </w:t>
      </w:r>
      <w:r w:rsidR="00FD168C">
        <w:rPr>
          <w:b/>
        </w:rPr>
        <w:fldChar w:fldCharType="end"/>
      </w:r>
    </w:p>
    <w:p w14:paraId="18DAD89B" w14:textId="77777777" w:rsidR="00B03FF4" w:rsidRPr="00BE32DA" w:rsidRDefault="00B03FF4" w:rsidP="000A3798">
      <w:pPr>
        <w:pBdr>
          <w:top w:val="single" w:sz="4" w:space="1" w:color="auto"/>
          <w:left w:val="single" w:sz="4" w:space="4" w:color="auto"/>
          <w:bottom w:val="single" w:sz="4" w:space="1" w:color="auto"/>
          <w:right w:val="single" w:sz="4" w:space="4" w:color="auto"/>
        </w:pBdr>
        <w:shd w:val="clear" w:color="auto" w:fill="FFFFFF"/>
        <w:tabs>
          <w:tab w:val="left" w:pos="567"/>
        </w:tabs>
        <w:suppressAutoHyphens/>
        <w:outlineLvl w:val="0"/>
        <w:rPr>
          <w:b/>
        </w:rPr>
      </w:pPr>
    </w:p>
    <w:p w14:paraId="1EB47586" w14:textId="77777777" w:rsidR="00A52A0B" w:rsidRPr="00BE32DA" w:rsidRDefault="00A52A0B" w:rsidP="00535EE2">
      <w:pPr>
        <w:pBdr>
          <w:top w:val="single" w:sz="4" w:space="1" w:color="auto"/>
          <w:left w:val="single" w:sz="4" w:space="4" w:color="auto"/>
          <w:bottom w:val="single" w:sz="4" w:space="1" w:color="auto"/>
          <w:right w:val="single" w:sz="4" w:space="4" w:color="auto"/>
        </w:pBdr>
        <w:shd w:val="clear" w:color="auto" w:fill="FFFFFF"/>
        <w:tabs>
          <w:tab w:val="left" w:pos="567"/>
        </w:tabs>
        <w:suppressAutoHyphens/>
        <w:rPr>
          <w:snapToGrid w:val="0"/>
        </w:rPr>
      </w:pPr>
      <w:r w:rsidRPr="00BE32DA">
        <w:rPr>
          <w:b/>
        </w:rPr>
        <w:t>KARTONG TILL BLISTERFÖRPACKNING</w:t>
      </w:r>
    </w:p>
    <w:p w14:paraId="0C0D4689" w14:textId="77777777" w:rsidR="00A52A0B" w:rsidRPr="00BE32DA" w:rsidRDefault="00A52A0B">
      <w:pPr>
        <w:tabs>
          <w:tab w:val="left" w:pos="567"/>
        </w:tabs>
        <w:suppressAutoHyphens/>
      </w:pPr>
    </w:p>
    <w:p w14:paraId="7457B9BA" w14:textId="77777777" w:rsidR="00A52A0B" w:rsidRPr="00BE32DA" w:rsidRDefault="00A52A0B">
      <w:pPr>
        <w:tabs>
          <w:tab w:val="left" w:pos="567"/>
        </w:tabs>
        <w:suppressAutoHyphens/>
      </w:pPr>
    </w:p>
    <w:p w14:paraId="647D0B1B"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1.</w:t>
      </w:r>
      <w:r w:rsidRPr="00BE32DA">
        <w:rPr>
          <w:b/>
        </w:rPr>
        <w:tab/>
        <w:t>LÄKEMEDLETS NAMN</w:t>
      </w:r>
    </w:p>
    <w:p w14:paraId="2C1FF270" w14:textId="77777777" w:rsidR="00A52A0B" w:rsidRPr="00BE32DA" w:rsidRDefault="00A52A0B">
      <w:pPr>
        <w:tabs>
          <w:tab w:val="left" w:pos="567"/>
        </w:tabs>
        <w:suppressAutoHyphens/>
      </w:pPr>
    </w:p>
    <w:p w14:paraId="60A46E2E" w14:textId="02206A9B" w:rsidR="00A52A0B" w:rsidRPr="00BE32DA" w:rsidRDefault="00A52A0B" w:rsidP="000A3798">
      <w:pPr>
        <w:tabs>
          <w:tab w:val="left" w:pos="567"/>
        </w:tabs>
        <w:suppressAutoHyphens/>
        <w:outlineLvl w:val="0"/>
      </w:pPr>
      <w:r w:rsidRPr="00BE32DA">
        <w:t>AZILECT 1 mg tabletter</w:t>
      </w:r>
      <w:fldSimple w:instr=" DOCVARIABLE vault_nd_77c0a9e4-0e2f-45c3-9fce-93dd68e6fe6a \* MERGEFORMAT ">
        <w:r w:rsidR="00FD168C">
          <w:t xml:space="preserve"> </w:t>
        </w:r>
      </w:fldSimple>
    </w:p>
    <w:p w14:paraId="1F23BD18" w14:textId="77777777" w:rsidR="00A52A0B" w:rsidRPr="00BE32DA" w:rsidRDefault="00A52A0B">
      <w:pPr>
        <w:tabs>
          <w:tab w:val="left" w:pos="567"/>
        </w:tabs>
        <w:suppressAutoHyphens/>
      </w:pPr>
      <w:r w:rsidRPr="00BE32DA">
        <w:t>rasagilin</w:t>
      </w:r>
    </w:p>
    <w:p w14:paraId="391A0827" w14:textId="77777777" w:rsidR="00A52A0B" w:rsidRPr="00BE32DA" w:rsidRDefault="00A52A0B">
      <w:pPr>
        <w:tabs>
          <w:tab w:val="left" w:pos="567"/>
        </w:tabs>
        <w:suppressAutoHyphens/>
      </w:pPr>
    </w:p>
    <w:p w14:paraId="36B7901E" w14:textId="77777777" w:rsidR="00A52A0B" w:rsidRPr="00BE32DA" w:rsidRDefault="00A52A0B">
      <w:pPr>
        <w:tabs>
          <w:tab w:val="left" w:pos="567"/>
        </w:tabs>
        <w:suppressAutoHyphens/>
      </w:pPr>
    </w:p>
    <w:p w14:paraId="3B20A178"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2.</w:t>
      </w:r>
      <w:r w:rsidRPr="00BE32DA">
        <w:rPr>
          <w:b/>
        </w:rPr>
        <w:tab/>
        <w:t xml:space="preserve">DEKLARATION AV AKTIV(A) </w:t>
      </w:r>
      <w:r w:rsidR="00E06C0E" w:rsidRPr="00BE32DA">
        <w:rPr>
          <w:b/>
        </w:rPr>
        <w:t>SUBSTANS(ER)</w:t>
      </w:r>
    </w:p>
    <w:p w14:paraId="6DDF58E0" w14:textId="77777777" w:rsidR="00A52A0B" w:rsidRPr="00BE32DA" w:rsidRDefault="00A52A0B">
      <w:pPr>
        <w:tabs>
          <w:tab w:val="left" w:pos="567"/>
        </w:tabs>
        <w:suppressAutoHyphens/>
      </w:pPr>
    </w:p>
    <w:p w14:paraId="2C6172E0" w14:textId="345497D7" w:rsidR="00A52A0B" w:rsidRPr="00BE32DA" w:rsidRDefault="00A52A0B" w:rsidP="000A3798">
      <w:pPr>
        <w:tabs>
          <w:tab w:val="left" w:pos="567"/>
        </w:tabs>
        <w:suppressAutoHyphens/>
        <w:outlineLvl w:val="0"/>
      </w:pPr>
      <w:r w:rsidRPr="00BE32DA">
        <w:t>Varje tablett innehåller 1 mg rasagilin (som mesilat).</w:t>
      </w:r>
      <w:fldSimple w:instr=" DOCVARIABLE vault_nd_2f1f5d77-035a-4d4d-9fc0-22318888afd4 \* MERGEFORMAT ">
        <w:r w:rsidR="00FD168C">
          <w:t xml:space="preserve"> </w:t>
        </w:r>
      </w:fldSimple>
    </w:p>
    <w:p w14:paraId="3180CBA0" w14:textId="77777777" w:rsidR="00A52A0B" w:rsidRPr="00BE32DA" w:rsidRDefault="00A52A0B">
      <w:pPr>
        <w:tabs>
          <w:tab w:val="left" w:pos="567"/>
        </w:tabs>
        <w:suppressAutoHyphens/>
      </w:pPr>
    </w:p>
    <w:p w14:paraId="35108135" w14:textId="77777777" w:rsidR="00A52A0B" w:rsidRPr="00BE32DA" w:rsidRDefault="00A52A0B">
      <w:pPr>
        <w:tabs>
          <w:tab w:val="left" w:pos="567"/>
        </w:tabs>
        <w:suppressAutoHyphens/>
      </w:pPr>
    </w:p>
    <w:p w14:paraId="55399E0D"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3.</w:t>
      </w:r>
      <w:r w:rsidRPr="00BE32DA">
        <w:rPr>
          <w:b/>
        </w:rPr>
        <w:tab/>
        <w:t>FÖRTECKNING ÖVER HJÄLPÄMNEN</w:t>
      </w:r>
    </w:p>
    <w:p w14:paraId="1E7143B9" w14:textId="77777777" w:rsidR="00A52A0B" w:rsidRPr="00BE32DA" w:rsidRDefault="00A52A0B">
      <w:pPr>
        <w:tabs>
          <w:tab w:val="left" w:pos="567"/>
        </w:tabs>
        <w:suppressAutoHyphens/>
      </w:pPr>
    </w:p>
    <w:p w14:paraId="7A3FD25E" w14:textId="77777777" w:rsidR="00A52A0B" w:rsidRPr="00BE32DA" w:rsidRDefault="00A52A0B">
      <w:pPr>
        <w:tabs>
          <w:tab w:val="left" w:pos="567"/>
        </w:tabs>
        <w:suppressAutoHyphens/>
      </w:pPr>
    </w:p>
    <w:p w14:paraId="7D7648E5"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4.</w:t>
      </w:r>
      <w:r w:rsidRPr="00BE32DA">
        <w:rPr>
          <w:b/>
        </w:rPr>
        <w:tab/>
        <w:t>LÄKEMEDELSFORM OCH FÖRPACKNINGSSTORLEK</w:t>
      </w:r>
    </w:p>
    <w:p w14:paraId="3DD776FF" w14:textId="77777777" w:rsidR="00A52A0B" w:rsidRPr="00BE32DA" w:rsidRDefault="00A52A0B">
      <w:pPr>
        <w:tabs>
          <w:tab w:val="left" w:pos="567"/>
        </w:tabs>
        <w:suppressAutoHyphens/>
      </w:pPr>
    </w:p>
    <w:p w14:paraId="0DFCED94" w14:textId="77777777" w:rsidR="003B21E4" w:rsidRPr="00BE32DA" w:rsidRDefault="00307A27" w:rsidP="00E25DB0">
      <w:pPr>
        <w:tabs>
          <w:tab w:val="left" w:pos="567"/>
        </w:tabs>
        <w:ind w:left="567" w:hanging="567"/>
        <w:rPr>
          <w:highlight w:val="lightGray"/>
        </w:rPr>
      </w:pPr>
      <w:r w:rsidRPr="00BE32DA">
        <w:rPr>
          <w:highlight w:val="lightGray"/>
        </w:rPr>
        <w:t>Tablett</w:t>
      </w:r>
    </w:p>
    <w:p w14:paraId="3B33118B" w14:textId="77777777" w:rsidR="00307A27" w:rsidRPr="00BE32DA" w:rsidRDefault="00307A27">
      <w:pPr>
        <w:tabs>
          <w:tab w:val="left" w:pos="567"/>
        </w:tabs>
        <w:suppressAutoHyphens/>
      </w:pPr>
    </w:p>
    <w:p w14:paraId="3134E5FA" w14:textId="77777777" w:rsidR="00E06C0E" w:rsidRPr="00BE32DA" w:rsidRDefault="00E06C0E">
      <w:pPr>
        <w:tabs>
          <w:tab w:val="left" w:pos="567"/>
        </w:tabs>
        <w:suppressAutoHyphens/>
      </w:pPr>
      <w:r w:rsidRPr="00BE32DA">
        <w:t>7</w:t>
      </w:r>
      <w:r w:rsidR="00617DE6" w:rsidRPr="00BE32DA">
        <w:t> </w:t>
      </w:r>
      <w:r w:rsidRPr="00BE32DA">
        <w:t>tabletter</w:t>
      </w:r>
    </w:p>
    <w:p w14:paraId="5567718C" w14:textId="77777777" w:rsidR="00873AF5" w:rsidRPr="00BE32DA" w:rsidRDefault="00873AF5" w:rsidP="00873AF5">
      <w:pPr>
        <w:tabs>
          <w:tab w:val="left" w:pos="567"/>
        </w:tabs>
        <w:ind w:left="567" w:hanging="567"/>
        <w:rPr>
          <w:highlight w:val="lightGray"/>
        </w:rPr>
      </w:pPr>
      <w:r w:rsidRPr="00BE32DA">
        <w:rPr>
          <w:highlight w:val="lightGray"/>
        </w:rPr>
        <w:t>10</w:t>
      </w:r>
      <w:r w:rsidR="00617DE6" w:rsidRPr="00BE32DA">
        <w:rPr>
          <w:highlight w:val="lightGray"/>
        </w:rPr>
        <w:t> </w:t>
      </w:r>
      <w:r w:rsidRPr="00BE32DA">
        <w:rPr>
          <w:highlight w:val="lightGray"/>
        </w:rPr>
        <w:t>tabletter</w:t>
      </w:r>
    </w:p>
    <w:p w14:paraId="7C7BFDDE" w14:textId="77777777" w:rsidR="00873AF5" w:rsidRPr="00BE32DA" w:rsidRDefault="00873AF5" w:rsidP="00873AF5">
      <w:pPr>
        <w:tabs>
          <w:tab w:val="left" w:pos="567"/>
        </w:tabs>
        <w:ind w:left="567" w:hanging="567"/>
        <w:rPr>
          <w:highlight w:val="lightGray"/>
        </w:rPr>
      </w:pPr>
      <w:r w:rsidRPr="00BE32DA">
        <w:rPr>
          <w:highlight w:val="lightGray"/>
        </w:rPr>
        <w:t>28</w:t>
      </w:r>
      <w:r w:rsidR="00617DE6" w:rsidRPr="00BE32DA">
        <w:rPr>
          <w:highlight w:val="lightGray"/>
        </w:rPr>
        <w:t> </w:t>
      </w:r>
      <w:r w:rsidRPr="00BE32DA">
        <w:rPr>
          <w:highlight w:val="lightGray"/>
        </w:rPr>
        <w:t>tabletter</w:t>
      </w:r>
    </w:p>
    <w:p w14:paraId="3BC73113" w14:textId="77777777" w:rsidR="00873AF5" w:rsidRPr="00BE32DA" w:rsidRDefault="00873AF5" w:rsidP="00873AF5">
      <w:pPr>
        <w:tabs>
          <w:tab w:val="left" w:pos="567"/>
        </w:tabs>
        <w:ind w:left="567" w:hanging="567"/>
        <w:rPr>
          <w:highlight w:val="lightGray"/>
        </w:rPr>
      </w:pPr>
      <w:r w:rsidRPr="00BE32DA">
        <w:rPr>
          <w:highlight w:val="lightGray"/>
        </w:rPr>
        <w:t>30</w:t>
      </w:r>
      <w:r w:rsidR="00617DE6" w:rsidRPr="00BE32DA">
        <w:rPr>
          <w:highlight w:val="lightGray"/>
        </w:rPr>
        <w:t> </w:t>
      </w:r>
      <w:r w:rsidRPr="00BE32DA">
        <w:rPr>
          <w:highlight w:val="lightGray"/>
        </w:rPr>
        <w:t>tabletter</w:t>
      </w:r>
    </w:p>
    <w:p w14:paraId="63B27074" w14:textId="77777777" w:rsidR="00873AF5" w:rsidRPr="00BE32DA" w:rsidRDefault="00873AF5" w:rsidP="00873AF5">
      <w:pPr>
        <w:tabs>
          <w:tab w:val="left" w:pos="567"/>
        </w:tabs>
        <w:ind w:left="567" w:hanging="567"/>
        <w:rPr>
          <w:highlight w:val="lightGray"/>
        </w:rPr>
      </w:pPr>
      <w:r w:rsidRPr="00BE32DA">
        <w:rPr>
          <w:highlight w:val="lightGray"/>
        </w:rPr>
        <w:t>100</w:t>
      </w:r>
      <w:r w:rsidR="00617DE6" w:rsidRPr="00BE32DA">
        <w:rPr>
          <w:highlight w:val="lightGray"/>
        </w:rPr>
        <w:t> </w:t>
      </w:r>
      <w:r w:rsidRPr="00BE32DA">
        <w:rPr>
          <w:highlight w:val="lightGray"/>
        </w:rPr>
        <w:t>tabletter</w:t>
      </w:r>
    </w:p>
    <w:p w14:paraId="4F910814" w14:textId="77777777" w:rsidR="00873AF5" w:rsidRPr="00BE32DA" w:rsidRDefault="00873AF5" w:rsidP="00200216">
      <w:pPr>
        <w:tabs>
          <w:tab w:val="left" w:pos="567"/>
        </w:tabs>
        <w:ind w:left="567" w:hanging="567"/>
        <w:rPr>
          <w:highlight w:val="lightGray"/>
        </w:rPr>
      </w:pPr>
      <w:r w:rsidRPr="00BE32DA">
        <w:rPr>
          <w:highlight w:val="lightGray"/>
        </w:rPr>
        <w:t>112</w:t>
      </w:r>
      <w:r w:rsidR="00617DE6" w:rsidRPr="00BE32DA">
        <w:rPr>
          <w:highlight w:val="lightGray"/>
        </w:rPr>
        <w:t> </w:t>
      </w:r>
      <w:r w:rsidRPr="00BE32DA">
        <w:rPr>
          <w:highlight w:val="lightGray"/>
        </w:rPr>
        <w:t>tabletter</w:t>
      </w:r>
    </w:p>
    <w:p w14:paraId="09EFBD5D" w14:textId="77777777" w:rsidR="002D336B" w:rsidRPr="00BE32DA" w:rsidRDefault="002D336B" w:rsidP="00873AF5">
      <w:pPr>
        <w:tabs>
          <w:tab w:val="left" w:pos="567"/>
        </w:tabs>
      </w:pPr>
    </w:p>
    <w:p w14:paraId="4D4040F2" w14:textId="77777777" w:rsidR="00A52A0B" w:rsidRPr="00BE32DA" w:rsidRDefault="00A52A0B">
      <w:pPr>
        <w:tabs>
          <w:tab w:val="left" w:pos="567"/>
        </w:tabs>
        <w:suppressAutoHyphens/>
      </w:pPr>
    </w:p>
    <w:p w14:paraId="35086B8A"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5.</w:t>
      </w:r>
      <w:r w:rsidRPr="00BE32DA">
        <w:rPr>
          <w:b/>
        </w:rPr>
        <w:tab/>
        <w:t>ADMINISTRERINGSSÄTT OCH ADMINISTRERINGSVÄG</w:t>
      </w:r>
    </w:p>
    <w:p w14:paraId="1F126EFE" w14:textId="77777777" w:rsidR="00A52A0B" w:rsidRPr="00BE32DA" w:rsidRDefault="00A52A0B">
      <w:pPr>
        <w:tabs>
          <w:tab w:val="left" w:pos="567"/>
        </w:tabs>
        <w:suppressAutoHyphens/>
      </w:pPr>
    </w:p>
    <w:p w14:paraId="19827DAE" w14:textId="2CDA6C8B" w:rsidR="00A52A0B" w:rsidRPr="00BE32DA" w:rsidRDefault="00A52A0B">
      <w:pPr>
        <w:tabs>
          <w:tab w:val="left" w:pos="567"/>
        </w:tabs>
        <w:suppressAutoHyphens/>
      </w:pPr>
      <w:r w:rsidRPr="00BE32DA">
        <w:t>Läs bipacksedeln före användning.</w:t>
      </w:r>
    </w:p>
    <w:p w14:paraId="3E1C4C29" w14:textId="0629062E" w:rsidR="00A52A0B" w:rsidRDefault="00A52A0B">
      <w:pPr>
        <w:tabs>
          <w:tab w:val="left" w:pos="567"/>
        </w:tabs>
        <w:suppressAutoHyphens/>
      </w:pPr>
    </w:p>
    <w:p w14:paraId="6EDEBED7" w14:textId="257DAFC4" w:rsidR="005F365E" w:rsidRDefault="005F365E">
      <w:pPr>
        <w:tabs>
          <w:tab w:val="left" w:pos="567"/>
        </w:tabs>
        <w:suppressAutoHyphens/>
      </w:pPr>
      <w:r>
        <w:t>För oral användning.</w:t>
      </w:r>
    </w:p>
    <w:p w14:paraId="61CCB2DD" w14:textId="77777777" w:rsidR="005F365E" w:rsidRPr="00BE32DA" w:rsidRDefault="005F365E">
      <w:pPr>
        <w:tabs>
          <w:tab w:val="left" w:pos="567"/>
        </w:tabs>
        <w:suppressAutoHyphens/>
      </w:pPr>
    </w:p>
    <w:p w14:paraId="5EA29377" w14:textId="77777777" w:rsidR="00A52A0B" w:rsidRPr="00BE32DA" w:rsidRDefault="00A52A0B">
      <w:pPr>
        <w:tabs>
          <w:tab w:val="left" w:pos="567"/>
        </w:tabs>
        <w:suppressAutoHyphens/>
      </w:pPr>
    </w:p>
    <w:p w14:paraId="1E001C84" w14:textId="77777777" w:rsidR="00A52A0B" w:rsidRPr="00BE32DA" w:rsidRDefault="00A52A0B" w:rsidP="00335F44">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6.</w:t>
      </w:r>
      <w:r w:rsidRPr="00BE32DA">
        <w:rPr>
          <w:b/>
        </w:rPr>
        <w:tab/>
      </w:r>
      <w:r w:rsidR="00335F44" w:rsidRPr="00BE32DA">
        <w:rPr>
          <w:b/>
        </w:rPr>
        <w:t>SÄRSKILD VARNING OM ATT LÄKEMEDLET MÅSTE FÖRVARAS UTOM SYN- OCH RÄCKHÅLL</w:t>
      </w:r>
      <w:r w:rsidR="00335F44" w:rsidRPr="00BE32DA" w:rsidDel="00131DF2">
        <w:rPr>
          <w:b/>
        </w:rPr>
        <w:t xml:space="preserve"> </w:t>
      </w:r>
      <w:r w:rsidR="00335F44" w:rsidRPr="00BE32DA">
        <w:rPr>
          <w:b/>
        </w:rPr>
        <w:t>FÖR BARN</w:t>
      </w:r>
    </w:p>
    <w:p w14:paraId="0552B718" w14:textId="77777777" w:rsidR="00A52A0B" w:rsidRPr="00BE32DA" w:rsidRDefault="00A52A0B">
      <w:pPr>
        <w:tabs>
          <w:tab w:val="left" w:pos="567"/>
        </w:tabs>
        <w:suppressAutoHyphens/>
        <w:rPr>
          <w:b/>
        </w:rPr>
      </w:pPr>
    </w:p>
    <w:p w14:paraId="5146BD9A" w14:textId="1A4E9177" w:rsidR="00A52A0B" w:rsidRPr="00BE32DA" w:rsidRDefault="00A52A0B" w:rsidP="00F654FB">
      <w:pPr>
        <w:tabs>
          <w:tab w:val="left" w:pos="567"/>
        </w:tabs>
        <w:suppressAutoHyphens/>
        <w:outlineLvl w:val="0"/>
      </w:pPr>
      <w:r w:rsidRPr="00BE32DA">
        <w:t>Förvaras utom syn- och räckhåll för barn.</w:t>
      </w:r>
      <w:fldSimple w:instr=" DOCVARIABLE vault_nd_d8844009-9ac0-43cb-8979-48c217b96a10 \* MERGEFORMAT ">
        <w:r w:rsidR="00FD168C">
          <w:t xml:space="preserve"> </w:t>
        </w:r>
      </w:fldSimple>
    </w:p>
    <w:p w14:paraId="21E4AB64" w14:textId="77777777" w:rsidR="00A52A0B" w:rsidRPr="00BE32DA" w:rsidRDefault="00A52A0B">
      <w:pPr>
        <w:tabs>
          <w:tab w:val="left" w:pos="567"/>
        </w:tabs>
        <w:suppressAutoHyphens/>
      </w:pPr>
    </w:p>
    <w:p w14:paraId="5C8FEB20" w14:textId="77777777" w:rsidR="00A52A0B" w:rsidRPr="00BE32DA" w:rsidRDefault="00A52A0B">
      <w:pPr>
        <w:tabs>
          <w:tab w:val="left" w:pos="567"/>
        </w:tabs>
        <w:suppressAutoHyphens/>
      </w:pPr>
    </w:p>
    <w:p w14:paraId="183C15A0"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7.</w:t>
      </w:r>
      <w:r w:rsidRPr="00BE32DA">
        <w:rPr>
          <w:b/>
        </w:rPr>
        <w:tab/>
        <w:t>ÖVRIGA SÄRSKILDA VARNINGAR OM SÅ ÄR NÖDVÄNDIGT</w:t>
      </w:r>
    </w:p>
    <w:p w14:paraId="54165D49" w14:textId="77777777" w:rsidR="00A52A0B" w:rsidRPr="00BE32DA" w:rsidRDefault="00A52A0B">
      <w:pPr>
        <w:tabs>
          <w:tab w:val="left" w:pos="567"/>
        </w:tabs>
        <w:suppressAutoHyphens/>
      </w:pPr>
    </w:p>
    <w:p w14:paraId="7905A244" w14:textId="77777777" w:rsidR="00A52A0B" w:rsidRPr="00BE32DA" w:rsidRDefault="00A52A0B">
      <w:pPr>
        <w:tabs>
          <w:tab w:val="left" w:pos="567"/>
        </w:tabs>
        <w:suppressAutoHyphens/>
      </w:pPr>
    </w:p>
    <w:p w14:paraId="682F085B"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8.</w:t>
      </w:r>
      <w:r w:rsidRPr="00BE32DA">
        <w:rPr>
          <w:b/>
        </w:rPr>
        <w:tab/>
        <w:t>UTGÅNGSDATUM</w:t>
      </w:r>
    </w:p>
    <w:p w14:paraId="6F607C6C" w14:textId="77777777" w:rsidR="00A52A0B" w:rsidRPr="00BE32DA" w:rsidRDefault="00A52A0B">
      <w:pPr>
        <w:tabs>
          <w:tab w:val="left" w:pos="567"/>
        </w:tabs>
        <w:suppressAutoHyphens/>
      </w:pPr>
    </w:p>
    <w:p w14:paraId="6392349E" w14:textId="4EA3CCD8" w:rsidR="00A52A0B" w:rsidRPr="00BE32DA" w:rsidRDefault="00B2661E" w:rsidP="000A3798">
      <w:pPr>
        <w:tabs>
          <w:tab w:val="left" w:pos="567"/>
        </w:tabs>
        <w:suppressAutoHyphens/>
        <w:outlineLvl w:val="0"/>
      </w:pPr>
      <w:r w:rsidRPr="00BE32DA">
        <w:t>EXP</w:t>
      </w:r>
      <w:fldSimple w:instr=" DOCVARIABLE VAULT_ND_9ac4f2d2-4600-43aa-a8bf-6a90ffc709ae \* MERGEFORMAT ">
        <w:r w:rsidR="00FD168C">
          <w:t xml:space="preserve"> </w:t>
        </w:r>
      </w:fldSimple>
    </w:p>
    <w:p w14:paraId="7AF97520" w14:textId="77777777" w:rsidR="00A52A0B" w:rsidRPr="00BE32DA" w:rsidRDefault="00A52A0B">
      <w:pPr>
        <w:tabs>
          <w:tab w:val="left" w:pos="567"/>
        </w:tabs>
        <w:suppressAutoHyphens/>
      </w:pPr>
    </w:p>
    <w:p w14:paraId="4F0F43C3" w14:textId="77777777" w:rsidR="00A52A0B" w:rsidRPr="00BE32DA" w:rsidRDefault="00A52A0B">
      <w:pPr>
        <w:tabs>
          <w:tab w:val="left" w:pos="567"/>
        </w:tabs>
        <w:suppressAutoHyphens/>
      </w:pPr>
    </w:p>
    <w:p w14:paraId="17A7627D" w14:textId="77777777" w:rsidR="00A52A0B" w:rsidRPr="00BE32DA" w:rsidRDefault="00A52A0B" w:rsidP="00BF11F7">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9.</w:t>
      </w:r>
      <w:r w:rsidRPr="00BE32DA">
        <w:rPr>
          <w:b/>
        </w:rPr>
        <w:tab/>
        <w:t>SÄRSKILDA FÖRVARINGSANVISNINGAR</w:t>
      </w:r>
    </w:p>
    <w:p w14:paraId="0B7A164D" w14:textId="77777777" w:rsidR="00A52A0B" w:rsidRPr="00BE32DA" w:rsidRDefault="00A52A0B" w:rsidP="00BF11F7">
      <w:pPr>
        <w:keepNext/>
        <w:tabs>
          <w:tab w:val="left" w:pos="567"/>
        </w:tabs>
        <w:suppressAutoHyphens/>
      </w:pPr>
    </w:p>
    <w:p w14:paraId="65B646FC" w14:textId="37AE045E" w:rsidR="0046318E" w:rsidRPr="00BE32DA" w:rsidRDefault="00A52A0B" w:rsidP="000A3798">
      <w:pPr>
        <w:tabs>
          <w:tab w:val="left" w:pos="567"/>
        </w:tabs>
        <w:suppressAutoHyphens/>
        <w:outlineLvl w:val="0"/>
      </w:pPr>
      <w:r w:rsidRPr="00BE32DA">
        <w:t xml:space="preserve">Förvaras vid högst </w:t>
      </w:r>
      <w:r w:rsidR="0081439F" w:rsidRPr="00BE32DA">
        <w:t>30</w:t>
      </w:r>
      <w:r w:rsidR="00BD15FD">
        <w:t> </w:t>
      </w:r>
      <w:r w:rsidRPr="00BE32DA">
        <w:t>°C.</w:t>
      </w:r>
      <w:fldSimple w:instr=" DOCVARIABLE vault_nd_2c7e215e-45c8-43ef-abd3-343e619fd970 \* MERGEFORMAT ">
        <w:r w:rsidR="00FD168C">
          <w:t xml:space="preserve"> </w:t>
        </w:r>
      </w:fldSimple>
    </w:p>
    <w:p w14:paraId="1CCE2889" w14:textId="43A4F3C9" w:rsidR="00A52A0B" w:rsidRDefault="00A52A0B">
      <w:pPr>
        <w:tabs>
          <w:tab w:val="left" w:pos="567"/>
        </w:tabs>
        <w:suppressAutoHyphens/>
      </w:pPr>
    </w:p>
    <w:p w14:paraId="2A293E10" w14:textId="77777777" w:rsidR="00BF11F7" w:rsidRPr="00BE32DA" w:rsidRDefault="00BF11F7">
      <w:pPr>
        <w:tabs>
          <w:tab w:val="left" w:pos="567"/>
        </w:tabs>
        <w:suppressAutoHyphens/>
      </w:pPr>
    </w:p>
    <w:p w14:paraId="2BF5D455"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10.</w:t>
      </w:r>
      <w:r w:rsidRPr="00BE32DA">
        <w:rPr>
          <w:b/>
        </w:rPr>
        <w:tab/>
        <w:t>SÄRSKILDA FÖRSIKTIGHETSÅTGÄRDER FÖR DESTRUKTION AV EJ ANVÄNT LÄKEMEDEL OCH AVFALL I FÖREKOMMANDE FALL</w:t>
      </w:r>
    </w:p>
    <w:p w14:paraId="68A7AB68" w14:textId="77777777" w:rsidR="00A52A0B" w:rsidRPr="00BE32DA" w:rsidRDefault="00A52A0B">
      <w:pPr>
        <w:tabs>
          <w:tab w:val="left" w:pos="567"/>
        </w:tabs>
        <w:suppressAutoHyphens/>
        <w:ind w:left="567" w:hanging="567"/>
      </w:pPr>
    </w:p>
    <w:p w14:paraId="0367B211" w14:textId="77777777" w:rsidR="00A52A0B" w:rsidRPr="00BE32DA" w:rsidRDefault="00A52A0B">
      <w:pPr>
        <w:tabs>
          <w:tab w:val="left" w:pos="567"/>
        </w:tabs>
        <w:suppressAutoHyphens/>
        <w:ind w:left="567" w:hanging="567"/>
      </w:pPr>
    </w:p>
    <w:p w14:paraId="3C26DE43"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11.</w:t>
      </w:r>
      <w:r w:rsidRPr="00BE32DA">
        <w:rPr>
          <w:b/>
        </w:rPr>
        <w:tab/>
        <w:t>INNEHAVARE AV GODKÄNNANDE FÖR FÖRSÄLJNING (NAMN OCH ADRESS)</w:t>
      </w:r>
    </w:p>
    <w:p w14:paraId="3A2990FF" w14:textId="77777777" w:rsidR="00A52A0B" w:rsidRPr="00BE32DA" w:rsidRDefault="00A52A0B">
      <w:pPr>
        <w:tabs>
          <w:tab w:val="left" w:pos="567"/>
        </w:tabs>
        <w:suppressAutoHyphens/>
        <w:ind w:left="567" w:hanging="567"/>
      </w:pPr>
    </w:p>
    <w:p w14:paraId="67AC6C9D" w14:textId="78AC41B8" w:rsidR="002E27B0" w:rsidRDefault="002E27B0" w:rsidP="002E27B0">
      <w:pPr>
        <w:tabs>
          <w:tab w:val="left" w:pos="567"/>
        </w:tabs>
        <w:rPr>
          <w:szCs w:val="22"/>
        </w:rPr>
      </w:pPr>
      <w:r w:rsidRPr="00BE32DA">
        <w:rPr>
          <w:szCs w:val="22"/>
        </w:rPr>
        <w:t>Teva B.V.</w:t>
      </w:r>
    </w:p>
    <w:p w14:paraId="03621A19" w14:textId="6D0D482C" w:rsidR="00BD7665" w:rsidRPr="00BE32DA" w:rsidRDefault="00BD7665" w:rsidP="002E27B0">
      <w:pPr>
        <w:tabs>
          <w:tab w:val="left" w:pos="567"/>
        </w:tabs>
        <w:rPr>
          <w:szCs w:val="22"/>
        </w:rPr>
      </w:pPr>
      <w:r w:rsidRPr="001129A7">
        <w:rPr>
          <w:szCs w:val="22"/>
          <w:lang w:val="de-DE"/>
        </w:rPr>
        <w:t>Swensweg 5</w:t>
      </w:r>
    </w:p>
    <w:p w14:paraId="5CCFA50A" w14:textId="77777777" w:rsidR="002E27B0" w:rsidRPr="00BE32DA" w:rsidRDefault="002E27B0" w:rsidP="002E27B0">
      <w:pPr>
        <w:tabs>
          <w:tab w:val="left" w:pos="567"/>
        </w:tabs>
        <w:rPr>
          <w:szCs w:val="22"/>
        </w:rPr>
      </w:pPr>
      <w:r w:rsidRPr="00BE32DA">
        <w:rPr>
          <w:szCs w:val="22"/>
        </w:rPr>
        <w:t>2031 GA Haarlem</w:t>
      </w:r>
    </w:p>
    <w:p w14:paraId="24FB60F4" w14:textId="77777777" w:rsidR="002E27B0" w:rsidRPr="00BE32DA" w:rsidRDefault="002E27B0" w:rsidP="002E27B0">
      <w:pPr>
        <w:tabs>
          <w:tab w:val="left" w:pos="567"/>
        </w:tabs>
        <w:rPr>
          <w:i/>
          <w:caps/>
        </w:rPr>
      </w:pPr>
      <w:r w:rsidRPr="00BE32DA">
        <w:rPr>
          <w:szCs w:val="22"/>
        </w:rPr>
        <w:t>Nederländerna</w:t>
      </w:r>
    </w:p>
    <w:p w14:paraId="5AC32ED4" w14:textId="77777777" w:rsidR="00A52A0B" w:rsidRPr="00BE32DA" w:rsidRDefault="00A52A0B">
      <w:pPr>
        <w:tabs>
          <w:tab w:val="left" w:pos="567"/>
        </w:tabs>
        <w:suppressAutoHyphens/>
        <w:ind w:left="567" w:hanging="567"/>
      </w:pPr>
      <w:r w:rsidRPr="00BE32DA">
        <w:t xml:space="preserve"> </w:t>
      </w:r>
    </w:p>
    <w:p w14:paraId="0CE87215" w14:textId="77777777" w:rsidR="00A52A0B" w:rsidRPr="00BE32DA" w:rsidRDefault="00A52A0B">
      <w:pPr>
        <w:tabs>
          <w:tab w:val="left" w:pos="567"/>
        </w:tabs>
        <w:suppressAutoHyphens/>
        <w:ind w:left="567" w:hanging="567"/>
      </w:pPr>
    </w:p>
    <w:p w14:paraId="148F2D2F"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12.</w:t>
      </w:r>
      <w:r w:rsidRPr="00BE32DA">
        <w:rPr>
          <w:b/>
        </w:rPr>
        <w:tab/>
        <w:t>NUMMER PÅ GODKÄNNANDE FÖR FÖRSÄLJNING</w:t>
      </w:r>
    </w:p>
    <w:p w14:paraId="53C52AF5" w14:textId="77777777" w:rsidR="00A52A0B" w:rsidRPr="00BE32DA" w:rsidRDefault="00A52A0B">
      <w:pPr>
        <w:tabs>
          <w:tab w:val="left" w:pos="567"/>
        </w:tabs>
        <w:suppressAutoHyphens/>
        <w:ind w:left="567" w:hanging="567"/>
      </w:pPr>
    </w:p>
    <w:p w14:paraId="4E0DCC66" w14:textId="4898C977" w:rsidR="00A52A0B" w:rsidRPr="00BE32DA" w:rsidRDefault="00A52A0B" w:rsidP="000A3798">
      <w:pPr>
        <w:tabs>
          <w:tab w:val="left" w:pos="567"/>
        </w:tabs>
        <w:suppressAutoHyphens/>
        <w:outlineLvl w:val="0"/>
        <w:rPr>
          <w:highlight w:val="lightGray"/>
        </w:rPr>
      </w:pPr>
      <w:r w:rsidRPr="00BE32DA">
        <w:t>EU/1/04/304/001</w:t>
      </w:r>
      <w:fldSimple w:instr=" DOCVARIABLE VAULT_ND_34858424-ce23-4700-bd6f-bace7ee3b403 \* MERGEFORMAT ">
        <w:r w:rsidR="00FD168C">
          <w:t xml:space="preserve"> </w:t>
        </w:r>
      </w:fldSimple>
    </w:p>
    <w:p w14:paraId="02674544" w14:textId="77777777" w:rsidR="00A52A0B" w:rsidRPr="00BE32DA" w:rsidRDefault="00A868CF">
      <w:pPr>
        <w:tabs>
          <w:tab w:val="left" w:pos="567"/>
        </w:tabs>
        <w:suppressAutoHyphens/>
        <w:rPr>
          <w:highlight w:val="lightGray"/>
        </w:rPr>
      </w:pPr>
      <w:r w:rsidRPr="00BE32DA">
        <w:rPr>
          <w:highlight w:val="lightGray"/>
        </w:rPr>
        <w:t>EU/1/04/304/002</w:t>
      </w:r>
    </w:p>
    <w:p w14:paraId="4ED8FDDF" w14:textId="77777777" w:rsidR="00A52A0B" w:rsidRPr="00BE32DA" w:rsidRDefault="00A868CF" w:rsidP="008D1DDC">
      <w:pPr>
        <w:tabs>
          <w:tab w:val="left" w:pos="567"/>
        </w:tabs>
        <w:rPr>
          <w:highlight w:val="lightGray"/>
        </w:rPr>
      </w:pPr>
      <w:r w:rsidRPr="00BE32DA">
        <w:rPr>
          <w:highlight w:val="lightGray"/>
        </w:rPr>
        <w:t>EU/1/04/304/003</w:t>
      </w:r>
    </w:p>
    <w:p w14:paraId="75902861" w14:textId="77777777" w:rsidR="00A868CF" w:rsidRPr="00BE32DA" w:rsidRDefault="00A868CF">
      <w:pPr>
        <w:tabs>
          <w:tab w:val="left" w:pos="567"/>
        </w:tabs>
        <w:suppressAutoHyphens/>
        <w:rPr>
          <w:highlight w:val="lightGray"/>
        </w:rPr>
      </w:pPr>
      <w:r w:rsidRPr="00BE32DA">
        <w:rPr>
          <w:highlight w:val="lightGray"/>
        </w:rPr>
        <w:t>EU/1/04/304/004</w:t>
      </w:r>
    </w:p>
    <w:p w14:paraId="366A1650" w14:textId="77777777" w:rsidR="00A868CF" w:rsidRPr="00BE32DA" w:rsidRDefault="00A868CF">
      <w:pPr>
        <w:tabs>
          <w:tab w:val="left" w:pos="567"/>
        </w:tabs>
        <w:suppressAutoHyphens/>
        <w:rPr>
          <w:highlight w:val="lightGray"/>
        </w:rPr>
      </w:pPr>
      <w:r w:rsidRPr="00BE32DA">
        <w:rPr>
          <w:highlight w:val="lightGray"/>
        </w:rPr>
        <w:t>EU/1/04/304/005</w:t>
      </w:r>
    </w:p>
    <w:p w14:paraId="1EE6C552" w14:textId="77777777" w:rsidR="00A868CF" w:rsidRPr="00BE32DA" w:rsidRDefault="00A868CF">
      <w:pPr>
        <w:tabs>
          <w:tab w:val="left" w:pos="567"/>
        </w:tabs>
        <w:suppressAutoHyphens/>
        <w:rPr>
          <w:highlight w:val="lightGray"/>
        </w:rPr>
      </w:pPr>
      <w:r w:rsidRPr="00BE32DA">
        <w:rPr>
          <w:highlight w:val="lightGray"/>
        </w:rPr>
        <w:t>EU/1/04/304/006</w:t>
      </w:r>
    </w:p>
    <w:p w14:paraId="162C8E7E" w14:textId="77777777" w:rsidR="002D336B" w:rsidRPr="00BE32DA" w:rsidRDefault="002D336B">
      <w:pPr>
        <w:tabs>
          <w:tab w:val="left" w:pos="567"/>
        </w:tabs>
        <w:suppressAutoHyphens/>
      </w:pPr>
    </w:p>
    <w:p w14:paraId="466337FD" w14:textId="77777777" w:rsidR="00A868CF" w:rsidRPr="00BE32DA" w:rsidRDefault="00A868CF">
      <w:pPr>
        <w:tabs>
          <w:tab w:val="left" w:pos="567"/>
        </w:tabs>
        <w:suppressAutoHyphens/>
      </w:pPr>
    </w:p>
    <w:p w14:paraId="6767B1EF"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13.</w:t>
      </w:r>
      <w:r w:rsidRPr="00BE32DA">
        <w:rPr>
          <w:b/>
        </w:rPr>
        <w:tab/>
      </w:r>
      <w:r w:rsidR="00E06C0E" w:rsidRPr="00BE32DA">
        <w:rPr>
          <w:b/>
        </w:rPr>
        <w:t>TILLVERKNINGSSATS</w:t>
      </w:r>
      <w:r w:rsidRPr="00BE32DA">
        <w:rPr>
          <w:b/>
        </w:rPr>
        <w:t>NUMMER</w:t>
      </w:r>
    </w:p>
    <w:p w14:paraId="1022138A" w14:textId="77777777" w:rsidR="00A52A0B" w:rsidRPr="00BE32DA" w:rsidRDefault="00A52A0B">
      <w:pPr>
        <w:tabs>
          <w:tab w:val="left" w:pos="567"/>
        </w:tabs>
        <w:suppressAutoHyphens/>
      </w:pPr>
    </w:p>
    <w:p w14:paraId="06545653" w14:textId="4D1B9D5E" w:rsidR="00A52A0B" w:rsidRPr="00BE32DA" w:rsidRDefault="00A52A0B" w:rsidP="000A3798">
      <w:pPr>
        <w:tabs>
          <w:tab w:val="left" w:pos="567"/>
        </w:tabs>
        <w:suppressAutoHyphens/>
        <w:outlineLvl w:val="0"/>
      </w:pPr>
      <w:r w:rsidRPr="00BE32DA">
        <w:t>Lot</w:t>
      </w:r>
      <w:fldSimple w:instr=" DOCVARIABLE vault_nd_89a87e76-5179-48f5-9a72-3763d83b96d4 \* MERGEFORMAT ">
        <w:r w:rsidR="00FD168C">
          <w:t xml:space="preserve"> </w:t>
        </w:r>
      </w:fldSimple>
    </w:p>
    <w:p w14:paraId="6C8062AD" w14:textId="77777777" w:rsidR="00A52A0B" w:rsidRPr="00BE32DA" w:rsidRDefault="00A52A0B">
      <w:pPr>
        <w:tabs>
          <w:tab w:val="left" w:pos="567"/>
        </w:tabs>
        <w:suppressAutoHyphens/>
      </w:pPr>
    </w:p>
    <w:p w14:paraId="14566D5A" w14:textId="77777777" w:rsidR="00A52A0B" w:rsidRPr="00BE32DA" w:rsidRDefault="00A52A0B">
      <w:pPr>
        <w:tabs>
          <w:tab w:val="left" w:pos="567"/>
        </w:tabs>
        <w:suppressAutoHyphens/>
      </w:pPr>
    </w:p>
    <w:p w14:paraId="52ADDBC1"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14.</w:t>
      </w:r>
      <w:r w:rsidRPr="00BE32DA">
        <w:rPr>
          <w:b/>
        </w:rPr>
        <w:tab/>
        <w:t>ALLMÄN KLASSIFICERING FÖR FÖRSKRIVNING</w:t>
      </w:r>
    </w:p>
    <w:p w14:paraId="72D44E95" w14:textId="77777777" w:rsidR="00A52A0B" w:rsidRPr="00BE32DA" w:rsidRDefault="00A52A0B">
      <w:pPr>
        <w:tabs>
          <w:tab w:val="left" w:pos="567"/>
        </w:tabs>
        <w:suppressAutoHyphens/>
        <w:rPr>
          <w:b/>
        </w:rPr>
      </w:pPr>
    </w:p>
    <w:p w14:paraId="5379C300" w14:textId="77777777" w:rsidR="008E6A46" w:rsidRPr="00BE32DA" w:rsidRDefault="008E6A46" w:rsidP="008E6A46">
      <w:pPr>
        <w:suppressAutoHyphens/>
        <w:rPr>
          <w:noProof/>
          <w:szCs w:val="22"/>
        </w:rPr>
      </w:pPr>
    </w:p>
    <w:p w14:paraId="013ABD6E" w14:textId="77777777" w:rsidR="008E6A46" w:rsidRPr="00BE32DA" w:rsidRDefault="008E6A46" w:rsidP="008E6A46">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BE32DA">
        <w:rPr>
          <w:b/>
          <w:noProof/>
          <w:szCs w:val="22"/>
        </w:rPr>
        <w:t>15.</w:t>
      </w:r>
      <w:r w:rsidRPr="00BE32DA">
        <w:rPr>
          <w:b/>
          <w:noProof/>
          <w:szCs w:val="22"/>
        </w:rPr>
        <w:tab/>
        <w:t>BRUKSANVISNING</w:t>
      </w:r>
    </w:p>
    <w:p w14:paraId="4581E40D" w14:textId="77777777" w:rsidR="008E6A46" w:rsidRPr="00BE32DA" w:rsidRDefault="008E6A46" w:rsidP="008E6A46">
      <w:pPr>
        <w:rPr>
          <w:noProof/>
          <w:szCs w:val="22"/>
        </w:rPr>
      </w:pPr>
    </w:p>
    <w:p w14:paraId="23169E51" w14:textId="77777777" w:rsidR="008E6A46" w:rsidRPr="00BE32DA" w:rsidRDefault="008E6A46" w:rsidP="008E6A46">
      <w:pPr>
        <w:rPr>
          <w:noProof/>
          <w:szCs w:val="22"/>
        </w:rPr>
      </w:pPr>
    </w:p>
    <w:p w14:paraId="35C45554" w14:textId="22E66B60" w:rsidR="008E6A46" w:rsidRPr="00BE32DA" w:rsidRDefault="008E6A46" w:rsidP="00301E7C">
      <w:pPr>
        <w:pBdr>
          <w:top w:val="single" w:sz="4" w:space="1" w:color="auto"/>
          <w:left w:val="single" w:sz="4" w:space="4" w:color="auto"/>
          <w:bottom w:val="single" w:sz="4" w:space="1" w:color="auto"/>
          <w:right w:val="single" w:sz="4" w:space="4" w:color="auto"/>
        </w:pBdr>
        <w:tabs>
          <w:tab w:val="left" w:pos="588"/>
          <w:tab w:val="left" w:pos="616"/>
        </w:tabs>
        <w:suppressAutoHyphens/>
        <w:ind w:left="567" w:hanging="567"/>
        <w:rPr>
          <w:noProof/>
          <w:szCs w:val="22"/>
        </w:rPr>
      </w:pPr>
      <w:r w:rsidRPr="00BE32DA">
        <w:rPr>
          <w:b/>
          <w:caps/>
          <w:noProof/>
          <w:szCs w:val="22"/>
        </w:rPr>
        <w:t>16.</w:t>
      </w:r>
      <w:r w:rsidRPr="00BE32DA">
        <w:rPr>
          <w:b/>
          <w:caps/>
          <w:noProof/>
          <w:szCs w:val="22"/>
        </w:rPr>
        <w:tab/>
        <w:t>information i Punktskrift</w:t>
      </w:r>
    </w:p>
    <w:p w14:paraId="480A516E" w14:textId="77777777" w:rsidR="008E6A46" w:rsidRPr="00BE32DA" w:rsidRDefault="008E6A46" w:rsidP="008E6A46">
      <w:pPr>
        <w:rPr>
          <w:noProof/>
          <w:szCs w:val="22"/>
        </w:rPr>
      </w:pPr>
    </w:p>
    <w:p w14:paraId="4EE2C19A" w14:textId="7C6981E6" w:rsidR="00A52A0B" w:rsidRPr="00BE32DA" w:rsidRDefault="00A52A0B" w:rsidP="000A3798">
      <w:pPr>
        <w:shd w:val="clear" w:color="auto" w:fill="FFFFFF"/>
        <w:tabs>
          <w:tab w:val="left" w:pos="567"/>
        </w:tabs>
        <w:suppressAutoHyphens/>
        <w:outlineLvl w:val="0"/>
      </w:pPr>
      <w:r w:rsidRPr="00BE32DA">
        <w:t>AZILECT</w:t>
      </w:r>
      <w:fldSimple w:instr=" DOCVARIABLE VAULT_ND_def8b250-eb61-41d3-9403-5c83a6cac311 \* MERGEFORMAT ">
        <w:r w:rsidR="00FD168C">
          <w:t xml:space="preserve"> </w:t>
        </w:r>
      </w:fldSimple>
    </w:p>
    <w:p w14:paraId="6C2A0636" w14:textId="77777777" w:rsidR="00A52A0B" w:rsidRPr="00BE32DA" w:rsidRDefault="00A52A0B">
      <w:pPr>
        <w:shd w:val="clear" w:color="auto" w:fill="FFFFFF"/>
        <w:tabs>
          <w:tab w:val="left" w:pos="567"/>
        </w:tabs>
        <w:suppressAutoHyphens/>
      </w:pPr>
    </w:p>
    <w:p w14:paraId="233D3A95" w14:textId="77777777" w:rsidR="0046318E" w:rsidRPr="00BE32DA" w:rsidRDefault="0046318E">
      <w:pPr>
        <w:shd w:val="clear" w:color="auto" w:fill="FFFFFF"/>
        <w:tabs>
          <w:tab w:val="left" w:pos="567"/>
        </w:tabs>
        <w:suppressAutoHyphens/>
      </w:pPr>
    </w:p>
    <w:p w14:paraId="3E311E21"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t>17.</w:t>
      </w:r>
      <w:r w:rsidRPr="00BE32DA">
        <w:rPr>
          <w:b/>
        </w:rPr>
        <w:tab/>
        <w:t xml:space="preserve">UNIK IDENTITETSBETECKNING </w:t>
      </w:r>
      <w:r w:rsidRPr="00BE32DA">
        <w:rPr>
          <w:b/>
          <w:noProof/>
        </w:rPr>
        <w:t>– TVÅDIMENSIONELL STRECKKOD</w:t>
      </w:r>
    </w:p>
    <w:p w14:paraId="4891142D" w14:textId="77777777" w:rsidR="00A52A0B" w:rsidRPr="00BE32DA" w:rsidRDefault="00A52A0B">
      <w:pPr>
        <w:shd w:val="clear" w:color="auto" w:fill="FFFFFF"/>
        <w:tabs>
          <w:tab w:val="left" w:pos="567"/>
        </w:tabs>
        <w:suppressAutoHyphens/>
      </w:pPr>
    </w:p>
    <w:p w14:paraId="00BFEC00" w14:textId="77777777" w:rsidR="0046318E" w:rsidRPr="00BE32DA" w:rsidRDefault="0046318E" w:rsidP="008D1DDC">
      <w:pPr>
        <w:rPr>
          <w:noProof/>
        </w:rPr>
      </w:pPr>
      <w:r w:rsidRPr="00BE32DA">
        <w:rPr>
          <w:highlight w:val="lightGray"/>
        </w:rPr>
        <w:t>Tvådimensionell streckkod som innehåller den unika identitetsbeteckningen.</w:t>
      </w:r>
    </w:p>
    <w:p w14:paraId="5DCD73D2" w14:textId="77777777" w:rsidR="0046318E" w:rsidRPr="00BE32DA" w:rsidRDefault="0046318E">
      <w:pPr>
        <w:shd w:val="clear" w:color="auto" w:fill="FFFFFF"/>
        <w:tabs>
          <w:tab w:val="left" w:pos="567"/>
        </w:tabs>
        <w:suppressAutoHyphens/>
        <w:rPr>
          <w:noProof/>
        </w:rPr>
      </w:pPr>
    </w:p>
    <w:p w14:paraId="2DE1257E" w14:textId="77777777" w:rsidR="00150CCC" w:rsidRPr="00BE32DA" w:rsidRDefault="00150CCC">
      <w:pPr>
        <w:shd w:val="clear" w:color="auto" w:fill="FFFFFF"/>
        <w:tabs>
          <w:tab w:val="left" w:pos="567"/>
        </w:tabs>
        <w:suppressAutoHyphens/>
        <w:rPr>
          <w:noProof/>
        </w:rPr>
      </w:pPr>
    </w:p>
    <w:p w14:paraId="0377DB94" w14:textId="77777777" w:rsidR="00BD15FD" w:rsidRPr="00BE32DA" w:rsidRDefault="00BD15FD" w:rsidP="00BD15F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noProof/>
        </w:rPr>
      </w:pPr>
      <w:r w:rsidRPr="00BE32DA">
        <w:rPr>
          <w:b/>
        </w:rPr>
        <w:t>18.</w:t>
      </w:r>
      <w:r w:rsidRPr="00BE32DA">
        <w:rPr>
          <w:b/>
        </w:rPr>
        <w:tab/>
        <w:t xml:space="preserve">UNIK IDENTITETSBETECKNING </w:t>
      </w:r>
      <w:r w:rsidRPr="00BE32DA">
        <w:rPr>
          <w:b/>
          <w:noProof/>
        </w:rPr>
        <w:t>– I ETT FORMAT LÄSBART FÖR MÄNSKLIGT ÖGA</w:t>
      </w:r>
    </w:p>
    <w:p w14:paraId="61AC7BF9" w14:textId="77777777" w:rsidR="00150CCC" w:rsidRPr="00BE32DA" w:rsidRDefault="00150CCC" w:rsidP="008D1DDC">
      <w:pPr>
        <w:keepNext/>
        <w:shd w:val="clear" w:color="auto" w:fill="FFFFFF"/>
        <w:tabs>
          <w:tab w:val="left" w:pos="567"/>
        </w:tabs>
        <w:suppressAutoHyphens/>
        <w:rPr>
          <w:noProof/>
        </w:rPr>
      </w:pPr>
    </w:p>
    <w:p w14:paraId="311CD88C" w14:textId="7CB1F98B" w:rsidR="00150CCC" w:rsidRPr="00BE32DA" w:rsidRDefault="00150CCC" w:rsidP="00BF11F7">
      <w:pPr>
        <w:keepNext/>
        <w:shd w:val="clear" w:color="auto" w:fill="FFFFFF"/>
        <w:tabs>
          <w:tab w:val="left" w:pos="567"/>
        </w:tabs>
        <w:suppressAutoHyphens/>
        <w:rPr>
          <w:noProof/>
        </w:rPr>
      </w:pPr>
      <w:r w:rsidRPr="00BE32DA">
        <w:rPr>
          <w:noProof/>
        </w:rPr>
        <w:t>PC</w:t>
      </w:r>
    </w:p>
    <w:p w14:paraId="3AAC4B93" w14:textId="52BF53A0" w:rsidR="00150CCC" w:rsidRPr="00BE32DA" w:rsidRDefault="00150CCC" w:rsidP="00BF11F7">
      <w:pPr>
        <w:keepNext/>
        <w:shd w:val="clear" w:color="auto" w:fill="FFFFFF"/>
        <w:tabs>
          <w:tab w:val="left" w:pos="567"/>
        </w:tabs>
        <w:suppressAutoHyphens/>
        <w:rPr>
          <w:noProof/>
        </w:rPr>
      </w:pPr>
      <w:r w:rsidRPr="00BE32DA">
        <w:rPr>
          <w:noProof/>
        </w:rPr>
        <w:t>SN</w:t>
      </w:r>
    </w:p>
    <w:p w14:paraId="7EDC22A3" w14:textId="10F8089B" w:rsidR="00150CCC" w:rsidRPr="00BE32DA" w:rsidRDefault="00150CCC" w:rsidP="008D1DDC">
      <w:pPr>
        <w:shd w:val="clear" w:color="auto" w:fill="FFFFFF"/>
        <w:tabs>
          <w:tab w:val="left" w:pos="567"/>
        </w:tabs>
        <w:suppressAutoHyphens/>
        <w:rPr>
          <w:noProof/>
        </w:rPr>
      </w:pPr>
      <w:r w:rsidRPr="00BE32DA">
        <w:rPr>
          <w:noProof/>
        </w:rPr>
        <w:t>NN</w:t>
      </w:r>
    </w:p>
    <w:p w14:paraId="5E29B80E" w14:textId="77777777" w:rsidR="0046318E" w:rsidRPr="00BE32DA" w:rsidRDefault="00617DE6" w:rsidP="00514E75">
      <w:pPr>
        <w:shd w:val="clear" w:color="auto" w:fill="FFFFFF"/>
        <w:tabs>
          <w:tab w:val="left" w:pos="567"/>
        </w:tabs>
        <w:suppressAutoHyphens/>
      </w:pPr>
      <w:r w:rsidRPr="00BE32DA">
        <w:rPr>
          <w:noProof/>
        </w:rPr>
        <w:br w:type="page"/>
      </w:r>
    </w:p>
    <w:p w14:paraId="0186E035" w14:textId="62FC3075" w:rsidR="00A52A0B" w:rsidRPr="00BE32DA" w:rsidRDefault="00A52A0B" w:rsidP="000A3798">
      <w:pPr>
        <w:pBdr>
          <w:top w:val="single" w:sz="4" w:space="1" w:color="auto"/>
          <w:left w:val="single" w:sz="4" w:space="4" w:color="auto"/>
          <w:bottom w:val="single" w:sz="4" w:space="1" w:color="auto"/>
          <w:right w:val="single" w:sz="4" w:space="4" w:color="auto"/>
        </w:pBdr>
        <w:tabs>
          <w:tab w:val="left" w:pos="567"/>
        </w:tabs>
        <w:suppressAutoHyphens/>
        <w:outlineLvl w:val="0"/>
        <w:rPr>
          <w:b/>
        </w:rPr>
      </w:pPr>
      <w:r w:rsidRPr="00BE32DA">
        <w:rPr>
          <w:b/>
        </w:rPr>
        <w:lastRenderedPageBreak/>
        <w:t>UPPGIFTER SOM SKA</w:t>
      </w:r>
      <w:r w:rsidR="00D3386B" w:rsidRPr="00BE32DA">
        <w:rPr>
          <w:b/>
        </w:rPr>
        <w:t xml:space="preserve"> </w:t>
      </w:r>
      <w:r w:rsidRPr="00BE32DA">
        <w:rPr>
          <w:b/>
        </w:rPr>
        <w:t>FINNAS PÅ BLISTER ELLER STRIPS</w:t>
      </w:r>
      <w:r w:rsidR="00FD168C">
        <w:rPr>
          <w:b/>
        </w:rPr>
        <w:fldChar w:fldCharType="begin"/>
      </w:r>
      <w:r w:rsidR="00FD168C">
        <w:rPr>
          <w:b/>
        </w:rPr>
        <w:instrText xml:space="preserve"> DOCVARIABLE VAULT_ND_79c7daed-5caf-4b5a-80ff-e09a5acaca3b \* MERGEFORMAT </w:instrText>
      </w:r>
      <w:r w:rsidR="00FD168C">
        <w:rPr>
          <w:b/>
        </w:rPr>
        <w:fldChar w:fldCharType="separate"/>
      </w:r>
      <w:r w:rsidR="00FD168C">
        <w:rPr>
          <w:b/>
        </w:rPr>
        <w:t xml:space="preserve"> </w:t>
      </w:r>
      <w:r w:rsidR="00FD168C">
        <w:rPr>
          <w:b/>
        </w:rPr>
        <w:fldChar w:fldCharType="end"/>
      </w:r>
    </w:p>
    <w:p w14:paraId="2E54130B" w14:textId="77777777" w:rsidR="00F83E53" w:rsidRPr="00BE32DA" w:rsidRDefault="00F83E53" w:rsidP="000A3798">
      <w:pPr>
        <w:pBdr>
          <w:top w:val="single" w:sz="4" w:space="1" w:color="auto"/>
          <w:left w:val="single" w:sz="4" w:space="4" w:color="auto"/>
          <w:bottom w:val="single" w:sz="4" w:space="1" w:color="auto"/>
          <w:right w:val="single" w:sz="4" w:space="4" w:color="auto"/>
        </w:pBdr>
        <w:tabs>
          <w:tab w:val="left" w:pos="567"/>
        </w:tabs>
        <w:suppressAutoHyphens/>
        <w:outlineLvl w:val="0"/>
        <w:rPr>
          <w:b/>
        </w:rPr>
      </w:pPr>
    </w:p>
    <w:p w14:paraId="6A6B52E7" w14:textId="1F948A0C" w:rsidR="00F83E53" w:rsidRPr="00BE32DA" w:rsidRDefault="00F83E53" w:rsidP="000A3798">
      <w:pPr>
        <w:pBdr>
          <w:top w:val="single" w:sz="4" w:space="1" w:color="auto"/>
          <w:left w:val="single" w:sz="4" w:space="4" w:color="auto"/>
          <w:bottom w:val="single" w:sz="4" w:space="1" w:color="auto"/>
          <w:right w:val="single" w:sz="4" w:space="4" w:color="auto"/>
        </w:pBdr>
        <w:tabs>
          <w:tab w:val="left" w:pos="567"/>
        </w:tabs>
        <w:suppressAutoHyphens/>
        <w:outlineLvl w:val="0"/>
      </w:pPr>
      <w:r w:rsidRPr="00BE32DA">
        <w:rPr>
          <w:b/>
        </w:rPr>
        <w:t>BLISTER</w:t>
      </w:r>
      <w:r w:rsidR="00FD168C">
        <w:rPr>
          <w:b/>
        </w:rPr>
        <w:fldChar w:fldCharType="begin"/>
      </w:r>
      <w:r w:rsidR="00FD168C">
        <w:rPr>
          <w:b/>
        </w:rPr>
        <w:instrText xml:space="preserve"> DOCVARIABLE VAULT_ND_5bb26f7b-7ff6-4560-9680-36b727687d48 \* MERGEFORMAT </w:instrText>
      </w:r>
      <w:r w:rsidR="00FD168C">
        <w:rPr>
          <w:b/>
        </w:rPr>
        <w:fldChar w:fldCharType="separate"/>
      </w:r>
      <w:r w:rsidR="00FD168C">
        <w:rPr>
          <w:b/>
        </w:rPr>
        <w:t xml:space="preserve"> </w:t>
      </w:r>
      <w:r w:rsidR="00FD168C">
        <w:rPr>
          <w:b/>
        </w:rPr>
        <w:fldChar w:fldCharType="end"/>
      </w:r>
    </w:p>
    <w:p w14:paraId="32585F51" w14:textId="77777777" w:rsidR="00A52A0B" w:rsidRPr="00BE32DA" w:rsidRDefault="00A52A0B">
      <w:pPr>
        <w:tabs>
          <w:tab w:val="left" w:pos="567"/>
        </w:tabs>
        <w:suppressAutoHyphens/>
      </w:pPr>
    </w:p>
    <w:p w14:paraId="034D7E19" w14:textId="77777777" w:rsidR="00A52A0B" w:rsidRPr="00BE32DA" w:rsidRDefault="00A52A0B">
      <w:pPr>
        <w:tabs>
          <w:tab w:val="left" w:pos="567"/>
        </w:tabs>
        <w:suppressAutoHyphens/>
      </w:pPr>
    </w:p>
    <w:p w14:paraId="4EEB2620"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1.</w:t>
      </w:r>
      <w:r w:rsidRPr="00BE32DA">
        <w:rPr>
          <w:b/>
        </w:rPr>
        <w:tab/>
        <w:t>LÄKEMEDLETS NAMN</w:t>
      </w:r>
    </w:p>
    <w:p w14:paraId="2E227770" w14:textId="77777777" w:rsidR="00A52A0B" w:rsidRPr="00BE32DA" w:rsidRDefault="00A52A0B">
      <w:pPr>
        <w:tabs>
          <w:tab w:val="left" w:pos="567"/>
        </w:tabs>
        <w:suppressAutoHyphens/>
      </w:pPr>
    </w:p>
    <w:p w14:paraId="7B4CDE0C" w14:textId="10D664F9" w:rsidR="00A52A0B" w:rsidRPr="00BE32DA" w:rsidRDefault="00A52A0B" w:rsidP="000A3798">
      <w:pPr>
        <w:tabs>
          <w:tab w:val="left" w:pos="567"/>
        </w:tabs>
        <w:suppressAutoHyphens/>
        <w:outlineLvl w:val="0"/>
      </w:pPr>
      <w:r w:rsidRPr="00BE32DA">
        <w:t>AZILECT 1 mg tabletter</w:t>
      </w:r>
      <w:fldSimple w:instr=" DOCVARIABLE vault_nd_55f1383e-fa33-4237-8dfe-b581f36d4676 \* MERGEFORMAT ">
        <w:r w:rsidR="00FD168C">
          <w:t xml:space="preserve"> </w:t>
        </w:r>
      </w:fldSimple>
    </w:p>
    <w:p w14:paraId="4EEF74CF" w14:textId="77777777" w:rsidR="00A52A0B" w:rsidRPr="00BE32DA" w:rsidRDefault="00A52A0B">
      <w:pPr>
        <w:tabs>
          <w:tab w:val="left" w:pos="567"/>
        </w:tabs>
        <w:suppressAutoHyphens/>
      </w:pPr>
      <w:r w:rsidRPr="00BE32DA">
        <w:t>rasagilin</w:t>
      </w:r>
    </w:p>
    <w:p w14:paraId="53610C2E" w14:textId="77777777" w:rsidR="00A52A0B" w:rsidRPr="00BE32DA" w:rsidRDefault="00A52A0B">
      <w:pPr>
        <w:tabs>
          <w:tab w:val="left" w:pos="567"/>
        </w:tabs>
        <w:suppressAutoHyphens/>
      </w:pPr>
    </w:p>
    <w:p w14:paraId="4D1D1887" w14:textId="77777777" w:rsidR="00A52A0B" w:rsidRPr="00BE32DA" w:rsidRDefault="00A52A0B">
      <w:pPr>
        <w:tabs>
          <w:tab w:val="left" w:pos="567"/>
        </w:tabs>
        <w:suppressAutoHyphens/>
      </w:pPr>
    </w:p>
    <w:p w14:paraId="7042C862"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2.</w:t>
      </w:r>
      <w:r w:rsidRPr="00BE32DA">
        <w:rPr>
          <w:b/>
        </w:rPr>
        <w:tab/>
        <w:t>INNEHAVARE AV GODKÄNNANDE FÖR FÖRSÄLJNING</w:t>
      </w:r>
    </w:p>
    <w:p w14:paraId="4D0E5388" w14:textId="77777777" w:rsidR="00A52A0B" w:rsidRPr="00BE32DA" w:rsidRDefault="00A52A0B">
      <w:pPr>
        <w:tabs>
          <w:tab w:val="left" w:pos="567"/>
        </w:tabs>
        <w:suppressAutoHyphens/>
        <w:ind w:left="567" w:hanging="567"/>
      </w:pPr>
    </w:p>
    <w:p w14:paraId="39A77308" w14:textId="37A6E5DE" w:rsidR="00A52A0B" w:rsidRPr="00BE32DA" w:rsidRDefault="00A52A0B" w:rsidP="000A3798">
      <w:pPr>
        <w:tabs>
          <w:tab w:val="left" w:pos="567"/>
        </w:tabs>
        <w:suppressAutoHyphens/>
        <w:ind w:left="567" w:hanging="567"/>
        <w:outlineLvl w:val="0"/>
      </w:pPr>
      <w:r w:rsidRPr="00BE32DA">
        <w:t xml:space="preserve">Teva </w:t>
      </w:r>
      <w:r w:rsidR="002E27B0" w:rsidRPr="00BE32DA">
        <w:t>B.V.</w:t>
      </w:r>
      <w:fldSimple w:instr=" DOCVARIABLE vault_nd_5250354f-dbb6-449b-aff4-0fc7e836b547 \* MERGEFORMAT ">
        <w:r w:rsidR="00FD168C">
          <w:t xml:space="preserve"> </w:t>
        </w:r>
      </w:fldSimple>
    </w:p>
    <w:p w14:paraId="67F4BF96" w14:textId="77777777" w:rsidR="00A52A0B" w:rsidRPr="00BE32DA" w:rsidRDefault="00A52A0B">
      <w:pPr>
        <w:tabs>
          <w:tab w:val="left" w:pos="567"/>
        </w:tabs>
        <w:suppressAutoHyphens/>
        <w:ind w:left="567" w:hanging="567"/>
      </w:pPr>
    </w:p>
    <w:p w14:paraId="3366DAD9" w14:textId="77777777" w:rsidR="00A52A0B" w:rsidRPr="00BE32DA" w:rsidRDefault="00A52A0B">
      <w:pPr>
        <w:tabs>
          <w:tab w:val="left" w:pos="567"/>
        </w:tabs>
        <w:suppressAutoHyphens/>
        <w:ind w:left="567" w:hanging="567"/>
      </w:pPr>
    </w:p>
    <w:p w14:paraId="0BE68C41"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3.</w:t>
      </w:r>
      <w:r w:rsidRPr="00BE32DA">
        <w:rPr>
          <w:b/>
        </w:rPr>
        <w:tab/>
        <w:t>UTGÅNGSDATUM</w:t>
      </w:r>
    </w:p>
    <w:p w14:paraId="269F4FCA" w14:textId="77777777" w:rsidR="00A52A0B" w:rsidRPr="00BE32DA" w:rsidRDefault="00A52A0B">
      <w:pPr>
        <w:tabs>
          <w:tab w:val="left" w:pos="567"/>
        </w:tabs>
        <w:suppressAutoHyphens/>
      </w:pPr>
    </w:p>
    <w:p w14:paraId="48C4B85F" w14:textId="0173C42D" w:rsidR="00A52A0B" w:rsidRPr="00BE32DA" w:rsidRDefault="00A52A0B" w:rsidP="000A3798">
      <w:pPr>
        <w:tabs>
          <w:tab w:val="left" w:pos="567"/>
        </w:tabs>
        <w:suppressAutoHyphens/>
        <w:outlineLvl w:val="0"/>
      </w:pPr>
      <w:r w:rsidRPr="00BE32DA">
        <w:t>EXP</w:t>
      </w:r>
      <w:fldSimple w:instr=" DOCVARIABLE VAULT_ND_1bbe3dfd-7e62-4f96-a607-18eeeaba7180 \* MERGEFORMAT ">
        <w:r w:rsidR="00FD168C">
          <w:t xml:space="preserve"> </w:t>
        </w:r>
      </w:fldSimple>
    </w:p>
    <w:p w14:paraId="3DE1F2FF" w14:textId="77777777" w:rsidR="00A52A0B" w:rsidRPr="00BE32DA" w:rsidRDefault="00A52A0B">
      <w:pPr>
        <w:tabs>
          <w:tab w:val="left" w:pos="567"/>
        </w:tabs>
        <w:suppressAutoHyphens/>
      </w:pPr>
    </w:p>
    <w:p w14:paraId="2033FC5A" w14:textId="77777777" w:rsidR="00A52A0B" w:rsidRPr="00BE32DA" w:rsidRDefault="00A52A0B">
      <w:pPr>
        <w:tabs>
          <w:tab w:val="left" w:pos="567"/>
        </w:tabs>
        <w:suppressAutoHyphens/>
      </w:pPr>
    </w:p>
    <w:p w14:paraId="0564C8C3"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4.</w:t>
      </w:r>
      <w:r w:rsidRPr="00BE32DA">
        <w:rPr>
          <w:b/>
        </w:rPr>
        <w:tab/>
      </w:r>
      <w:r w:rsidR="00E06C0E" w:rsidRPr="00BE32DA">
        <w:rPr>
          <w:b/>
        </w:rPr>
        <w:t>TILLVERKNINGSSATS</w:t>
      </w:r>
      <w:r w:rsidRPr="00BE32DA">
        <w:rPr>
          <w:b/>
        </w:rPr>
        <w:t>NUMMER</w:t>
      </w:r>
    </w:p>
    <w:p w14:paraId="06769FEF" w14:textId="77777777" w:rsidR="00A52A0B" w:rsidRPr="00BE32DA" w:rsidRDefault="00A52A0B">
      <w:pPr>
        <w:tabs>
          <w:tab w:val="left" w:pos="567"/>
        </w:tabs>
        <w:suppressAutoHyphens/>
      </w:pPr>
    </w:p>
    <w:p w14:paraId="0FE2450E" w14:textId="1099DCE9" w:rsidR="00A52A0B" w:rsidRPr="00BE32DA" w:rsidRDefault="00A52A0B" w:rsidP="000A3798">
      <w:pPr>
        <w:tabs>
          <w:tab w:val="left" w:pos="567"/>
        </w:tabs>
        <w:suppressAutoHyphens/>
        <w:outlineLvl w:val="0"/>
      </w:pPr>
      <w:r w:rsidRPr="00BE32DA">
        <w:t>Lot</w:t>
      </w:r>
      <w:fldSimple w:instr=" DOCVARIABLE vault_nd_a03de805-7c1d-45ed-9abc-811263267cda \* MERGEFORMAT ">
        <w:r w:rsidR="00FD168C">
          <w:t xml:space="preserve"> </w:t>
        </w:r>
      </w:fldSimple>
    </w:p>
    <w:p w14:paraId="767FEA85" w14:textId="77777777" w:rsidR="00A52A0B" w:rsidRPr="00BE32DA" w:rsidRDefault="00A52A0B">
      <w:pPr>
        <w:tabs>
          <w:tab w:val="left" w:pos="567"/>
        </w:tabs>
        <w:suppressAutoHyphens/>
      </w:pPr>
    </w:p>
    <w:p w14:paraId="2454F89D" w14:textId="77777777" w:rsidR="00A52A0B" w:rsidRPr="00BE32DA" w:rsidRDefault="00A52A0B">
      <w:pPr>
        <w:tabs>
          <w:tab w:val="left" w:pos="567"/>
        </w:tabs>
        <w:suppressAutoHyphens/>
      </w:pPr>
    </w:p>
    <w:p w14:paraId="6AD26218"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5.</w:t>
      </w:r>
      <w:r w:rsidRPr="00BE32DA">
        <w:rPr>
          <w:b/>
        </w:rPr>
        <w:tab/>
        <w:t>ÖVRIGT</w:t>
      </w:r>
    </w:p>
    <w:p w14:paraId="240A225D" w14:textId="77777777" w:rsidR="00A52A0B" w:rsidRPr="00BE32DA" w:rsidRDefault="00A52A0B">
      <w:pPr>
        <w:tabs>
          <w:tab w:val="left" w:pos="567"/>
        </w:tabs>
        <w:suppressAutoHyphens/>
      </w:pPr>
    </w:p>
    <w:p w14:paraId="4D9455E7" w14:textId="77777777" w:rsidR="00A52A0B" w:rsidRPr="00BE32DA" w:rsidRDefault="00A52A0B">
      <w:pPr>
        <w:shd w:val="clear" w:color="auto" w:fill="FFFFFF"/>
        <w:tabs>
          <w:tab w:val="left" w:pos="567"/>
        </w:tabs>
        <w:suppressAutoHyphens/>
      </w:pPr>
      <w:r w:rsidRPr="00BE32DA">
        <w:br w:type="page"/>
      </w:r>
    </w:p>
    <w:p w14:paraId="4EB064F8" w14:textId="049C7559" w:rsidR="00A52A0B" w:rsidRDefault="00A52A0B" w:rsidP="000A3798">
      <w:pPr>
        <w:pBdr>
          <w:top w:val="single" w:sz="4" w:space="1" w:color="auto"/>
          <w:left w:val="single" w:sz="4" w:space="4" w:color="auto"/>
          <w:bottom w:val="single" w:sz="4" w:space="1" w:color="auto"/>
          <w:right w:val="single" w:sz="4" w:space="4" w:color="auto"/>
        </w:pBdr>
        <w:shd w:val="clear" w:color="auto" w:fill="FFFFFF"/>
        <w:tabs>
          <w:tab w:val="left" w:pos="567"/>
        </w:tabs>
        <w:suppressAutoHyphens/>
        <w:outlineLvl w:val="0"/>
        <w:rPr>
          <w:b/>
        </w:rPr>
      </w:pPr>
      <w:r w:rsidRPr="00BE32DA">
        <w:rPr>
          <w:b/>
        </w:rPr>
        <w:lastRenderedPageBreak/>
        <w:t>UPPGIFTER SOM SKALL FINNAS PÅ YTTRE FÖRPACKNINGEN</w:t>
      </w:r>
      <w:r w:rsidR="00FD168C">
        <w:rPr>
          <w:b/>
        </w:rPr>
        <w:fldChar w:fldCharType="begin"/>
      </w:r>
      <w:r w:rsidR="00FD168C">
        <w:rPr>
          <w:b/>
        </w:rPr>
        <w:instrText xml:space="preserve"> DOCVARIABLE VAULT_ND_001daad7-fbea-4839-8880-af4b3751bf63 \* MERGEFORMAT </w:instrText>
      </w:r>
      <w:r w:rsidR="00FD168C">
        <w:rPr>
          <w:b/>
        </w:rPr>
        <w:fldChar w:fldCharType="separate"/>
      </w:r>
      <w:r w:rsidR="00FD168C">
        <w:rPr>
          <w:b/>
        </w:rPr>
        <w:t xml:space="preserve"> </w:t>
      </w:r>
      <w:r w:rsidR="00FD168C">
        <w:rPr>
          <w:b/>
        </w:rPr>
        <w:fldChar w:fldCharType="end"/>
      </w:r>
    </w:p>
    <w:p w14:paraId="5067FF43" w14:textId="77777777" w:rsidR="00BF11F7" w:rsidRPr="00BE32DA" w:rsidRDefault="00BF11F7" w:rsidP="000A3798">
      <w:pPr>
        <w:pBdr>
          <w:top w:val="single" w:sz="4" w:space="1" w:color="auto"/>
          <w:left w:val="single" w:sz="4" w:space="4" w:color="auto"/>
          <w:bottom w:val="single" w:sz="4" w:space="1" w:color="auto"/>
          <w:right w:val="single" w:sz="4" w:space="4" w:color="auto"/>
        </w:pBdr>
        <w:shd w:val="clear" w:color="auto" w:fill="FFFFFF"/>
        <w:tabs>
          <w:tab w:val="left" w:pos="567"/>
        </w:tabs>
        <w:suppressAutoHyphens/>
        <w:outlineLvl w:val="0"/>
        <w:rPr>
          <w:b/>
        </w:rPr>
      </w:pPr>
    </w:p>
    <w:p w14:paraId="601E6711" w14:textId="77777777" w:rsidR="008165B8" w:rsidRPr="00BE32DA" w:rsidRDefault="00A52A0B">
      <w:pPr>
        <w:pBdr>
          <w:top w:val="single" w:sz="4" w:space="1" w:color="auto"/>
          <w:left w:val="single" w:sz="4" w:space="4" w:color="auto"/>
          <w:bottom w:val="single" w:sz="4" w:space="1" w:color="auto"/>
          <w:right w:val="single" w:sz="4" w:space="4" w:color="auto"/>
        </w:pBdr>
        <w:shd w:val="clear" w:color="auto" w:fill="FFFFFF"/>
        <w:tabs>
          <w:tab w:val="left" w:pos="567"/>
        </w:tabs>
        <w:suppressAutoHyphens/>
        <w:rPr>
          <w:b/>
        </w:rPr>
      </w:pPr>
      <w:r w:rsidRPr="00BE32DA">
        <w:rPr>
          <w:b/>
        </w:rPr>
        <w:t>KARTONG TILL BURK</w:t>
      </w:r>
    </w:p>
    <w:p w14:paraId="0964E360" w14:textId="77777777" w:rsidR="00A52A0B" w:rsidRPr="00BE32DA" w:rsidRDefault="00A52A0B">
      <w:pPr>
        <w:tabs>
          <w:tab w:val="left" w:pos="567"/>
        </w:tabs>
        <w:suppressAutoHyphens/>
      </w:pPr>
    </w:p>
    <w:p w14:paraId="7E739870" w14:textId="77777777" w:rsidR="00A52A0B" w:rsidRPr="00BE32DA" w:rsidRDefault="00A52A0B">
      <w:pPr>
        <w:tabs>
          <w:tab w:val="left" w:pos="567"/>
        </w:tabs>
        <w:suppressAutoHyphens/>
      </w:pPr>
    </w:p>
    <w:p w14:paraId="33ABF43A"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1.</w:t>
      </w:r>
      <w:r w:rsidRPr="00BE32DA">
        <w:rPr>
          <w:b/>
        </w:rPr>
        <w:tab/>
        <w:t>LÄKEMEDLETS NAMN</w:t>
      </w:r>
    </w:p>
    <w:p w14:paraId="66C53281" w14:textId="77777777" w:rsidR="00A52A0B" w:rsidRPr="00BE32DA" w:rsidRDefault="00A52A0B">
      <w:pPr>
        <w:tabs>
          <w:tab w:val="left" w:pos="567"/>
        </w:tabs>
        <w:suppressAutoHyphens/>
      </w:pPr>
    </w:p>
    <w:p w14:paraId="362F6C1C" w14:textId="5A8BBA54" w:rsidR="00A52A0B" w:rsidRPr="00BE32DA" w:rsidRDefault="00A52A0B" w:rsidP="000A3798">
      <w:pPr>
        <w:tabs>
          <w:tab w:val="left" w:pos="567"/>
        </w:tabs>
        <w:suppressAutoHyphens/>
        <w:outlineLvl w:val="0"/>
      </w:pPr>
      <w:r w:rsidRPr="00BE32DA">
        <w:t>AZILECT 1 mg tabletter</w:t>
      </w:r>
      <w:fldSimple w:instr=" DOCVARIABLE vault_nd_e3b5ab71-1ee0-430a-91ea-af8aa434701e \* MERGEFORMAT ">
        <w:r w:rsidR="00FD168C">
          <w:t xml:space="preserve"> </w:t>
        </w:r>
      </w:fldSimple>
    </w:p>
    <w:p w14:paraId="54534191" w14:textId="77777777" w:rsidR="00A52A0B" w:rsidRPr="00BE32DA" w:rsidRDefault="00A52A0B">
      <w:pPr>
        <w:tabs>
          <w:tab w:val="left" w:pos="567"/>
        </w:tabs>
        <w:suppressAutoHyphens/>
      </w:pPr>
      <w:r w:rsidRPr="00BE32DA">
        <w:t>rasagilin</w:t>
      </w:r>
    </w:p>
    <w:p w14:paraId="190737E3" w14:textId="77777777" w:rsidR="00A52A0B" w:rsidRPr="00BE32DA" w:rsidRDefault="00A52A0B">
      <w:pPr>
        <w:tabs>
          <w:tab w:val="left" w:pos="567"/>
        </w:tabs>
        <w:suppressAutoHyphens/>
      </w:pPr>
    </w:p>
    <w:p w14:paraId="44F7BBA2" w14:textId="77777777" w:rsidR="00A52A0B" w:rsidRPr="00BE32DA" w:rsidRDefault="00A52A0B">
      <w:pPr>
        <w:tabs>
          <w:tab w:val="left" w:pos="567"/>
        </w:tabs>
        <w:suppressAutoHyphens/>
      </w:pPr>
    </w:p>
    <w:p w14:paraId="6EE60A38"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2.</w:t>
      </w:r>
      <w:r w:rsidRPr="00BE32DA">
        <w:rPr>
          <w:b/>
        </w:rPr>
        <w:tab/>
        <w:t xml:space="preserve">DEKLARATION AV AKTIV(A) </w:t>
      </w:r>
      <w:r w:rsidR="00E06C0E" w:rsidRPr="00BE32DA">
        <w:rPr>
          <w:b/>
        </w:rPr>
        <w:t>SUBSTANS(ER)</w:t>
      </w:r>
    </w:p>
    <w:p w14:paraId="0A22F46B" w14:textId="77777777" w:rsidR="00A52A0B" w:rsidRPr="00BE32DA" w:rsidRDefault="00A52A0B">
      <w:pPr>
        <w:tabs>
          <w:tab w:val="left" w:pos="567"/>
        </w:tabs>
        <w:suppressAutoHyphens/>
      </w:pPr>
    </w:p>
    <w:p w14:paraId="7A0759E6" w14:textId="7BA50A69" w:rsidR="00A52A0B" w:rsidRPr="00BE32DA" w:rsidRDefault="00A52A0B" w:rsidP="000A3798">
      <w:pPr>
        <w:tabs>
          <w:tab w:val="left" w:pos="567"/>
        </w:tabs>
        <w:suppressAutoHyphens/>
        <w:outlineLvl w:val="0"/>
      </w:pPr>
      <w:r w:rsidRPr="00BE32DA">
        <w:t>Varje tablett innehåller 1 mg rasagilin (som mesilat).</w:t>
      </w:r>
      <w:fldSimple w:instr=" DOCVARIABLE vault_nd_4aabddd9-2f66-4571-868c-92922418f374 \* MERGEFORMAT ">
        <w:r w:rsidR="00FD168C">
          <w:t xml:space="preserve"> </w:t>
        </w:r>
      </w:fldSimple>
    </w:p>
    <w:p w14:paraId="0710D321" w14:textId="77777777" w:rsidR="00A52A0B" w:rsidRPr="00BE32DA" w:rsidRDefault="00A52A0B">
      <w:pPr>
        <w:tabs>
          <w:tab w:val="left" w:pos="567"/>
        </w:tabs>
        <w:suppressAutoHyphens/>
      </w:pPr>
    </w:p>
    <w:p w14:paraId="2B805528" w14:textId="77777777" w:rsidR="00A52A0B" w:rsidRPr="00BE32DA" w:rsidRDefault="00A52A0B">
      <w:pPr>
        <w:tabs>
          <w:tab w:val="left" w:pos="567"/>
        </w:tabs>
        <w:suppressAutoHyphens/>
      </w:pPr>
    </w:p>
    <w:p w14:paraId="754FB3E6"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3.</w:t>
      </w:r>
      <w:r w:rsidRPr="00BE32DA">
        <w:rPr>
          <w:b/>
        </w:rPr>
        <w:tab/>
        <w:t>FÖRTECKNING ÖVER HJÄLPÄMNEN</w:t>
      </w:r>
    </w:p>
    <w:p w14:paraId="0DB56CA1" w14:textId="77777777" w:rsidR="00A52A0B" w:rsidRPr="00BE32DA" w:rsidRDefault="00A52A0B">
      <w:pPr>
        <w:tabs>
          <w:tab w:val="left" w:pos="567"/>
        </w:tabs>
        <w:suppressAutoHyphens/>
      </w:pPr>
    </w:p>
    <w:p w14:paraId="04150986" w14:textId="77777777" w:rsidR="00A52A0B" w:rsidRPr="00BE32DA" w:rsidRDefault="00A52A0B">
      <w:pPr>
        <w:tabs>
          <w:tab w:val="left" w:pos="567"/>
        </w:tabs>
        <w:suppressAutoHyphens/>
      </w:pPr>
    </w:p>
    <w:p w14:paraId="361B1386"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4.</w:t>
      </w:r>
      <w:r w:rsidRPr="00BE32DA">
        <w:rPr>
          <w:b/>
        </w:rPr>
        <w:tab/>
        <w:t>LÄKEMEDELSFORM OCH FÖRPACKNINGSSTORLEK</w:t>
      </w:r>
    </w:p>
    <w:p w14:paraId="47C8DE36" w14:textId="77777777" w:rsidR="00A52A0B" w:rsidRPr="00BE32DA" w:rsidRDefault="00A52A0B">
      <w:pPr>
        <w:tabs>
          <w:tab w:val="left" w:pos="567"/>
        </w:tabs>
        <w:suppressAutoHyphens/>
      </w:pPr>
    </w:p>
    <w:p w14:paraId="000191FE" w14:textId="77777777" w:rsidR="003A6773" w:rsidRPr="00BE32DA" w:rsidRDefault="003A6773" w:rsidP="00200216">
      <w:pPr>
        <w:tabs>
          <w:tab w:val="left" w:pos="567"/>
        </w:tabs>
        <w:ind w:left="567" w:hanging="567"/>
      </w:pPr>
      <w:r w:rsidRPr="00BE32DA">
        <w:rPr>
          <w:highlight w:val="lightGray"/>
        </w:rPr>
        <w:t>Tablett</w:t>
      </w:r>
    </w:p>
    <w:p w14:paraId="574A5E9E" w14:textId="77777777" w:rsidR="003A6773" w:rsidRPr="00BE32DA" w:rsidRDefault="003A6773">
      <w:pPr>
        <w:tabs>
          <w:tab w:val="left" w:pos="567"/>
        </w:tabs>
        <w:suppressAutoHyphens/>
      </w:pPr>
    </w:p>
    <w:p w14:paraId="5B1CA6B8" w14:textId="77777777" w:rsidR="00A52A0B" w:rsidRPr="00BE32DA" w:rsidRDefault="00A52A0B">
      <w:pPr>
        <w:tabs>
          <w:tab w:val="left" w:pos="567"/>
        </w:tabs>
        <w:suppressAutoHyphens/>
      </w:pPr>
      <w:r w:rsidRPr="00BE32DA">
        <w:t>30</w:t>
      </w:r>
      <w:r w:rsidR="00617DE6" w:rsidRPr="00BE32DA">
        <w:t> </w:t>
      </w:r>
      <w:r w:rsidRPr="00BE32DA">
        <w:t>tabletter</w:t>
      </w:r>
    </w:p>
    <w:p w14:paraId="7534C7F1" w14:textId="77777777" w:rsidR="00A52A0B" w:rsidRPr="00BE32DA" w:rsidRDefault="00A52A0B">
      <w:pPr>
        <w:tabs>
          <w:tab w:val="left" w:pos="567"/>
        </w:tabs>
        <w:suppressAutoHyphens/>
      </w:pPr>
    </w:p>
    <w:p w14:paraId="04E7665C" w14:textId="77777777" w:rsidR="00A52A0B" w:rsidRPr="00BE32DA" w:rsidRDefault="00A52A0B">
      <w:pPr>
        <w:tabs>
          <w:tab w:val="left" w:pos="567"/>
        </w:tabs>
        <w:suppressAutoHyphens/>
      </w:pPr>
    </w:p>
    <w:p w14:paraId="3C4E8A00"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5.</w:t>
      </w:r>
      <w:r w:rsidRPr="00BE32DA">
        <w:rPr>
          <w:b/>
        </w:rPr>
        <w:tab/>
        <w:t>ADMINISTRERINGSSÄTT OCH ADMINISTRERINGSVÄG</w:t>
      </w:r>
    </w:p>
    <w:p w14:paraId="2C10ECC8" w14:textId="77777777" w:rsidR="00A52A0B" w:rsidRPr="00BE32DA" w:rsidRDefault="00A52A0B">
      <w:pPr>
        <w:tabs>
          <w:tab w:val="left" w:pos="567"/>
        </w:tabs>
        <w:suppressAutoHyphens/>
      </w:pPr>
    </w:p>
    <w:p w14:paraId="7C37DFA8" w14:textId="2CEC1F54" w:rsidR="00A52A0B" w:rsidRPr="00BE32DA" w:rsidRDefault="00A52A0B">
      <w:pPr>
        <w:tabs>
          <w:tab w:val="left" w:pos="567"/>
        </w:tabs>
        <w:suppressAutoHyphens/>
      </w:pPr>
      <w:r w:rsidRPr="00BE32DA">
        <w:t>Läs bipacksedeln före användning.</w:t>
      </w:r>
    </w:p>
    <w:p w14:paraId="068C260C" w14:textId="796B4E07" w:rsidR="00A52A0B" w:rsidRDefault="00A52A0B">
      <w:pPr>
        <w:tabs>
          <w:tab w:val="left" w:pos="567"/>
        </w:tabs>
        <w:suppressAutoHyphens/>
      </w:pPr>
    </w:p>
    <w:p w14:paraId="249D5F60" w14:textId="7FEAF67A" w:rsidR="005F365E" w:rsidRDefault="005F365E">
      <w:pPr>
        <w:tabs>
          <w:tab w:val="left" w:pos="567"/>
        </w:tabs>
        <w:suppressAutoHyphens/>
      </w:pPr>
      <w:r>
        <w:t>Oral användning.</w:t>
      </w:r>
    </w:p>
    <w:p w14:paraId="73FE9C7B" w14:textId="77777777" w:rsidR="005F365E" w:rsidRPr="00BE32DA" w:rsidRDefault="005F365E">
      <w:pPr>
        <w:tabs>
          <w:tab w:val="left" w:pos="567"/>
        </w:tabs>
        <w:suppressAutoHyphens/>
      </w:pPr>
    </w:p>
    <w:p w14:paraId="499C5122" w14:textId="77777777" w:rsidR="00A52A0B" w:rsidRPr="00BE32DA" w:rsidRDefault="00A52A0B">
      <w:pPr>
        <w:tabs>
          <w:tab w:val="left" w:pos="567"/>
        </w:tabs>
        <w:suppressAutoHyphens/>
      </w:pPr>
    </w:p>
    <w:p w14:paraId="0CE156BA" w14:textId="77777777" w:rsidR="00A52A0B" w:rsidRPr="00BE32DA" w:rsidRDefault="00A52A0B" w:rsidP="00335F44">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6.</w:t>
      </w:r>
      <w:r w:rsidRPr="00BE32DA">
        <w:rPr>
          <w:b/>
        </w:rPr>
        <w:tab/>
      </w:r>
      <w:r w:rsidR="00335F44" w:rsidRPr="00BE32DA">
        <w:rPr>
          <w:b/>
        </w:rPr>
        <w:t>SÄRSKILD VARNING OM ATT LÄKEMEDLET MÅSTE FÖRVARAS UTOM SYN- OCH RÄCKHÅLL</w:t>
      </w:r>
      <w:r w:rsidR="00335F44" w:rsidRPr="00BE32DA" w:rsidDel="00131DF2">
        <w:rPr>
          <w:b/>
        </w:rPr>
        <w:t xml:space="preserve"> </w:t>
      </w:r>
      <w:r w:rsidR="00335F44" w:rsidRPr="00BE32DA">
        <w:rPr>
          <w:b/>
        </w:rPr>
        <w:t>FÖR BARN</w:t>
      </w:r>
    </w:p>
    <w:p w14:paraId="3BC8DB16" w14:textId="77777777" w:rsidR="00A52A0B" w:rsidRPr="00BE32DA" w:rsidRDefault="00A52A0B">
      <w:pPr>
        <w:tabs>
          <w:tab w:val="left" w:pos="567"/>
        </w:tabs>
        <w:suppressAutoHyphens/>
        <w:rPr>
          <w:b/>
        </w:rPr>
      </w:pPr>
    </w:p>
    <w:p w14:paraId="2389B9B4" w14:textId="7510DFAD" w:rsidR="00A52A0B" w:rsidRPr="00BE32DA" w:rsidRDefault="00A52A0B" w:rsidP="00F654FB">
      <w:pPr>
        <w:tabs>
          <w:tab w:val="left" w:pos="567"/>
        </w:tabs>
        <w:suppressAutoHyphens/>
        <w:outlineLvl w:val="0"/>
      </w:pPr>
      <w:r w:rsidRPr="00BE32DA">
        <w:t>Förvaras utom syn- och räckhåll för barn.</w:t>
      </w:r>
      <w:fldSimple w:instr=" DOCVARIABLE vault_nd_45632a7c-38ac-4f00-82a1-9f0b78e9ac94 \* MERGEFORMAT ">
        <w:r w:rsidR="00FD168C">
          <w:t xml:space="preserve"> </w:t>
        </w:r>
      </w:fldSimple>
    </w:p>
    <w:p w14:paraId="75A5F8A4" w14:textId="77777777" w:rsidR="00A52A0B" w:rsidRPr="00BE32DA" w:rsidRDefault="00A52A0B">
      <w:pPr>
        <w:tabs>
          <w:tab w:val="left" w:pos="567"/>
        </w:tabs>
        <w:suppressAutoHyphens/>
      </w:pPr>
    </w:p>
    <w:p w14:paraId="7B40AC00" w14:textId="77777777" w:rsidR="00A52A0B" w:rsidRPr="00BE32DA" w:rsidRDefault="00A52A0B">
      <w:pPr>
        <w:tabs>
          <w:tab w:val="left" w:pos="567"/>
        </w:tabs>
        <w:suppressAutoHyphens/>
      </w:pPr>
    </w:p>
    <w:p w14:paraId="7B138916" w14:textId="72D240A4"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7.</w:t>
      </w:r>
      <w:r w:rsidRPr="00BE32DA">
        <w:rPr>
          <w:b/>
        </w:rPr>
        <w:tab/>
        <w:t xml:space="preserve">ÖVRIGA SÄRSKILDA VARNINGAR  OM </w:t>
      </w:r>
      <w:r w:rsidR="005F365E">
        <w:rPr>
          <w:b/>
        </w:rPr>
        <w:t xml:space="preserve">SÅ </w:t>
      </w:r>
      <w:r w:rsidRPr="00BE32DA">
        <w:rPr>
          <w:b/>
        </w:rPr>
        <w:t>ÄR NÖDVÄNDIGT</w:t>
      </w:r>
    </w:p>
    <w:p w14:paraId="377F1265" w14:textId="77777777" w:rsidR="00A52A0B" w:rsidRPr="00BE32DA" w:rsidRDefault="00A52A0B">
      <w:pPr>
        <w:tabs>
          <w:tab w:val="left" w:pos="567"/>
        </w:tabs>
        <w:suppressAutoHyphens/>
      </w:pPr>
    </w:p>
    <w:p w14:paraId="20F17AD8" w14:textId="77777777" w:rsidR="00A52A0B" w:rsidRPr="00BE32DA" w:rsidRDefault="00A52A0B">
      <w:pPr>
        <w:tabs>
          <w:tab w:val="left" w:pos="567"/>
        </w:tabs>
        <w:suppressAutoHyphens/>
      </w:pPr>
    </w:p>
    <w:p w14:paraId="6B027540"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8.</w:t>
      </w:r>
      <w:r w:rsidRPr="00BE32DA">
        <w:rPr>
          <w:b/>
        </w:rPr>
        <w:tab/>
        <w:t>UTGÅNGSDATUM</w:t>
      </w:r>
    </w:p>
    <w:p w14:paraId="58590EB6" w14:textId="77777777" w:rsidR="00A52A0B" w:rsidRPr="00BE32DA" w:rsidRDefault="00A52A0B">
      <w:pPr>
        <w:tabs>
          <w:tab w:val="left" w:pos="567"/>
        </w:tabs>
        <w:suppressAutoHyphens/>
      </w:pPr>
    </w:p>
    <w:p w14:paraId="6B963CB3" w14:textId="7342B643" w:rsidR="00A52A0B" w:rsidRPr="00BE32DA" w:rsidRDefault="00B2661E" w:rsidP="000A3798">
      <w:pPr>
        <w:tabs>
          <w:tab w:val="left" w:pos="567"/>
        </w:tabs>
        <w:suppressAutoHyphens/>
        <w:outlineLvl w:val="0"/>
      </w:pPr>
      <w:r w:rsidRPr="00BE32DA">
        <w:t>EXP</w:t>
      </w:r>
      <w:fldSimple w:instr=" DOCVARIABLE VAULT_ND_c128cf42-36b9-424c-939f-e72d0734d76b \* MERGEFORMAT ">
        <w:r w:rsidR="00FD168C">
          <w:t xml:space="preserve"> </w:t>
        </w:r>
      </w:fldSimple>
    </w:p>
    <w:p w14:paraId="7DA37E08" w14:textId="77777777" w:rsidR="00A52A0B" w:rsidRPr="00BE32DA" w:rsidRDefault="00A52A0B">
      <w:pPr>
        <w:tabs>
          <w:tab w:val="left" w:pos="567"/>
        </w:tabs>
        <w:suppressAutoHyphens/>
      </w:pPr>
    </w:p>
    <w:p w14:paraId="04270567" w14:textId="77777777" w:rsidR="00A52A0B" w:rsidRPr="00BE32DA" w:rsidRDefault="00A52A0B">
      <w:pPr>
        <w:tabs>
          <w:tab w:val="left" w:pos="567"/>
        </w:tabs>
        <w:suppressAutoHyphens/>
      </w:pPr>
    </w:p>
    <w:p w14:paraId="6806E3B5"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9.</w:t>
      </w:r>
      <w:r w:rsidRPr="00BE32DA">
        <w:rPr>
          <w:b/>
        </w:rPr>
        <w:tab/>
        <w:t>SÄRSKILDA FÖRVARINGSANVISNINGAR</w:t>
      </w:r>
    </w:p>
    <w:p w14:paraId="6B5A85CC" w14:textId="77777777" w:rsidR="00A52A0B" w:rsidRPr="00BE32DA" w:rsidRDefault="00A52A0B">
      <w:pPr>
        <w:tabs>
          <w:tab w:val="left" w:pos="567"/>
        </w:tabs>
        <w:suppressAutoHyphens/>
      </w:pPr>
    </w:p>
    <w:p w14:paraId="0ACBC44C" w14:textId="2EBE0D38" w:rsidR="00A52A0B" w:rsidRDefault="00A52A0B" w:rsidP="000A3798">
      <w:pPr>
        <w:tabs>
          <w:tab w:val="left" w:pos="567"/>
        </w:tabs>
        <w:suppressAutoHyphens/>
        <w:outlineLvl w:val="0"/>
      </w:pPr>
      <w:r w:rsidRPr="00BE32DA">
        <w:t xml:space="preserve">Förvaras vid högst </w:t>
      </w:r>
      <w:r w:rsidR="0081439F" w:rsidRPr="00BE32DA">
        <w:t>30</w:t>
      </w:r>
      <w:r w:rsidR="00BD15FD">
        <w:t> </w:t>
      </w:r>
      <w:r w:rsidRPr="00BE32DA">
        <w:t>°C.</w:t>
      </w:r>
      <w:fldSimple w:instr=" DOCVARIABLE vault_nd_b5832e05-0e0e-46e2-b4c4-a15bcd7faa21 \* MERGEFORMAT ">
        <w:r w:rsidR="00FD168C">
          <w:t xml:space="preserve"> </w:t>
        </w:r>
      </w:fldSimple>
    </w:p>
    <w:p w14:paraId="0465A786" w14:textId="77777777" w:rsidR="00BF11F7" w:rsidRPr="00BE32DA" w:rsidRDefault="00BF11F7" w:rsidP="000A3798">
      <w:pPr>
        <w:tabs>
          <w:tab w:val="left" w:pos="567"/>
        </w:tabs>
        <w:suppressAutoHyphens/>
        <w:outlineLvl w:val="0"/>
      </w:pPr>
    </w:p>
    <w:p w14:paraId="46363B5A" w14:textId="77777777" w:rsidR="00B01BF3" w:rsidRPr="00BE32DA" w:rsidRDefault="00B01BF3">
      <w:pPr>
        <w:tabs>
          <w:tab w:val="left" w:pos="567"/>
        </w:tabs>
        <w:suppressAutoHyphens/>
      </w:pPr>
    </w:p>
    <w:p w14:paraId="298FB7D3" w14:textId="77777777" w:rsidR="00A52A0B" w:rsidRPr="00BE32DA" w:rsidRDefault="00A52A0B" w:rsidP="00BF11F7">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lastRenderedPageBreak/>
        <w:t>10.</w:t>
      </w:r>
      <w:r w:rsidRPr="00BE32DA">
        <w:rPr>
          <w:b/>
        </w:rPr>
        <w:tab/>
        <w:t>SÄRSKILDA FÖRSIKTIGHETSÅTGÄRDER FÖR DESTRUKTION AV EJ ANVÄNT LÄKEMEDEL OCH AVFALL I FÖREKOMMANDE FALL</w:t>
      </w:r>
    </w:p>
    <w:p w14:paraId="098BE21D" w14:textId="77777777" w:rsidR="00A52A0B" w:rsidRPr="00BE32DA" w:rsidRDefault="00A52A0B" w:rsidP="00BF11F7">
      <w:pPr>
        <w:keepNext/>
        <w:tabs>
          <w:tab w:val="left" w:pos="567"/>
        </w:tabs>
        <w:suppressAutoHyphens/>
        <w:ind w:left="567" w:hanging="567"/>
      </w:pPr>
    </w:p>
    <w:p w14:paraId="566E1873" w14:textId="77777777" w:rsidR="00A52A0B" w:rsidRPr="00BE32DA" w:rsidRDefault="00A52A0B">
      <w:pPr>
        <w:tabs>
          <w:tab w:val="left" w:pos="567"/>
        </w:tabs>
        <w:suppressAutoHyphens/>
        <w:ind w:left="567" w:hanging="567"/>
      </w:pPr>
    </w:p>
    <w:p w14:paraId="58ACCA2B"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11.</w:t>
      </w:r>
      <w:r w:rsidRPr="00BE32DA">
        <w:rPr>
          <w:b/>
        </w:rPr>
        <w:tab/>
        <w:t>INNEHAVARE AV GODKÄNNANDE FÖR FÖRSÄLJNING (NAMN OCH ADRESS)</w:t>
      </w:r>
    </w:p>
    <w:p w14:paraId="77D4BE04" w14:textId="77777777" w:rsidR="00A52A0B" w:rsidRPr="00BE32DA" w:rsidRDefault="00A52A0B">
      <w:pPr>
        <w:tabs>
          <w:tab w:val="left" w:pos="567"/>
        </w:tabs>
        <w:suppressAutoHyphens/>
        <w:ind w:left="567" w:hanging="567"/>
      </w:pPr>
    </w:p>
    <w:p w14:paraId="378A9CF5" w14:textId="17000F20" w:rsidR="008F0062" w:rsidRDefault="008F0062" w:rsidP="008F0062">
      <w:pPr>
        <w:tabs>
          <w:tab w:val="left" w:pos="567"/>
        </w:tabs>
        <w:ind w:left="567" w:hanging="567"/>
      </w:pPr>
      <w:r w:rsidRPr="00BE32DA">
        <w:t>Teva B.V.</w:t>
      </w:r>
    </w:p>
    <w:p w14:paraId="785104D4" w14:textId="3798EE51" w:rsidR="00BD7665" w:rsidRPr="00BE32DA" w:rsidRDefault="00BD7665" w:rsidP="008F0062">
      <w:pPr>
        <w:tabs>
          <w:tab w:val="left" w:pos="567"/>
        </w:tabs>
        <w:ind w:left="567" w:hanging="567"/>
      </w:pPr>
      <w:r w:rsidRPr="001129A7">
        <w:rPr>
          <w:szCs w:val="22"/>
          <w:lang w:val="de-DE"/>
        </w:rPr>
        <w:t>Swensweg 5</w:t>
      </w:r>
    </w:p>
    <w:p w14:paraId="5BB4466F" w14:textId="77777777" w:rsidR="008F0062" w:rsidRPr="00BE32DA" w:rsidRDefault="008F0062" w:rsidP="008F0062">
      <w:pPr>
        <w:tabs>
          <w:tab w:val="left" w:pos="567"/>
        </w:tabs>
        <w:ind w:left="567" w:hanging="567"/>
      </w:pPr>
      <w:r w:rsidRPr="00BE32DA">
        <w:t>2031 GA Haarlem</w:t>
      </w:r>
    </w:p>
    <w:p w14:paraId="2DFEEB97" w14:textId="49DE6487" w:rsidR="008F0062" w:rsidRPr="00BE32DA" w:rsidRDefault="008F0062" w:rsidP="000A3798">
      <w:pPr>
        <w:tabs>
          <w:tab w:val="left" w:pos="567"/>
        </w:tabs>
        <w:suppressAutoHyphens/>
        <w:ind w:left="567" w:hanging="567"/>
        <w:outlineLvl w:val="0"/>
      </w:pPr>
      <w:r w:rsidRPr="00BE32DA">
        <w:t>Nederländerna</w:t>
      </w:r>
      <w:fldSimple w:instr=" DOCVARIABLE vault_nd_6865573a-68f7-456a-aca8-6942813e3345 \* MERGEFORMAT ">
        <w:r w:rsidR="00FD168C">
          <w:t xml:space="preserve"> </w:t>
        </w:r>
      </w:fldSimple>
    </w:p>
    <w:p w14:paraId="27A0BC79" w14:textId="77777777" w:rsidR="00A52A0B" w:rsidRPr="00BE32DA" w:rsidRDefault="00A52A0B">
      <w:pPr>
        <w:tabs>
          <w:tab w:val="left" w:pos="567"/>
        </w:tabs>
        <w:suppressAutoHyphens/>
        <w:ind w:left="567" w:hanging="567"/>
      </w:pPr>
      <w:r w:rsidRPr="00BE32DA">
        <w:t xml:space="preserve"> </w:t>
      </w:r>
    </w:p>
    <w:p w14:paraId="5C6B45C6" w14:textId="77777777" w:rsidR="00A52A0B" w:rsidRPr="00BE32DA" w:rsidRDefault="00A52A0B">
      <w:pPr>
        <w:tabs>
          <w:tab w:val="left" w:pos="567"/>
        </w:tabs>
        <w:suppressAutoHyphens/>
        <w:ind w:left="567" w:hanging="567"/>
      </w:pPr>
    </w:p>
    <w:p w14:paraId="05D85D00"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12.</w:t>
      </w:r>
      <w:r w:rsidRPr="00BE32DA">
        <w:rPr>
          <w:b/>
        </w:rPr>
        <w:tab/>
        <w:t>NUMMER PÅ GODKÄNNANDE FÖR FÖRSÄLJNING</w:t>
      </w:r>
    </w:p>
    <w:p w14:paraId="58748D1C" w14:textId="77777777" w:rsidR="00A52A0B" w:rsidRPr="00BE32DA" w:rsidRDefault="00A52A0B">
      <w:pPr>
        <w:tabs>
          <w:tab w:val="left" w:pos="567"/>
        </w:tabs>
        <w:suppressAutoHyphens/>
        <w:ind w:left="567" w:hanging="567"/>
      </w:pPr>
    </w:p>
    <w:p w14:paraId="0A564949" w14:textId="52D098AF" w:rsidR="00A52A0B" w:rsidRPr="00BE32DA" w:rsidRDefault="00A52A0B" w:rsidP="000A3798">
      <w:pPr>
        <w:tabs>
          <w:tab w:val="left" w:pos="567"/>
        </w:tabs>
        <w:suppressAutoHyphens/>
        <w:outlineLvl w:val="0"/>
      </w:pPr>
      <w:r w:rsidRPr="00BE32DA">
        <w:t>EU/1/04/304/007</w:t>
      </w:r>
      <w:fldSimple w:instr=" DOCVARIABLE VAULT_ND_191229ce-a20d-4733-a53e-b346dfe2bb02 \* MERGEFORMAT ">
        <w:r w:rsidR="00FD168C">
          <w:t xml:space="preserve"> </w:t>
        </w:r>
      </w:fldSimple>
    </w:p>
    <w:p w14:paraId="2B462E64" w14:textId="77777777" w:rsidR="00A52A0B" w:rsidRPr="00BE32DA" w:rsidRDefault="00A52A0B">
      <w:pPr>
        <w:tabs>
          <w:tab w:val="left" w:pos="567"/>
        </w:tabs>
        <w:suppressAutoHyphens/>
      </w:pPr>
    </w:p>
    <w:p w14:paraId="3E6E86FF" w14:textId="77777777" w:rsidR="00A52A0B" w:rsidRPr="00BE32DA" w:rsidRDefault="00A52A0B">
      <w:pPr>
        <w:tabs>
          <w:tab w:val="left" w:pos="567"/>
        </w:tabs>
        <w:suppressAutoHyphens/>
      </w:pPr>
    </w:p>
    <w:p w14:paraId="313DC838"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13.</w:t>
      </w:r>
      <w:r w:rsidRPr="00BE32DA">
        <w:rPr>
          <w:b/>
        </w:rPr>
        <w:tab/>
      </w:r>
      <w:r w:rsidR="00E06C0E" w:rsidRPr="00BE32DA">
        <w:rPr>
          <w:b/>
        </w:rPr>
        <w:t>TILLVERKNINGSSATS</w:t>
      </w:r>
      <w:r w:rsidRPr="00BE32DA">
        <w:rPr>
          <w:b/>
        </w:rPr>
        <w:t>NUMMER</w:t>
      </w:r>
    </w:p>
    <w:p w14:paraId="2A36CF2E" w14:textId="77777777" w:rsidR="00A52A0B" w:rsidRPr="00BE32DA" w:rsidRDefault="00A52A0B">
      <w:pPr>
        <w:tabs>
          <w:tab w:val="left" w:pos="567"/>
        </w:tabs>
        <w:suppressAutoHyphens/>
      </w:pPr>
    </w:p>
    <w:p w14:paraId="13B6F274" w14:textId="5F7B785B" w:rsidR="00A52A0B" w:rsidRPr="00BE32DA" w:rsidRDefault="00A52A0B" w:rsidP="000A3798">
      <w:pPr>
        <w:tabs>
          <w:tab w:val="left" w:pos="567"/>
        </w:tabs>
        <w:suppressAutoHyphens/>
        <w:outlineLvl w:val="0"/>
      </w:pPr>
      <w:r w:rsidRPr="00BE32DA">
        <w:t>Lot</w:t>
      </w:r>
      <w:fldSimple w:instr=" DOCVARIABLE vault_nd_f312abff-ec61-41cd-b4ab-1a5ec3219493 \* MERGEFORMAT ">
        <w:r w:rsidR="00FD168C">
          <w:t xml:space="preserve"> </w:t>
        </w:r>
      </w:fldSimple>
    </w:p>
    <w:p w14:paraId="6C7FFE57" w14:textId="77777777" w:rsidR="00A52A0B" w:rsidRPr="00BE32DA" w:rsidRDefault="00A52A0B">
      <w:pPr>
        <w:tabs>
          <w:tab w:val="left" w:pos="567"/>
        </w:tabs>
        <w:suppressAutoHyphens/>
      </w:pPr>
    </w:p>
    <w:p w14:paraId="054D4446" w14:textId="77777777" w:rsidR="00A52A0B" w:rsidRPr="00BE32DA" w:rsidRDefault="00A52A0B">
      <w:pPr>
        <w:tabs>
          <w:tab w:val="left" w:pos="567"/>
        </w:tabs>
        <w:suppressAutoHyphens/>
      </w:pPr>
    </w:p>
    <w:p w14:paraId="0040DDDE" w14:textId="77777777" w:rsidR="00A52A0B" w:rsidRPr="00BE32DA" w:rsidRDefault="00A52A0B">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14.</w:t>
      </w:r>
      <w:r w:rsidRPr="00BE32DA">
        <w:rPr>
          <w:b/>
        </w:rPr>
        <w:tab/>
        <w:t>ALLMÄN KLASSIFICERING FÖR FÖRSKRIVNING</w:t>
      </w:r>
    </w:p>
    <w:p w14:paraId="538C361C" w14:textId="77777777" w:rsidR="00A52A0B" w:rsidRPr="00BE32DA" w:rsidRDefault="00A52A0B">
      <w:pPr>
        <w:tabs>
          <w:tab w:val="left" w:pos="567"/>
        </w:tabs>
        <w:suppressAutoHyphens/>
        <w:rPr>
          <w:b/>
        </w:rPr>
      </w:pPr>
    </w:p>
    <w:p w14:paraId="55815A96" w14:textId="77777777" w:rsidR="00C121B5" w:rsidRPr="00BE32DA" w:rsidRDefault="00C121B5" w:rsidP="00C121B5">
      <w:pPr>
        <w:suppressAutoHyphens/>
        <w:rPr>
          <w:noProof/>
          <w:szCs w:val="22"/>
        </w:rPr>
      </w:pPr>
    </w:p>
    <w:p w14:paraId="5E7D1996" w14:textId="77777777" w:rsidR="00C121B5" w:rsidRPr="00BE32DA" w:rsidRDefault="00C121B5" w:rsidP="00C121B5">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BE32DA">
        <w:rPr>
          <w:b/>
          <w:noProof/>
          <w:szCs w:val="22"/>
        </w:rPr>
        <w:t>15.</w:t>
      </w:r>
      <w:r w:rsidRPr="00BE32DA">
        <w:rPr>
          <w:b/>
          <w:noProof/>
          <w:szCs w:val="22"/>
        </w:rPr>
        <w:tab/>
        <w:t>BRUKSANVISNING</w:t>
      </w:r>
    </w:p>
    <w:p w14:paraId="004B7B51" w14:textId="77777777" w:rsidR="00C121B5" w:rsidRPr="00BE32DA" w:rsidRDefault="00C121B5" w:rsidP="00C121B5">
      <w:pPr>
        <w:rPr>
          <w:noProof/>
          <w:szCs w:val="22"/>
        </w:rPr>
      </w:pPr>
    </w:p>
    <w:p w14:paraId="6AC69483" w14:textId="77777777" w:rsidR="00C121B5" w:rsidRPr="00BE32DA" w:rsidRDefault="00C121B5" w:rsidP="00C121B5">
      <w:pPr>
        <w:rPr>
          <w:noProof/>
          <w:szCs w:val="22"/>
        </w:rPr>
      </w:pPr>
    </w:p>
    <w:p w14:paraId="5F3C475F" w14:textId="219D4FB3" w:rsidR="00C121B5" w:rsidRPr="00BE32DA" w:rsidRDefault="00C121B5" w:rsidP="00301E7C">
      <w:pPr>
        <w:pBdr>
          <w:top w:val="single" w:sz="4" w:space="1" w:color="auto"/>
          <w:left w:val="single" w:sz="4" w:space="4" w:color="auto"/>
          <w:bottom w:val="single" w:sz="4" w:space="1" w:color="auto"/>
          <w:right w:val="single" w:sz="4" w:space="4" w:color="auto"/>
        </w:pBdr>
        <w:tabs>
          <w:tab w:val="left" w:pos="588"/>
          <w:tab w:val="left" w:pos="616"/>
        </w:tabs>
        <w:suppressAutoHyphens/>
        <w:ind w:left="567" w:hanging="567"/>
        <w:rPr>
          <w:noProof/>
          <w:szCs w:val="22"/>
        </w:rPr>
      </w:pPr>
      <w:r w:rsidRPr="00BE32DA">
        <w:rPr>
          <w:b/>
          <w:caps/>
          <w:noProof/>
          <w:szCs w:val="22"/>
        </w:rPr>
        <w:t>16.</w:t>
      </w:r>
      <w:r w:rsidRPr="00BE32DA">
        <w:rPr>
          <w:b/>
          <w:caps/>
          <w:noProof/>
          <w:szCs w:val="22"/>
        </w:rPr>
        <w:tab/>
        <w:t>information i Punktskrift</w:t>
      </w:r>
    </w:p>
    <w:p w14:paraId="268AF163" w14:textId="77777777" w:rsidR="00C121B5" w:rsidRPr="00BE32DA" w:rsidRDefault="00C121B5" w:rsidP="00C121B5">
      <w:pPr>
        <w:rPr>
          <w:noProof/>
          <w:szCs w:val="22"/>
        </w:rPr>
      </w:pPr>
    </w:p>
    <w:p w14:paraId="3B5B2FB1" w14:textId="3125DB5C" w:rsidR="00A52A0B" w:rsidRPr="00BE32DA" w:rsidRDefault="00A52A0B" w:rsidP="000A3798">
      <w:pPr>
        <w:shd w:val="clear" w:color="auto" w:fill="FFFFFF"/>
        <w:tabs>
          <w:tab w:val="left" w:pos="567"/>
        </w:tabs>
        <w:suppressAutoHyphens/>
        <w:outlineLvl w:val="0"/>
      </w:pPr>
      <w:r w:rsidRPr="00BE32DA">
        <w:t>AZILECT</w:t>
      </w:r>
      <w:fldSimple w:instr=" DOCVARIABLE VAULT_ND_7588f53b-6988-444a-b271-a6ae2aeaea6b \* MERGEFORMAT ">
        <w:r w:rsidR="00FD168C">
          <w:t xml:space="preserve"> </w:t>
        </w:r>
      </w:fldSimple>
    </w:p>
    <w:p w14:paraId="34417324" w14:textId="77777777" w:rsidR="00A52A0B" w:rsidRPr="00BE32DA" w:rsidRDefault="00A52A0B">
      <w:pPr>
        <w:shd w:val="clear" w:color="auto" w:fill="FFFFFF"/>
        <w:tabs>
          <w:tab w:val="left" w:pos="567"/>
        </w:tabs>
        <w:suppressAutoHyphens/>
      </w:pPr>
    </w:p>
    <w:p w14:paraId="4DEAFDC0" w14:textId="77777777" w:rsidR="00A52A0B" w:rsidRPr="00BE32DA" w:rsidRDefault="00A52A0B">
      <w:pPr>
        <w:shd w:val="clear" w:color="auto" w:fill="FFFFFF"/>
        <w:tabs>
          <w:tab w:val="left" w:pos="567"/>
        </w:tabs>
        <w:suppressAutoHyphens/>
      </w:pPr>
    </w:p>
    <w:p w14:paraId="2692FFAF"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t>17.</w:t>
      </w:r>
      <w:r w:rsidRPr="00BE32DA">
        <w:rPr>
          <w:b/>
        </w:rPr>
        <w:tab/>
        <w:t xml:space="preserve">UNIK IDENTITETSBETECKNING </w:t>
      </w:r>
      <w:r w:rsidRPr="00BE32DA">
        <w:rPr>
          <w:b/>
          <w:noProof/>
        </w:rPr>
        <w:t>– TVÅDIMENSIONELL STRECKKOD</w:t>
      </w:r>
    </w:p>
    <w:p w14:paraId="7596CB16" w14:textId="77777777" w:rsidR="006F2834" w:rsidRPr="00BE32DA" w:rsidRDefault="006F2834" w:rsidP="006F2834">
      <w:pPr>
        <w:shd w:val="clear" w:color="auto" w:fill="FFFFFF"/>
        <w:tabs>
          <w:tab w:val="left" w:pos="567"/>
        </w:tabs>
        <w:suppressAutoHyphens/>
      </w:pPr>
    </w:p>
    <w:p w14:paraId="34F9FD55" w14:textId="77777777" w:rsidR="006F2834" w:rsidRPr="00BE32DA" w:rsidRDefault="006F2834" w:rsidP="006F2834">
      <w:pPr>
        <w:shd w:val="clear" w:color="auto" w:fill="FFFFFF"/>
        <w:tabs>
          <w:tab w:val="left" w:pos="567"/>
        </w:tabs>
        <w:suppressAutoHyphens/>
        <w:rPr>
          <w:noProof/>
        </w:rPr>
      </w:pPr>
      <w:r w:rsidRPr="00BE32DA">
        <w:rPr>
          <w:noProof/>
        </w:rPr>
        <w:t>Tvådimensionell streckkod som innehåller den unika identitetsbeteckningen.</w:t>
      </w:r>
    </w:p>
    <w:p w14:paraId="757886E8" w14:textId="77777777" w:rsidR="006F2834" w:rsidRPr="00BE32DA" w:rsidRDefault="006F2834" w:rsidP="006F2834">
      <w:pPr>
        <w:shd w:val="clear" w:color="auto" w:fill="FFFFFF"/>
        <w:tabs>
          <w:tab w:val="left" w:pos="567"/>
        </w:tabs>
        <w:suppressAutoHyphens/>
        <w:rPr>
          <w:noProof/>
        </w:rPr>
      </w:pPr>
    </w:p>
    <w:p w14:paraId="2BDC7B1A" w14:textId="77777777" w:rsidR="006F2834" w:rsidRPr="00BE32DA" w:rsidRDefault="006F2834" w:rsidP="006F2834">
      <w:pPr>
        <w:shd w:val="clear" w:color="auto" w:fill="FFFFFF"/>
        <w:tabs>
          <w:tab w:val="left" w:pos="567"/>
        </w:tabs>
        <w:suppressAutoHyphens/>
        <w:rPr>
          <w:noProof/>
        </w:rPr>
      </w:pPr>
    </w:p>
    <w:p w14:paraId="32248001" w14:textId="77777777" w:rsidR="00BD15FD" w:rsidRPr="00BE32DA" w:rsidRDefault="00BD15FD" w:rsidP="00BD15FD">
      <w:pPr>
        <w:keepNext/>
        <w:pBdr>
          <w:top w:val="single" w:sz="4" w:space="1" w:color="auto"/>
          <w:left w:val="single" w:sz="4" w:space="4" w:color="auto"/>
          <w:bottom w:val="single" w:sz="4" w:space="1" w:color="auto"/>
          <w:right w:val="single" w:sz="4" w:space="4" w:color="auto"/>
        </w:pBdr>
        <w:tabs>
          <w:tab w:val="left" w:pos="567"/>
        </w:tabs>
        <w:suppressAutoHyphens/>
        <w:ind w:left="567" w:hanging="567"/>
        <w:rPr>
          <w:noProof/>
        </w:rPr>
      </w:pPr>
      <w:r w:rsidRPr="00BE32DA">
        <w:rPr>
          <w:b/>
        </w:rPr>
        <w:t>18.</w:t>
      </w:r>
      <w:r w:rsidRPr="00BE32DA">
        <w:rPr>
          <w:b/>
        </w:rPr>
        <w:tab/>
        <w:t xml:space="preserve">UNIK IDENTITETSBETECKNING </w:t>
      </w:r>
      <w:r w:rsidRPr="00BE32DA">
        <w:rPr>
          <w:b/>
          <w:noProof/>
        </w:rPr>
        <w:t>– I ETT FORMAT LÄSBART FÖR MÄNSKLIGT ÖGA</w:t>
      </w:r>
    </w:p>
    <w:p w14:paraId="6EF5331E" w14:textId="77777777" w:rsidR="006F2834" w:rsidRPr="00BE32DA" w:rsidRDefault="006F2834" w:rsidP="00BF11F7">
      <w:pPr>
        <w:keepNext/>
        <w:shd w:val="clear" w:color="auto" w:fill="FFFFFF"/>
        <w:tabs>
          <w:tab w:val="left" w:pos="567"/>
        </w:tabs>
        <w:suppressAutoHyphens/>
        <w:rPr>
          <w:noProof/>
        </w:rPr>
      </w:pPr>
    </w:p>
    <w:p w14:paraId="4FB709C6" w14:textId="2B074678" w:rsidR="006F2834" w:rsidRPr="00BE32DA" w:rsidRDefault="006F2834" w:rsidP="00BF11F7">
      <w:pPr>
        <w:keepNext/>
        <w:shd w:val="clear" w:color="auto" w:fill="FFFFFF"/>
        <w:tabs>
          <w:tab w:val="left" w:pos="567"/>
        </w:tabs>
        <w:suppressAutoHyphens/>
        <w:rPr>
          <w:noProof/>
        </w:rPr>
      </w:pPr>
      <w:r w:rsidRPr="00BE32DA">
        <w:rPr>
          <w:noProof/>
        </w:rPr>
        <w:t>PC</w:t>
      </w:r>
    </w:p>
    <w:p w14:paraId="3BFEBEC8" w14:textId="51272529" w:rsidR="006F2834" w:rsidRPr="00BE32DA" w:rsidRDefault="006F2834" w:rsidP="00BF11F7">
      <w:pPr>
        <w:keepNext/>
        <w:shd w:val="clear" w:color="auto" w:fill="FFFFFF"/>
        <w:tabs>
          <w:tab w:val="left" w:pos="567"/>
        </w:tabs>
        <w:suppressAutoHyphens/>
        <w:rPr>
          <w:noProof/>
        </w:rPr>
      </w:pPr>
      <w:r w:rsidRPr="00BE32DA">
        <w:rPr>
          <w:noProof/>
        </w:rPr>
        <w:t>SN</w:t>
      </w:r>
    </w:p>
    <w:p w14:paraId="36E9CDEE" w14:textId="65C97F3E" w:rsidR="006F2834" w:rsidRPr="00BE32DA" w:rsidRDefault="006F2834" w:rsidP="006F2834">
      <w:pPr>
        <w:shd w:val="clear" w:color="auto" w:fill="FFFFFF"/>
        <w:tabs>
          <w:tab w:val="left" w:pos="567"/>
        </w:tabs>
        <w:suppressAutoHyphens/>
        <w:rPr>
          <w:noProof/>
        </w:rPr>
      </w:pPr>
      <w:r w:rsidRPr="00BE32DA">
        <w:rPr>
          <w:noProof/>
        </w:rPr>
        <w:t>NN</w:t>
      </w:r>
    </w:p>
    <w:p w14:paraId="428E040B" w14:textId="77777777" w:rsidR="006F2834" w:rsidRPr="00BE32DA" w:rsidRDefault="00447272">
      <w:pPr>
        <w:shd w:val="clear" w:color="auto" w:fill="FFFFFF"/>
        <w:tabs>
          <w:tab w:val="left" w:pos="567"/>
        </w:tabs>
        <w:suppressAutoHyphens/>
      </w:pPr>
      <w:r w:rsidRPr="00BE32DA">
        <w:br w:type="page"/>
      </w:r>
    </w:p>
    <w:p w14:paraId="0D8D8168"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lastRenderedPageBreak/>
        <w:t>UPPGIFTER SOM SKALL FINNAS PÅ INNERFÖRPACKNINGEN</w:t>
      </w:r>
    </w:p>
    <w:p w14:paraId="08AA3AF1"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p>
    <w:p w14:paraId="05A3DFF5"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noProof/>
        </w:rPr>
        <w:t>BURKETIKETT</w:t>
      </w:r>
    </w:p>
    <w:p w14:paraId="6C1D86DE" w14:textId="77777777" w:rsidR="006F2834" w:rsidRPr="00BE32DA" w:rsidRDefault="006F2834">
      <w:pPr>
        <w:shd w:val="clear" w:color="auto" w:fill="FFFFFF"/>
        <w:tabs>
          <w:tab w:val="left" w:pos="567"/>
        </w:tabs>
        <w:suppressAutoHyphens/>
      </w:pPr>
    </w:p>
    <w:p w14:paraId="43CBE2AB" w14:textId="77777777" w:rsidR="00A52A0B" w:rsidRPr="00BE32DA" w:rsidRDefault="00A52A0B">
      <w:pPr>
        <w:shd w:val="clear" w:color="auto" w:fill="FFFFFF"/>
        <w:tabs>
          <w:tab w:val="left" w:pos="567"/>
        </w:tabs>
        <w:suppressAutoHyphens/>
      </w:pPr>
    </w:p>
    <w:p w14:paraId="7FC382DF" w14:textId="77777777" w:rsidR="00D92F85" w:rsidRPr="00BE32DA" w:rsidRDefault="00D92F85" w:rsidP="00D92F8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1.</w:t>
      </w:r>
      <w:r w:rsidRPr="00BE32DA">
        <w:rPr>
          <w:b/>
        </w:rPr>
        <w:tab/>
        <w:t>LÄKEMEDLETS NAMN</w:t>
      </w:r>
    </w:p>
    <w:p w14:paraId="0A80B387" w14:textId="77777777" w:rsidR="00D92F85" w:rsidRPr="00BE32DA" w:rsidRDefault="00D92F85" w:rsidP="00D92F85">
      <w:pPr>
        <w:tabs>
          <w:tab w:val="left" w:pos="567"/>
        </w:tabs>
        <w:suppressAutoHyphens/>
      </w:pPr>
    </w:p>
    <w:p w14:paraId="0674081B" w14:textId="4D8FFD2A" w:rsidR="00D92F85" w:rsidRPr="00BE32DA" w:rsidRDefault="00D92F85" w:rsidP="00D92F85">
      <w:pPr>
        <w:tabs>
          <w:tab w:val="left" w:pos="567"/>
        </w:tabs>
        <w:suppressAutoHyphens/>
        <w:outlineLvl w:val="0"/>
      </w:pPr>
      <w:r w:rsidRPr="00BE32DA">
        <w:t>AZILECT 1</w:t>
      </w:r>
      <w:r w:rsidR="00447272" w:rsidRPr="00BE32DA">
        <w:t> </w:t>
      </w:r>
      <w:r w:rsidRPr="00BE32DA">
        <w:t>mg tabletter</w:t>
      </w:r>
      <w:fldSimple w:instr=" DOCVARIABLE vault_nd_da5f026c-ff44-4cb9-be3f-d78f2a781aa4 \* MERGEFORMAT ">
        <w:r w:rsidR="00FD168C">
          <w:t xml:space="preserve"> </w:t>
        </w:r>
      </w:fldSimple>
    </w:p>
    <w:p w14:paraId="2C67A0EB" w14:textId="77777777" w:rsidR="00D92F85" w:rsidRPr="00BE32DA" w:rsidRDefault="00D92F85" w:rsidP="00D92F85">
      <w:pPr>
        <w:tabs>
          <w:tab w:val="left" w:pos="567"/>
        </w:tabs>
        <w:suppressAutoHyphens/>
      </w:pPr>
      <w:r w:rsidRPr="00BE32DA">
        <w:t>rasagilin</w:t>
      </w:r>
    </w:p>
    <w:p w14:paraId="1E951830" w14:textId="77777777" w:rsidR="00A52A0B" w:rsidRPr="00BE32DA" w:rsidRDefault="00A52A0B">
      <w:pPr>
        <w:shd w:val="clear" w:color="auto" w:fill="FFFFFF"/>
        <w:tabs>
          <w:tab w:val="left" w:pos="567"/>
        </w:tabs>
        <w:suppressAutoHyphens/>
      </w:pPr>
    </w:p>
    <w:p w14:paraId="58CDA17C" w14:textId="77777777" w:rsidR="00D92F85" w:rsidRPr="00BE32DA" w:rsidRDefault="00D92F85">
      <w:pPr>
        <w:shd w:val="clear" w:color="auto" w:fill="FFFFFF"/>
        <w:tabs>
          <w:tab w:val="left" w:pos="567"/>
        </w:tabs>
        <w:suppressAutoHyphens/>
      </w:pPr>
    </w:p>
    <w:p w14:paraId="63B8E6CA" w14:textId="77777777" w:rsidR="00D92F85" w:rsidRPr="00BE32DA" w:rsidRDefault="00D92F85" w:rsidP="00D92F8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2.</w:t>
      </w:r>
      <w:r w:rsidRPr="00BE32DA">
        <w:rPr>
          <w:b/>
        </w:rPr>
        <w:tab/>
        <w:t>DEKLARATION AV AKTIV(A) SUBSTANS(ER)</w:t>
      </w:r>
    </w:p>
    <w:p w14:paraId="477ABDEE" w14:textId="77777777" w:rsidR="00D92F85" w:rsidRPr="00BE32DA" w:rsidRDefault="00D92F85" w:rsidP="00D92F85">
      <w:pPr>
        <w:tabs>
          <w:tab w:val="left" w:pos="567"/>
        </w:tabs>
        <w:suppressAutoHyphens/>
      </w:pPr>
    </w:p>
    <w:p w14:paraId="4AD5388A" w14:textId="11594F86" w:rsidR="00D92F85" w:rsidRPr="00BE32DA" w:rsidRDefault="00D92F85" w:rsidP="00D92F85">
      <w:pPr>
        <w:tabs>
          <w:tab w:val="left" w:pos="567"/>
        </w:tabs>
        <w:suppressAutoHyphens/>
        <w:outlineLvl w:val="0"/>
      </w:pPr>
      <w:r w:rsidRPr="00BE32DA">
        <w:t>Varje tablett innehåller 1</w:t>
      </w:r>
      <w:r w:rsidR="00447272" w:rsidRPr="00BE32DA">
        <w:t> </w:t>
      </w:r>
      <w:r w:rsidRPr="00BE32DA">
        <w:t>mg rasagilin (som mesilat).</w:t>
      </w:r>
      <w:fldSimple w:instr=" DOCVARIABLE vault_nd_38e2c97c-9bf1-427a-955c-f3eed495006b \* MERGEFORMAT ">
        <w:r w:rsidR="00FD168C">
          <w:t xml:space="preserve"> </w:t>
        </w:r>
      </w:fldSimple>
    </w:p>
    <w:p w14:paraId="70E6E13E" w14:textId="77777777" w:rsidR="00D92F85" w:rsidRPr="00BE32DA" w:rsidRDefault="00D92F85" w:rsidP="00D92F85">
      <w:pPr>
        <w:tabs>
          <w:tab w:val="left" w:pos="567"/>
        </w:tabs>
        <w:suppressAutoHyphens/>
        <w:outlineLvl w:val="0"/>
      </w:pPr>
    </w:p>
    <w:p w14:paraId="645C02EE" w14:textId="77777777" w:rsidR="00D92F85" w:rsidRPr="00BE32DA" w:rsidRDefault="00D92F85" w:rsidP="00D92F85">
      <w:pPr>
        <w:tabs>
          <w:tab w:val="left" w:pos="567"/>
        </w:tabs>
        <w:suppressAutoHyphens/>
      </w:pPr>
    </w:p>
    <w:p w14:paraId="38E94498" w14:textId="77777777" w:rsidR="00D92F85" w:rsidRPr="00BE32DA" w:rsidRDefault="00D92F85" w:rsidP="00D92F8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3.</w:t>
      </w:r>
      <w:r w:rsidRPr="00BE32DA">
        <w:rPr>
          <w:b/>
        </w:rPr>
        <w:tab/>
        <w:t>FÖRTECKNING ÖVER HJÄLPÄMNEN</w:t>
      </w:r>
    </w:p>
    <w:p w14:paraId="67F956C7" w14:textId="77777777" w:rsidR="00D92F85" w:rsidRPr="00BE32DA" w:rsidRDefault="00D92F85" w:rsidP="00D92F85">
      <w:pPr>
        <w:tabs>
          <w:tab w:val="left" w:pos="567"/>
        </w:tabs>
        <w:suppressAutoHyphens/>
      </w:pPr>
    </w:p>
    <w:p w14:paraId="63830F25" w14:textId="77777777" w:rsidR="00D92F85" w:rsidRPr="00BE32DA" w:rsidRDefault="00D92F85" w:rsidP="00D92F85">
      <w:pPr>
        <w:tabs>
          <w:tab w:val="left" w:pos="567"/>
        </w:tabs>
        <w:suppressAutoHyphens/>
      </w:pPr>
    </w:p>
    <w:p w14:paraId="35E8EC23" w14:textId="77777777" w:rsidR="00D92F85" w:rsidRPr="00BE32DA" w:rsidRDefault="00D92F85" w:rsidP="00D92F8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4.</w:t>
      </w:r>
      <w:r w:rsidRPr="00BE32DA">
        <w:rPr>
          <w:b/>
        </w:rPr>
        <w:tab/>
        <w:t>LÄKEMEDELSFORM OCH FÖRPACKNINGSSTORLEK</w:t>
      </w:r>
    </w:p>
    <w:p w14:paraId="43B7D18F" w14:textId="77777777" w:rsidR="00D92F85" w:rsidRPr="00BE32DA" w:rsidRDefault="00D92F85" w:rsidP="00D92F85">
      <w:pPr>
        <w:tabs>
          <w:tab w:val="left" w:pos="567"/>
        </w:tabs>
        <w:suppressAutoHyphens/>
      </w:pPr>
    </w:p>
    <w:p w14:paraId="7DEF226D" w14:textId="77777777" w:rsidR="00D92F85" w:rsidRPr="00BE32DA" w:rsidRDefault="00D92F85" w:rsidP="008D1DDC">
      <w:pPr>
        <w:tabs>
          <w:tab w:val="left" w:pos="567"/>
        </w:tabs>
        <w:ind w:left="567" w:hanging="567"/>
      </w:pPr>
      <w:r w:rsidRPr="00BE32DA">
        <w:rPr>
          <w:highlight w:val="lightGray"/>
        </w:rPr>
        <w:t>Tablett</w:t>
      </w:r>
    </w:p>
    <w:p w14:paraId="5A08BABD" w14:textId="77777777" w:rsidR="00D92F85" w:rsidRPr="00BE32DA" w:rsidRDefault="00D92F85" w:rsidP="00D92F85">
      <w:pPr>
        <w:tabs>
          <w:tab w:val="left" w:pos="567"/>
        </w:tabs>
        <w:suppressAutoHyphens/>
      </w:pPr>
    </w:p>
    <w:p w14:paraId="1BF0CA57" w14:textId="77777777" w:rsidR="00D92F85" w:rsidRPr="00BE32DA" w:rsidRDefault="00D92F85" w:rsidP="00D92F85">
      <w:pPr>
        <w:tabs>
          <w:tab w:val="left" w:pos="567"/>
        </w:tabs>
        <w:suppressAutoHyphens/>
      </w:pPr>
      <w:r w:rsidRPr="00BE32DA">
        <w:t>30</w:t>
      </w:r>
      <w:r w:rsidR="00447272" w:rsidRPr="00BE32DA">
        <w:t> </w:t>
      </w:r>
      <w:r w:rsidRPr="00BE32DA">
        <w:t>tabletter</w:t>
      </w:r>
    </w:p>
    <w:p w14:paraId="7F8F31BC" w14:textId="77777777" w:rsidR="00D92F85" w:rsidRPr="00BE32DA" w:rsidRDefault="00D92F85" w:rsidP="00D92F85">
      <w:pPr>
        <w:tabs>
          <w:tab w:val="left" w:pos="567"/>
        </w:tabs>
        <w:suppressAutoHyphens/>
      </w:pPr>
    </w:p>
    <w:p w14:paraId="3373FA1A" w14:textId="77777777" w:rsidR="00D92F85" w:rsidRPr="00BE32DA" w:rsidRDefault="00D92F85" w:rsidP="00D92F85">
      <w:pPr>
        <w:tabs>
          <w:tab w:val="left" w:pos="567"/>
        </w:tabs>
        <w:suppressAutoHyphens/>
      </w:pPr>
    </w:p>
    <w:p w14:paraId="034E7437" w14:textId="77777777" w:rsidR="00D92F85" w:rsidRPr="00BE32DA" w:rsidRDefault="00D92F85" w:rsidP="00D92F8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BE32DA">
        <w:rPr>
          <w:b/>
        </w:rPr>
        <w:t>5.</w:t>
      </w:r>
      <w:r w:rsidRPr="00BE32DA">
        <w:rPr>
          <w:b/>
        </w:rPr>
        <w:tab/>
        <w:t>ADMINISTRERINGSSÄTT OCH ADMINISTRERINGSVÄG</w:t>
      </w:r>
    </w:p>
    <w:p w14:paraId="73CD215E" w14:textId="77777777" w:rsidR="00D92F85" w:rsidRPr="00BE32DA" w:rsidRDefault="00D92F85" w:rsidP="00D92F85">
      <w:pPr>
        <w:tabs>
          <w:tab w:val="left" w:pos="567"/>
        </w:tabs>
        <w:suppressAutoHyphens/>
      </w:pPr>
    </w:p>
    <w:p w14:paraId="73B8A25A" w14:textId="4510243F" w:rsidR="00D92F85" w:rsidRPr="00BE32DA" w:rsidRDefault="00D92F85" w:rsidP="00D92F85">
      <w:pPr>
        <w:tabs>
          <w:tab w:val="left" w:pos="567"/>
        </w:tabs>
        <w:suppressAutoHyphens/>
      </w:pPr>
      <w:r w:rsidRPr="00BE32DA">
        <w:t>Läs bipacksedeln före användning.</w:t>
      </w:r>
    </w:p>
    <w:p w14:paraId="0D39576D" w14:textId="3575ACC4" w:rsidR="00D92F85" w:rsidRDefault="00D92F85" w:rsidP="00D92F85">
      <w:pPr>
        <w:tabs>
          <w:tab w:val="left" w:pos="567"/>
        </w:tabs>
        <w:suppressAutoHyphens/>
      </w:pPr>
    </w:p>
    <w:p w14:paraId="7E71A48E" w14:textId="34C5006D" w:rsidR="00A35CD1" w:rsidRDefault="00A35CD1" w:rsidP="00D92F85">
      <w:pPr>
        <w:tabs>
          <w:tab w:val="left" w:pos="567"/>
        </w:tabs>
        <w:suppressAutoHyphens/>
      </w:pPr>
      <w:r>
        <w:t>Oral användning.</w:t>
      </w:r>
    </w:p>
    <w:p w14:paraId="04AE2074" w14:textId="77777777" w:rsidR="00A35CD1" w:rsidRPr="00BE32DA" w:rsidRDefault="00A35CD1" w:rsidP="00D92F85">
      <w:pPr>
        <w:tabs>
          <w:tab w:val="left" w:pos="567"/>
        </w:tabs>
        <w:suppressAutoHyphens/>
      </w:pPr>
    </w:p>
    <w:p w14:paraId="6BDBA678" w14:textId="77777777" w:rsidR="001431DD" w:rsidRPr="00BE32DA" w:rsidRDefault="001431DD" w:rsidP="001431DD">
      <w:pPr>
        <w:tabs>
          <w:tab w:val="left" w:pos="567"/>
        </w:tabs>
        <w:suppressAutoHyphens/>
      </w:pPr>
    </w:p>
    <w:p w14:paraId="648E3A6F" w14:textId="77777777" w:rsidR="001431DD" w:rsidRPr="00BE32DA" w:rsidRDefault="001431DD" w:rsidP="005E03C6">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6.</w:t>
      </w:r>
      <w:r w:rsidRPr="00BE32DA">
        <w:rPr>
          <w:b/>
        </w:rPr>
        <w:tab/>
      </w:r>
      <w:r w:rsidR="005E03C6" w:rsidRPr="00BE32DA">
        <w:rPr>
          <w:b/>
        </w:rPr>
        <w:t>SÄRSKILD VARNING OM ATT LÄKEMEDLET MÅSTE FÖRVARAS UTOM SYN- OCH RÄCKHÅLL</w:t>
      </w:r>
      <w:r w:rsidR="005E03C6" w:rsidRPr="00BE32DA" w:rsidDel="00131DF2">
        <w:rPr>
          <w:b/>
        </w:rPr>
        <w:t xml:space="preserve"> </w:t>
      </w:r>
      <w:r w:rsidR="005E03C6" w:rsidRPr="00BE32DA">
        <w:rPr>
          <w:b/>
        </w:rPr>
        <w:t>FÖR BARN</w:t>
      </w:r>
    </w:p>
    <w:p w14:paraId="3F64A371" w14:textId="77777777" w:rsidR="001431DD" w:rsidRPr="00BE32DA" w:rsidRDefault="001431DD" w:rsidP="005E03C6">
      <w:pPr>
        <w:tabs>
          <w:tab w:val="left" w:pos="5190"/>
        </w:tabs>
        <w:suppressAutoHyphens/>
        <w:rPr>
          <w:b/>
        </w:rPr>
      </w:pPr>
    </w:p>
    <w:p w14:paraId="12DF0E34" w14:textId="223EB114" w:rsidR="001431DD" w:rsidRPr="00BE32DA" w:rsidRDefault="001431DD" w:rsidP="00F654FB">
      <w:pPr>
        <w:tabs>
          <w:tab w:val="left" w:pos="567"/>
        </w:tabs>
        <w:suppressAutoHyphens/>
        <w:outlineLvl w:val="0"/>
      </w:pPr>
      <w:r w:rsidRPr="00BE32DA">
        <w:t>Förvaras utom syn- och räckhåll för barn.</w:t>
      </w:r>
      <w:fldSimple w:instr=" DOCVARIABLE vault_nd_cba4021f-b2d3-4b27-8a2d-3a90856f021e \* MERGEFORMAT ">
        <w:r w:rsidR="00FD168C">
          <w:t xml:space="preserve"> </w:t>
        </w:r>
      </w:fldSimple>
    </w:p>
    <w:p w14:paraId="1230A6CD" w14:textId="77777777" w:rsidR="00D92F85" w:rsidRPr="00BE32DA" w:rsidRDefault="00D92F85">
      <w:pPr>
        <w:shd w:val="clear" w:color="auto" w:fill="FFFFFF"/>
        <w:tabs>
          <w:tab w:val="left" w:pos="567"/>
        </w:tabs>
        <w:suppressAutoHyphens/>
      </w:pPr>
    </w:p>
    <w:p w14:paraId="6F7BCC01" w14:textId="77777777" w:rsidR="001431DD" w:rsidRPr="00BE32DA" w:rsidRDefault="001431DD">
      <w:pPr>
        <w:shd w:val="clear" w:color="auto" w:fill="FFFFFF"/>
        <w:tabs>
          <w:tab w:val="left" w:pos="567"/>
        </w:tabs>
        <w:suppressAutoHyphens/>
      </w:pPr>
    </w:p>
    <w:p w14:paraId="4349D7F5" w14:textId="3F5E8FAF"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7.</w:t>
      </w:r>
      <w:r w:rsidRPr="00BE32DA">
        <w:rPr>
          <w:b/>
        </w:rPr>
        <w:tab/>
        <w:t xml:space="preserve">ÖVRIGA SÄRSKILDA VARNINGAR  OM </w:t>
      </w:r>
      <w:r>
        <w:rPr>
          <w:b/>
        </w:rPr>
        <w:t xml:space="preserve">SÅ </w:t>
      </w:r>
      <w:r w:rsidRPr="00BE32DA">
        <w:rPr>
          <w:b/>
        </w:rPr>
        <w:t>ÄR NÖDVÄNDIGT</w:t>
      </w:r>
    </w:p>
    <w:p w14:paraId="6F011628" w14:textId="77777777" w:rsidR="001431DD" w:rsidRPr="00BE32DA" w:rsidRDefault="001431DD">
      <w:pPr>
        <w:shd w:val="clear" w:color="auto" w:fill="FFFFFF"/>
        <w:tabs>
          <w:tab w:val="left" w:pos="567"/>
        </w:tabs>
        <w:suppressAutoHyphens/>
      </w:pPr>
    </w:p>
    <w:p w14:paraId="17BBECC7" w14:textId="77777777" w:rsidR="001431DD" w:rsidRPr="00BE32DA" w:rsidRDefault="001431DD">
      <w:pPr>
        <w:shd w:val="clear" w:color="auto" w:fill="FFFFFF"/>
        <w:tabs>
          <w:tab w:val="left" w:pos="567"/>
        </w:tabs>
        <w:suppressAutoHyphens/>
      </w:pPr>
    </w:p>
    <w:p w14:paraId="0E071A37"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t>8.</w:t>
      </w:r>
      <w:r w:rsidRPr="00BE32DA">
        <w:rPr>
          <w:b/>
        </w:rPr>
        <w:tab/>
        <w:t>UTGÅNGSDATUM</w:t>
      </w:r>
    </w:p>
    <w:p w14:paraId="3778B668" w14:textId="77777777" w:rsidR="001431DD" w:rsidRPr="00BE32DA" w:rsidRDefault="001431DD">
      <w:pPr>
        <w:shd w:val="clear" w:color="auto" w:fill="FFFFFF"/>
        <w:tabs>
          <w:tab w:val="left" w:pos="567"/>
        </w:tabs>
        <w:suppressAutoHyphens/>
      </w:pPr>
    </w:p>
    <w:p w14:paraId="2CFA950A" w14:textId="77777777" w:rsidR="001431DD" w:rsidRPr="00BE32DA" w:rsidRDefault="00B2661E" w:rsidP="005E03C6">
      <w:pPr>
        <w:shd w:val="clear" w:color="auto" w:fill="FFFFFF"/>
        <w:tabs>
          <w:tab w:val="left" w:pos="567"/>
        </w:tabs>
        <w:suppressAutoHyphens/>
      </w:pPr>
      <w:r w:rsidRPr="00BE32DA">
        <w:t>EXP</w:t>
      </w:r>
    </w:p>
    <w:p w14:paraId="243471A2" w14:textId="77777777" w:rsidR="00A52A0B" w:rsidRPr="00BE32DA" w:rsidRDefault="00A52A0B">
      <w:pPr>
        <w:shd w:val="clear" w:color="auto" w:fill="FFFFFF"/>
        <w:tabs>
          <w:tab w:val="left" w:pos="567"/>
        </w:tabs>
        <w:suppressAutoHyphens/>
      </w:pPr>
    </w:p>
    <w:p w14:paraId="0AF814E5" w14:textId="77777777" w:rsidR="001431DD" w:rsidRPr="00BE32DA" w:rsidRDefault="001431DD">
      <w:pPr>
        <w:shd w:val="clear" w:color="auto" w:fill="FFFFFF"/>
        <w:tabs>
          <w:tab w:val="left" w:pos="567"/>
        </w:tabs>
        <w:suppressAutoHyphens/>
      </w:pPr>
    </w:p>
    <w:p w14:paraId="04196555"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t>9.</w:t>
      </w:r>
      <w:r w:rsidRPr="00BE32DA">
        <w:rPr>
          <w:b/>
        </w:rPr>
        <w:tab/>
        <w:t>SÄRSKILDA FÖRVARINGSANVISNINGAR</w:t>
      </w:r>
    </w:p>
    <w:p w14:paraId="21EFB4F2" w14:textId="77777777" w:rsidR="00A251CE" w:rsidRPr="00BE32DA" w:rsidRDefault="00A251CE">
      <w:pPr>
        <w:shd w:val="clear" w:color="auto" w:fill="FFFFFF"/>
        <w:tabs>
          <w:tab w:val="left" w:pos="567"/>
        </w:tabs>
        <w:suppressAutoHyphens/>
      </w:pPr>
    </w:p>
    <w:p w14:paraId="03FD5C11" w14:textId="11F6ED0A" w:rsidR="001431DD" w:rsidRPr="00BE32DA" w:rsidRDefault="001431DD" w:rsidP="001431DD">
      <w:pPr>
        <w:tabs>
          <w:tab w:val="left" w:pos="567"/>
        </w:tabs>
        <w:suppressAutoHyphens/>
        <w:outlineLvl w:val="0"/>
      </w:pPr>
      <w:r w:rsidRPr="00BE32DA">
        <w:t xml:space="preserve">Förvaras vid högst </w:t>
      </w:r>
      <w:r w:rsidR="0081439F" w:rsidRPr="00BE32DA">
        <w:t>30 </w:t>
      </w:r>
      <w:r w:rsidR="00FF5FBF" w:rsidRPr="00BE32DA">
        <w:t>°C.</w:t>
      </w:r>
      <w:fldSimple w:instr=" DOCVARIABLE vault_nd_85b5c9fb-3715-4438-ac67-f0cd90ccb6e4 \* MERGEFORMAT ">
        <w:r w:rsidR="00FD168C">
          <w:t xml:space="preserve"> </w:t>
        </w:r>
      </w:fldSimple>
    </w:p>
    <w:p w14:paraId="29C1BBD6" w14:textId="77777777" w:rsidR="00A52A0B" w:rsidRPr="00BE32DA" w:rsidRDefault="00A52A0B">
      <w:pPr>
        <w:shd w:val="clear" w:color="auto" w:fill="FFFFFF"/>
        <w:tabs>
          <w:tab w:val="left" w:pos="567"/>
        </w:tabs>
        <w:suppressAutoHyphens/>
      </w:pPr>
    </w:p>
    <w:p w14:paraId="084FDB69" w14:textId="77777777" w:rsidR="001431DD" w:rsidRPr="00BE32DA" w:rsidRDefault="001431DD">
      <w:pPr>
        <w:shd w:val="clear" w:color="auto" w:fill="FFFFFF"/>
        <w:tabs>
          <w:tab w:val="left" w:pos="567"/>
        </w:tabs>
        <w:suppressAutoHyphens/>
      </w:pPr>
    </w:p>
    <w:p w14:paraId="752EDFB7" w14:textId="77777777" w:rsidR="00BD15FD" w:rsidRPr="00BE32DA" w:rsidRDefault="00BD15FD" w:rsidP="00BD15FD">
      <w:pPr>
        <w:keepNext/>
        <w:keepLines/>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lastRenderedPageBreak/>
        <w:t>10.</w:t>
      </w:r>
      <w:r w:rsidRPr="00BE32DA">
        <w:rPr>
          <w:b/>
        </w:rPr>
        <w:tab/>
        <w:t>SÄRSKILDA FÖRSIKTIGHETSÅTGÄRDER FÖR DESTRUKTION AV EJ ANVÄNT LÄKEMEDEL OCH AVFALL I FÖREKOMMANDE FALL</w:t>
      </w:r>
    </w:p>
    <w:p w14:paraId="2B975ABE" w14:textId="77777777" w:rsidR="001431DD" w:rsidRPr="00BE32DA" w:rsidRDefault="001431DD" w:rsidP="00BF11F7">
      <w:pPr>
        <w:keepNext/>
        <w:shd w:val="clear" w:color="auto" w:fill="FFFFFF"/>
        <w:tabs>
          <w:tab w:val="left" w:pos="567"/>
        </w:tabs>
        <w:suppressAutoHyphens/>
      </w:pPr>
    </w:p>
    <w:p w14:paraId="6880F666" w14:textId="77777777" w:rsidR="00300BF5" w:rsidRPr="00BE32DA" w:rsidRDefault="00300BF5" w:rsidP="00300BF5">
      <w:pPr>
        <w:tabs>
          <w:tab w:val="left" w:pos="567"/>
        </w:tabs>
        <w:suppressAutoHyphens/>
        <w:ind w:left="567" w:hanging="567"/>
      </w:pPr>
    </w:p>
    <w:p w14:paraId="36799CEB" w14:textId="77777777" w:rsidR="00300BF5" w:rsidRPr="00BE32DA" w:rsidRDefault="00300BF5" w:rsidP="00300BF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11.</w:t>
      </w:r>
      <w:r w:rsidRPr="00BE32DA">
        <w:rPr>
          <w:b/>
        </w:rPr>
        <w:tab/>
        <w:t>INNEHAVARE AV GODKÄNNANDE FÖR FÖRSÄLJNING (NAMN OCH ADRESS)</w:t>
      </w:r>
    </w:p>
    <w:p w14:paraId="7285B27E" w14:textId="77777777" w:rsidR="00300BF5" w:rsidRPr="00BE32DA" w:rsidRDefault="00300BF5" w:rsidP="00300BF5">
      <w:pPr>
        <w:tabs>
          <w:tab w:val="left" w:pos="567"/>
        </w:tabs>
        <w:suppressAutoHyphens/>
        <w:ind w:left="567" w:hanging="567"/>
      </w:pPr>
    </w:p>
    <w:p w14:paraId="0E1D84C9" w14:textId="3B11CE8E" w:rsidR="00300BF5" w:rsidRDefault="00300BF5" w:rsidP="00300BF5">
      <w:pPr>
        <w:tabs>
          <w:tab w:val="left" w:pos="567"/>
        </w:tabs>
        <w:ind w:left="567" w:hanging="567"/>
      </w:pPr>
      <w:r w:rsidRPr="00BE32DA">
        <w:t>Teva B.V.</w:t>
      </w:r>
    </w:p>
    <w:p w14:paraId="352DF3C1" w14:textId="3390031E" w:rsidR="00BD7665" w:rsidRPr="00BE32DA" w:rsidRDefault="00BD7665" w:rsidP="00300BF5">
      <w:pPr>
        <w:tabs>
          <w:tab w:val="left" w:pos="567"/>
        </w:tabs>
        <w:ind w:left="567" w:hanging="567"/>
      </w:pPr>
      <w:r w:rsidRPr="001129A7">
        <w:rPr>
          <w:szCs w:val="22"/>
          <w:lang w:val="de-DE"/>
        </w:rPr>
        <w:t>Swensweg 5</w:t>
      </w:r>
    </w:p>
    <w:p w14:paraId="1D7BD3FC" w14:textId="77777777" w:rsidR="00300BF5" w:rsidRPr="00BE32DA" w:rsidRDefault="00300BF5" w:rsidP="00300BF5">
      <w:pPr>
        <w:tabs>
          <w:tab w:val="left" w:pos="567"/>
        </w:tabs>
        <w:ind w:left="567" w:hanging="567"/>
      </w:pPr>
      <w:r w:rsidRPr="00BE32DA">
        <w:t>2031 GA Haarlem</w:t>
      </w:r>
    </w:p>
    <w:p w14:paraId="32803088" w14:textId="1C2A315E" w:rsidR="001431DD" w:rsidRPr="00BE32DA" w:rsidRDefault="00300BF5" w:rsidP="008D1DDC">
      <w:pPr>
        <w:tabs>
          <w:tab w:val="left" w:pos="567"/>
        </w:tabs>
        <w:suppressAutoHyphens/>
        <w:ind w:left="567" w:hanging="567"/>
        <w:outlineLvl w:val="0"/>
      </w:pPr>
      <w:r w:rsidRPr="00BE32DA">
        <w:t>Nederländerna</w:t>
      </w:r>
      <w:fldSimple w:instr=" DOCVARIABLE vault_nd_08c55dda-ebbb-4866-9355-aa21dea7e8de \* MERGEFORMAT ">
        <w:r w:rsidR="00FD168C">
          <w:t xml:space="preserve"> </w:t>
        </w:r>
      </w:fldSimple>
    </w:p>
    <w:p w14:paraId="7AD29DE8" w14:textId="77777777" w:rsidR="00A52A0B" w:rsidRPr="00BE32DA" w:rsidRDefault="00A52A0B">
      <w:pPr>
        <w:shd w:val="clear" w:color="auto" w:fill="FFFFFF"/>
        <w:tabs>
          <w:tab w:val="left" w:pos="567"/>
        </w:tabs>
        <w:suppressAutoHyphens/>
      </w:pPr>
    </w:p>
    <w:p w14:paraId="7D00B893" w14:textId="77777777" w:rsidR="00B01BF3" w:rsidRPr="00BE32DA" w:rsidRDefault="00B01BF3">
      <w:pPr>
        <w:shd w:val="clear" w:color="auto" w:fill="FFFFFF"/>
        <w:tabs>
          <w:tab w:val="left" w:pos="567"/>
        </w:tabs>
        <w:suppressAutoHyphens/>
      </w:pPr>
    </w:p>
    <w:p w14:paraId="1FB5E3CE" w14:textId="77777777" w:rsidR="00300BF5" w:rsidRPr="00BE32DA" w:rsidRDefault="00300BF5" w:rsidP="00300BF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12.</w:t>
      </w:r>
      <w:r w:rsidRPr="00BE32DA">
        <w:rPr>
          <w:b/>
        </w:rPr>
        <w:tab/>
        <w:t>NUMMER PÅ GODKÄNNANDE FÖR FÖRSÄLJNING</w:t>
      </w:r>
    </w:p>
    <w:p w14:paraId="1FF107D1" w14:textId="77777777" w:rsidR="00300BF5" w:rsidRPr="00BE32DA" w:rsidRDefault="00300BF5" w:rsidP="00300BF5">
      <w:pPr>
        <w:tabs>
          <w:tab w:val="left" w:pos="567"/>
        </w:tabs>
        <w:suppressAutoHyphens/>
        <w:ind w:left="567" w:hanging="567"/>
      </w:pPr>
    </w:p>
    <w:p w14:paraId="7CC59651" w14:textId="583600B8" w:rsidR="00300BF5" w:rsidRPr="00BE32DA" w:rsidRDefault="00300BF5" w:rsidP="00300BF5">
      <w:pPr>
        <w:tabs>
          <w:tab w:val="left" w:pos="567"/>
        </w:tabs>
        <w:suppressAutoHyphens/>
        <w:outlineLvl w:val="0"/>
      </w:pPr>
      <w:r w:rsidRPr="00BE32DA">
        <w:t>EU/1/04/304/007</w:t>
      </w:r>
      <w:fldSimple w:instr=" DOCVARIABLE VAULT_ND_944118e0-004b-447a-b1aa-0ba5e293a8ed \* MERGEFORMAT ">
        <w:r w:rsidR="00FD168C">
          <w:t xml:space="preserve"> </w:t>
        </w:r>
      </w:fldSimple>
    </w:p>
    <w:p w14:paraId="4324A6E0" w14:textId="77777777" w:rsidR="00A52A0B" w:rsidRPr="00BE32DA" w:rsidRDefault="00A52A0B">
      <w:pPr>
        <w:shd w:val="clear" w:color="auto" w:fill="FFFFFF"/>
        <w:tabs>
          <w:tab w:val="left" w:pos="567"/>
        </w:tabs>
        <w:suppressAutoHyphens/>
      </w:pPr>
    </w:p>
    <w:p w14:paraId="7022A62E" w14:textId="77777777" w:rsidR="00300BF5" w:rsidRPr="00BE32DA" w:rsidRDefault="00300BF5">
      <w:pPr>
        <w:shd w:val="clear" w:color="auto" w:fill="FFFFFF"/>
        <w:tabs>
          <w:tab w:val="left" w:pos="567"/>
        </w:tabs>
        <w:suppressAutoHyphens/>
      </w:pPr>
    </w:p>
    <w:p w14:paraId="7C4E257F" w14:textId="77777777" w:rsidR="00300BF5" w:rsidRPr="00BE32DA" w:rsidRDefault="00300BF5" w:rsidP="00300BF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13.</w:t>
      </w:r>
      <w:r w:rsidRPr="00BE32DA">
        <w:rPr>
          <w:b/>
        </w:rPr>
        <w:tab/>
        <w:t>TILLVERKNINGSSATSNUMMER</w:t>
      </w:r>
    </w:p>
    <w:p w14:paraId="5D0183D4" w14:textId="77777777" w:rsidR="00300BF5" w:rsidRPr="00BE32DA" w:rsidRDefault="00300BF5" w:rsidP="00300BF5">
      <w:pPr>
        <w:tabs>
          <w:tab w:val="left" w:pos="567"/>
        </w:tabs>
        <w:suppressAutoHyphens/>
      </w:pPr>
    </w:p>
    <w:p w14:paraId="1E2B3E40" w14:textId="400DAD0F" w:rsidR="00300BF5" w:rsidRPr="00BE32DA" w:rsidRDefault="00300BF5" w:rsidP="00300BF5">
      <w:pPr>
        <w:tabs>
          <w:tab w:val="left" w:pos="567"/>
        </w:tabs>
        <w:suppressAutoHyphens/>
        <w:outlineLvl w:val="0"/>
      </w:pPr>
      <w:r w:rsidRPr="00BE32DA">
        <w:t>Lot</w:t>
      </w:r>
      <w:fldSimple w:instr=" DOCVARIABLE vault_nd_2e4a4f86-14de-4a89-893b-843f1b12a2dd \* MERGEFORMAT ">
        <w:r w:rsidR="00FD168C">
          <w:t xml:space="preserve"> </w:t>
        </w:r>
      </w:fldSimple>
    </w:p>
    <w:p w14:paraId="7BFFD5BE" w14:textId="77777777" w:rsidR="00300BF5" w:rsidRPr="00BE32DA" w:rsidRDefault="00300BF5" w:rsidP="00300BF5">
      <w:pPr>
        <w:tabs>
          <w:tab w:val="left" w:pos="567"/>
        </w:tabs>
        <w:suppressAutoHyphens/>
      </w:pPr>
    </w:p>
    <w:p w14:paraId="20B7D894" w14:textId="77777777" w:rsidR="00300BF5" w:rsidRPr="00BE32DA" w:rsidRDefault="00300BF5" w:rsidP="00300BF5">
      <w:pPr>
        <w:tabs>
          <w:tab w:val="left" w:pos="567"/>
        </w:tabs>
        <w:suppressAutoHyphens/>
      </w:pPr>
    </w:p>
    <w:p w14:paraId="47FC77A9" w14:textId="77777777" w:rsidR="00300BF5" w:rsidRPr="00BE32DA" w:rsidRDefault="00300BF5" w:rsidP="00300BF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BE32DA">
        <w:rPr>
          <w:b/>
        </w:rPr>
        <w:t>14.</w:t>
      </w:r>
      <w:r w:rsidRPr="00BE32DA">
        <w:rPr>
          <w:b/>
        </w:rPr>
        <w:tab/>
        <w:t>ALLMÄN KLASSIFICERING FÖR FÖRSKRIVNING</w:t>
      </w:r>
    </w:p>
    <w:p w14:paraId="3B877CB1" w14:textId="77777777" w:rsidR="00300BF5" w:rsidRPr="00BE32DA" w:rsidRDefault="00300BF5" w:rsidP="00300BF5">
      <w:pPr>
        <w:tabs>
          <w:tab w:val="left" w:pos="567"/>
        </w:tabs>
        <w:suppressAutoHyphens/>
        <w:rPr>
          <w:b/>
        </w:rPr>
      </w:pPr>
    </w:p>
    <w:p w14:paraId="0716AC22" w14:textId="77777777" w:rsidR="00300BF5" w:rsidRPr="00BE32DA" w:rsidRDefault="00300BF5" w:rsidP="00300BF5">
      <w:pPr>
        <w:suppressAutoHyphens/>
        <w:rPr>
          <w:noProof/>
          <w:szCs w:val="22"/>
        </w:rPr>
      </w:pPr>
    </w:p>
    <w:p w14:paraId="0BD6376C" w14:textId="77777777" w:rsidR="00300BF5" w:rsidRPr="00BE32DA" w:rsidRDefault="00300BF5" w:rsidP="00300BF5">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BE32DA">
        <w:rPr>
          <w:b/>
          <w:noProof/>
          <w:szCs w:val="22"/>
        </w:rPr>
        <w:t>15.</w:t>
      </w:r>
      <w:r w:rsidRPr="00BE32DA">
        <w:rPr>
          <w:b/>
          <w:noProof/>
          <w:szCs w:val="22"/>
        </w:rPr>
        <w:tab/>
        <w:t>BRUKSANVISNING</w:t>
      </w:r>
    </w:p>
    <w:p w14:paraId="3418DE03" w14:textId="77777777" w:rsidR="00300BF5" w:rsidRPr="00BE32DA" w:rsidRDefault="00300BF5" w:rsidP="00300BF5">
      <w:pPr>
        <w:rPr>
          <w:noProof/>
          <w:szCs w:val="22"/>
        </w:rPr>
      </w:pPr>
    </w:p>
    <w:p w14:paraId="3909E046" w14:textId="77777777" w:rsidR="00300BF5" w:rsidRPr="00BE32DA" w:rsidRDefault="00300BF5" w:rsidP="00300BF5">
      <w:pPr>
        <w:rPr>
          <w:noProof/>
          <w:szCs w:val="22"/>
        </w:rPr>
      </w:pPr>
    </w:p>
    <w:p w14:paraId="4AEDA656" w14:textId="77777777" w:rsidR="00300BF5" w:rsidRPr="00BE32DA" w:rsidRDefault="00300BF5" w:rsidP="00BB6AA6">
      <w:pPr>
        <w:pBdr>
          <w:top w:val="single" w:sz="4" w:space="1" w:color="auto"/>
          <w:left w:val="single" w:sz="4" w:space="4" w:color="auto"/>
          <w:bottom w:val="single" w:sz="4" w:space="1" w:color="auto"/>
          <w:right w:val="single" w:sz="4" w:space="4" w:color="auto"/>
        </w:pBdr>
        <w:tabs>
          <w:tab w:val="left" w:pos="462"/>
          <w:tab w:val="left" w:pos="588"/>
          <w:tab w:val="left" w:pos="616"/>
        </w:tabs>
        <w:suppressAutoHyphens/>
        <w:rPr>
          <w:noProof/>
          <w:szCs w:val="22"/>
        </w:rPr>
      </w:pPr>
      <w:r w:rsidRPr="00BE32DA">
        <w:rPr>
          <w:b/>
          <w:caps/>
          <w:noProof/>
          <w:szCs w:val="22"/>
        </w:rPr>
        <w:t>16.</w:t>
      </w:r>
      <w:r w:rsidR="00BB6AA6" w:rsidRPr="00BE32DA">
        <w:rPr>
          <w:b/>
          <w:caps/>
          <w:noProof/>
          <w:szCs w:val="22"/>
        </w:rPr>
        <w:tab/>
      </w:r>
      <w:r w:rsidRPr="00BE32DA">
        <w:rPr>
          <w:b/>
          <w:caps/>
          <w:noProof/>
          <w:szCs w:val="22"/>
        </w:rPr>
        <w:t>information i Punktskrift</w:t>
      </w:r>
    </w:p>
    <w:p w14:paraId="1A1300F8" w14:textId="77777777" w:rsidR="00300BF5" w:rsidRPr="00BE32DA" w:rsidRDefault="00300BF5" w:rsidP="00300BF5">
      <w:pPr>
        <w:shd w:val="clear" w:color="auto" w:fill="FFFFFF"/>
        <w:tabs>
          <w:tab w:val="left" w:pos="567"/>
        </w:tabs>
        <w:suppressAutoHyphens/>
        <w:outlineLvl w:val="0"/>
      </w:pPr>
    </w:p>
    <w:p w14:paraId="6618E7C2" w14:textId="77777777" w:rsidR="00300BF5" w:rsidRPr="00BE32DA" w:rsidRDefault="00300BF5" w:rsidP="00300BF5">
      <w:pPr>
        <w:shd w:val="clear" w:color="auto" w:fill="FFFFFF"/>
        <w:tabs>
          <w:tab w:val="left" w:pos="567"/>
        </w:tabs>
        <w:suppressAutoHyphens/>
        <w:outlineLvl w:val="0"/>
      </w:pPr>
    </w:p>
    <w:p w14:paraId="4B2E80B9"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rPr>
          <w:b/>
        </w:rPr>
      </w:pPr>
      <w:r w:rsidRPr="00BE32DA">
        <w:rPr>
          <w:b/>
        </w:rPr>
        <w:t>17.</w:t>
      </w:r>
      <w:r w:rsidRPr="00BE32DA">
        <w:rPr>
          <w:b/>
        </w:rPr>
        <w:tab/>
        <w:t xml:space="preserve">UNIK IDENTITETSBETECKNING </w:t>
      </w:r>
      <w:r w:rsidRPr="00BE32DA">
        <w:rPr>
          <w:b/>
          <w:noProof/>
        </w:rPr>
        <w:t>– TVÅDIMENSIONELL STRECKKOD</w:t>
      </w:r>
    </w:p>
    <w:p w14:paraId="79A43B06" w14:textId="77777777" w:rsidR="00300BF5" w:rsidRPr="00BE32DA" w:rsidRDefault="00300BF5" w:rsidP="00300BF5">
      <w:pPr>
        <w:shd w:val="clear" w:color="auto" w:fill="FFFFFF"/>
        <w:tabs>
          <w:tab w:val="left" w:pos="567"/>
        </w:tabs>
        <w:suppressAutoHyphens/>
        <w:rPr>
          <w:noProof/>
        </w:rPr>
      </w:pPr>
    </w:p>
    <w:p w14:paraId="2C795B14" w14:textId="77777777" w:rsidR="00300BF5" w:rsidRPr="00BE32DA" w:rsidRDefault="00300BF5" w:rsidP="00300BF5">
      <w:pPr>
        <w:shd w:val="clear" w:color="auto" w:fill="FFFFFF"/>
        <w:tabs>
          <w:tab w:val="left" w:pos="567"/>
        </w:tabs>
        <w:suppressAutoHyphens/>
        <w:rPr>
          <w:noProof/>
        </w:rPr>
      </w:pPr>
    </w:p>
    <w:p w14:paraId="3639FE63" w14:textId="77777777" w:rsidR="00BD15FD" w:rsidRPr="00BE32DA" w:rsidRDefault="00BD15FD" w:rsidP="00BD15FD">
      <w:pPr>
        <w:pBdr>
          <w:top w:val="single" w:sz="4" w:space="1" w:color="auto"/>
          <w:left w:val="single" w:sz="4" w:space="4" w:color="auto"/>
          <w:bottom w:val="single" w:sz="4" w:space="1" w:color="auto"/>
          <w:right w:val="single" w:sz="4" w:space="4" w:color="auto"/>
        </w:pBdr>
        <w:tabs>
          <w:tab w:val="left" w:pos="567"/>
        </w:tabs>
        <w:suppressAutoHyphens/>
        <w:ind w:left="567" w:hanging="567"/>
        <w:rPr>
          <w:noProof/>
        </w:rPr>
      </w:pPr>
      <w:r w:rsidRPr="00BE32DA">
        <w:rPr>
          <w:b/>
        </w:rPr>
        <w:t>18.</w:t>
      </w:r>
      <w:r w:rsidRPr="00BE32DA">
        <w:rPr>
          <w:b/>
        </w:rPr>
        <w:tab/>
        <w:t xml:space="preserve">UNIK IDENTITETSBETECKNING </w:t>
      </w:r>
      <w:r w:rsidRPr="00BE32DA">
        <w:rPr>
          <w:b/>
          <w:noProof/>
        </w:rPr>
        <w:t>– I ETT FORMAT LÄSBART FÖR MÄNSKLIGT ÖGA</w:t>
      </w:r>
    </w:p>
    <w:p w14:paraId="5FF4AFD0" w14:textId="77777777" w:rsidR="00300BF5" w:rsidRPr="00BE32DA" w:rsidRDefault="00300BF5">
      <w:pPr>
        <w:shd w:val="clear" w:color="auto" w:fill="FFFFFF"/>
        <w:tabs>
          <w:tab w:val="left" w:pos="567"/>
        </w:tabs>
        <w:suppressAutoHyphens/>
      </w:pPr>
    </w:p>
    <w:p w14:paraId="4909B1F4" w14:textId="77777777" w:rsidR="00A52A0B" w:rsidRPr="00BE32DA" w:rsidRDefault="00A52A0B">
      <w:pPr>
        <w:shd w:val="clear" w:color="auto" w:fill="FFFFFF"/>
        <w:tabs>
          <w:tab w:val="left" w:pos="567"/>
        </w:tabs>
        <w:suppressAutoHyphens/>
      </w:pPr>
    </w:p>
    <w:p w14:paraId="13FCACFE" w14:textId="77777777" w:rsidR="00A52A0B" w:rsidRPr="00BE32DA" w:rsidRDefault="00A52A0B">
      <w:pPr>
        <w:shd w:val="clear" w:color="auto" w:fill="FFFFFF"/>
        <w:tabs>
          <w:tab w:val="left" w:pos="567"/>
        </w:tabs>
        <w:suppressAutoHyphens/>
      </w:pPr>
    </w:p>
    <w:p w14:paraId="5F854D76" w14:textId="77777777" w:rsidR="00A52A0B" w:rsidRPr="00BE32DA" w:rsidRDefault="00A52A0B">
      <w:pPr>
        <w:shd w:val="clear" w:color="auto" w:fill="FFFFFF"/>
        <w:tabs>
          <w:tab w:val="left" w:pos="567"/>
        </w:tabs>
        <w:suppressAutoHyphens/>
      </w:pPr>
      <w:r w:rsidRPr="00BE32DA">
        <w:br w:type="page"/>
      </w:r>
    </w:p>
    <w:p w14:paraId="17F982C2" w14:textId="77777777" w:rsidR="00A52A0B" w:rsidRPr="00BE32DA" w:rsidRDefault="00A52A0B">
      <w:pPr>
        <w:shd w:val="clear" w:color="auto" w:fill="FFFFFF"/>
        <w:tabs>
          <w:tab w:val="left" w:pos="567"/>
        </w:tabs>
        <w:suppressAutoHyphens/>
      </w:pPr>
    </w:p>
    <w:p w14:paraId="5A1A0C9D" w14:textId="77777777" w:rsidR="00A52A0B" w:rsidRPr="00BE32DA" w:rsidRDefault="00A52A0B">
      <w:pPr>
        <w:shd w:val="clear" w:color="auto" w:fill="FFFFFF"/>
        <w:tabs>
          <w:tab w:val="left" w:pos="567"/>
        </w:tabs>
        <w:suppressAutoHyphens/>
      </w:pPr>
    </w:p>
    <w:p w14:paraId="3462CF75" w14:textId="77777777" w:rsidR="00A52A0B" w:rsidRPr="00BE32DA" w:rsidRDefault="00A52A0B">
      <w:pPr>
        <w:shd w:val="clear" w:color="auto" w:fill="FFFFFF"/>
        <w:tabs>
          <w:tab w:val="left" w:pos="567"/>
        </w:tabs>
        <w:suppressAutoHyphens/>
      </w:pPr>
    </w:p>
    <w:p w14:paraId="4DBD8EF9" w14:textId="77777777" w:rsidR="00A52A0B" w:rsidRPr="00BE32DA" w:rsidRDefault="00A52A0B">
      <w:pPr>
        <w:shd w:val="clear" w:color="auto" w:fill="FFFFFF"/>
        <w:tabs>
          <w:tab w:val="left" w:pos="567"/>
        </w:tabs>
        <w:suppressAutoHyphens/>
      </w:pPr>
    </w:p>
    <w:p w14:paraId="7C22CDA1" w14:textId="77777777" w:rsidR="00A52A0B" w:rsidRPr="00BE32DA" w:rsidRDefault="00A52A0B">
      <w:pPr>
        <w:shd w:val="clear" w:color="auto" w:fill="FFFFFF"/>
        <w:tabs>
          <w:tab w:val="left" w:pos="567"/>
        </w:tabs>
        <w:suppressAutoHyphens/>
      </w:pPr>
    </w:p>
    <w:p w14:paraId="5E379E42" w14:textId="77777777" w:rsidR="00A52A0B" w:rsidRPr="00BE32DA" w:rsidRDefault="00A52A0B">
      <w:pPr>
        <w:shd w:val="clear" w:color="auto" w:fill="FFFFFF"/>
        <w:tabs>
          <w:tab w:val="left" w:pos="567"/>
        </w:tabs>
        <w:suppressAutoHyphens/>
      </w:pPr>
    </w:p>
    <w:p w14:paraId="16BF4516" w14:textId="77777777" w:rsidR="00A52A0B" w:rsidRPr="00BE32DA" w:rsidRDefault="00A52A0B">
      <w:pPr>
        <w:shd w:val="clear" w:color="auto" w:fill="FFFFFF"/>
        <w:tabs>
          <w:tab w:val="left" w:pos="567"/>
        </w:tabs>
        <w:suppressAutoHyphens/>
      </w:pPr>
    </w:p>
    <w:p w14:paraId="42CA212D" w14:textId="77777777" w:rsidR="00A52A0B" w:rsidRPr="00BE32DA" w:rsidRDefault="00A52A0B">
      <w:pPr>
        <w:shd w:val="clear" w:color="auto" w:fill="FFFFFF"/>
        <w:tabs>
          <w:tab w:val="left" w:pos="567"/>
        </w:tabs>
        <w:suppressAutoHyphens/>
      </w:pPr>
    </w:p>
    <w:p w14:paraId="5F67A06D" w14:textId="77777777" w:rsidR="00A52A0B" w:rsidRPr="00BE32DA" w:rsidRDefault="00A52A0B">
      <w:pPr>
        <w:shd w:val="clear" w:color="auto" w:fill="FFFFFF"/>
        <w:tabs>
          <w:tab w:val="left" w:pos="567"/>
        </w:tabs>
        <w:suppressAutoHyphens/>
      </w:pPr>
    </w:p>
    <w:p w14:paraId="258250B6" w14:textId="77777777" w:rsidR="00A52A0B" w:rsidRPr="00BE32DA" w:rsidRDefault="00A52A0B">
      <w:pPr>
        <w:shd w:val="clear" w:color="auto" w:fill="FFFFFF"/>
        <w:tabs>
          <w:tab w:val="left" w:pos="567"/>
        </w:tabs>
        <w:suppressAutoHyphens/>
      </w:pPr>
    </w:p>
    <w:p w14:paraId="135F2B2A" w14:textId="77777777" w:rsidR="00A52A0B" w:rsidRPr="00BE32DA" w:rsidRDefault="00A52A0B">
      <w:pPr>
        <w:shd w:val="clear" w:color="auto" w:fill="FFFFFF"/>
        <w:tabs>
          <w:tab w:val="left" w:pos="567"/>
        </w:tabs>
        <w:suppressAutoHyphens/>
      </w:pPr>
    </w:p>
    <w:p w14:paraId="4507A3F4" w14:textId="77777777" w:rsidR="00A52A0B" w:rsidRPr="00BE32DA" w:rsidRDefault="00A52A0B">
      <w:pPr>
        <w:shd w:val="clear" w:color="auto" w:fill="FFFFFF"/>
        <w:tabs>
          <w:tab w:val="left" w:pos="567"/>
        </w:tabs>
        <w:suppressAutoHyphens/>
      </w:pPr>
    </w:p>
    <w:p w14:paraId="51299C3C" w14:textId="77777777" w:rsidR="00A52A0B" w:rsidRPr="00BE32DA" w:rsidRDefault="00A52A0B">
      <w:pPr>
        <w:shd w:val="clear" w:color="auto" w:fill="FFFFFF"/>
        <w:tabs>
          <w:tab w:val="left" w:pos="567"/>
        </w:tabs>
        <w:suppressAutoHyphens/>
      </w:pPr>
    </w:p>
    <w:p w14:paraId="445B8669" w14:textId="77777777" w:rsidR="00A52A0B" w:rsidRPr="00BE32DA" w:rsidRDefault="00A52A0B">
      <w:pPr>
        <w:shd w:val="clear" w:color="auto" w:fill="FFFFFF"/>
        <w:tabs>
          <w:tab w:val="left" w:pos="567"/>
        </w:tabs>
        <w:suppressAutoHyphens/>
      </w:pPr>
    </w:p>
    <w:p w14:paraId="0640311B" w14:textId="77777777" w:rsidR="00A52A0B" w:rsidRPr="00BE32DA" w:rsidRDefault="00A52A0B">
      <w:pPr>
        <w:shd w:val="clear" w:color="auto" w:fill="FFFFFF"/>
        <w:tabs>
          <w:tab w:val="left" w:pos="567"/>
        </w:tabs>
        <w:suppressAutoHyphens/>
      </w:pPr>
    </w:p>
    <w:p w14:paraId="67A88CCF" w14:textId="77777777" w:rsidR="00A52A0B" w:rsidRPr="00BE32DA" w:rsidRDefault="00A52A0B">
      <w:pPr>
        <w:shd w:val="clear" w:color="auto" w:fill="FFFFFF"/>
        <w:tabs>
          <w:tab w:val="left" w:pos="567"/>
        </w:tabs>
        <w:suppressAutoHyphens/>
      </w:pPr>
    </w:p>
    <w:p w14:paraId="482EBD49" w14:textId="77777777" w:rsidR="00A52A0B" w:rsidRPr="00BE32DA" w:rsidRDefault="00A52A0B">
      <w:pPr>
        <w:shd w:val="clear" w:color="auto" w:fill="FFFFFF"/>
        <w:tabs>
          <w:tab w:val="left" w:pos="567"/>
        </w:tabs>
        <w:suppressAutoHyphens/>
      </w:pPr>
    </w:p>
    <w:p w14:paraId="44207C6D" w14:textId="77777777" w:rsidR="00A52A0B" w:rsidRPr="00BE32DA" w:rsidRDefault="00A52A0B">
      <w:pPr>
        <w:shd w:val="clear" w:color="auto" w:fill="FFFFFF"/>
        <w:tabs>
          <w:tab w:val="left" w:pos="567"/>
        </w:tabs>
        <w:suppressAutoHyphens/>
      </w:pPr>
    </w:p>
    <w:p w14:paraId="2D523272" w14:textId="77777777" w:rsidR="00A52A0B" w:rsidRPr="00BE32DA" w:rsidRDefault="00A52A0B">
      <w:pPr>
        <w:shd w:val="clear" w:color="auto" w:fill="FFFFFF"/>
        <w:tabs>
          <w:tab w:val="left" w:pos="567"/>
        </w:tabs>
        <w:suppressAutoHyphens/>
      </w:pPr>
    </w:p>
    <w:p w14:paraId="456618E1" w14:textId="77777777" w:rsidR="00A52A0B" w:rsidRPr="00BE32DA" w:rsidRDefault="00A52A0B">
      <w:pPr>
        <w:shd w:val="clear" w:color="auto" w:fill="FFFFFF"/>
        <w:tabs>
          <w:tab w:val="left" w:pos="567"/>
        </w:tabs>
        <w:suppressAutoHyphens/>
      </w:pPr>
    </w:p>
    <w:p w14:paraId="78D544EE" w14:textId="77777777" w:rsidR="00A52A0B" w:rsidRPr="00BE32DA" w:rsidRDefault="00A52A0B">
      <w:pPr>
        <w:tabs>
          <w:tab w:val="left" w:pos="567"/>
        </w:tabs>
        <w:suppressAutoHyphens/>
        <w:jc w:val="center"/>
        <w:rPr>
          <w:b/>
        </w:rPr>
      </w:pPr>
    </w:p>
    <w:p w14:paraId="28C24C75" w14:textId="77777777" w:rsidR="00A52A0B" w:rsidRPr="00BE32DA" w:rsidRDefault="00A52A0B">
      <w:pPr>
        <w:tabs>
          <w:tab w:val="left" w:pos="567"/>
        </w:tabs>
        <w:suppressAutoHyphens/>
        <w:jc w:val="center"/>
        <w:rPr>
          <w:b/>
        </w:rPr>
      </w:pPr>
    </w:p>
    <w:p w14:paraId="40FBF0DB" w14:textId="25B79CC6" w:rsidR="00A52A0B" w:rsidRPr="00BE32DA" w:rsidRDefault="00A52A0B" w:rsidP="000A3798">
      <w:pPr>
        <w:pStyle w:val="TitleA"/>
        <w:outlineLvl w:val="0"/>
      </w:pPr>
      <w:r w:rsidRPr="00BE32DA">
        <w:t>B. BIPACKSEDEL</w:t>
      </w:r>
      <w:fldSimple w:instr=" DOCVARIABLE VAULT_ND_16a09def-8dad-4165-85f4-ef68a2e52ef1 \* MERGEFORMAT ">
        <w:r w:rsidR="00FD168C">
          <w:t xml:space="preserve"> </w:t>
        </w:r>
      </w:fldSimple>
    </w:p>
    <w:p w14:paraId="1C53DEEC" w14:textId="1976E9AA" w:rsidR="00A52A0B" w:rsidRPr="00BE32DA" w:rsidRDefault="00A52A0B" w:rsidP="000A3798">
      <w:pPr>
        <w:tabs>
          <w:tab w:val="left" w:pos="567"/>
        </w:tabs>
        <w:jc w:val="center"/>
        <w:outlineLvl w:val="0"/>
        <w:rPr>
          <w:b/>
        </w:rPr>
      </w:pPr>
      <w:r w:rsidRPr="00BE32DA">
        <w:br w:type="page"/>
      </w:r>
      <w:r w:rsidR="008462A1" w:rsidRPr="00BE32DA">
        <w:rPr>
          <w:b/>
        </w:rPr>
        <w:lastRenderedPageBreak/>
        <w:t>Bipacksedel: Information till användaren</w:t>
      </w:r>
      <w:r w:rsidR="00FD168C">
        <w:rPr>
          <w:b/>
        </w:rPr>
        <w:fldChar w:fldCharType="begin"/>
      </w:r>
      <w:r w:rsidR="00FD168C">
        <w:rPr>
          <w:b/>
        </w:rPr>
        <w:instrText xml:space="preserve"> DOCVARIABLE vault_nd_cf817030-ae3e-4111-82d7-edc84b6f45da \* MERGEFORMAT </w:instrText>
      </w:r>
      <w:r w:rsidR="00FD168C">
        <w:rPr>
          <w:b/>
        </w:rPr>
        <w:fldChar w:fldCharType="separate"/>
      </w:r>
      <w:r w:rsidR="00FD168C">
        <w:rPr>
          <w:b/>
        </w:rPr>
        <w:t xml:space="preserve"> </w:t>
      </w:r>
      <w:r w:rsidR="00FD168C">
        <w:rPr>
          <w:b/>
        </w:rPr>
        <w:fldChar w:fldCharType="end"/>
      </w:r>
    </w:p>
    <w:p w14:paraId="589BC3A6" w14:textId="77777777" w:rsidR="00A52A0B" w:rsidRPr="00BE32DA" w:rsidRDefault="00A52A0B">
      <w:pPr>
        <w:tabs>
          <w:tab w:val="left" w:pos="567"/>
        </w:tabs>
        <w:jc w:val="center"/>
        <w:rPr>
          <w:b/>
        </w:rPr>
      </w:pPr>
    </w:p>
    <w:p w14:paraId="6AAD8ED2" w14:textId="32591085" w:rsidR="00A52A0B" w:rsidRPr="00BE32DA" w:rsidRDefault="00A52A0B" w:rsidP="000A3798">
      <w:pPr>
        <w:tabs>
          <w:tab w:val="left" w:pos="567"/>
        </w:tabs>
        <w:jc w:val="center"/>
        <w:outlineLvl w:val="0"/>
        <w:rPr>
          <w:b/>
        </w:rPr>
      </w:pPr>
      <w:r w:rsidRPr="00BE32DA">
        <w:rPr>
          <w:b/>
        </w:rPr>
        <w:t>AZILECT 1</w:t>
      </w:r>
      <w:r w:rsidR="00447272" w:rsidRPr="00BE32DA">
        <w:rPr>
          <w:b/>
        </w:rPr>
        <w:t> </w:t>
      </w:r>
      <w:r w:rsidRPr="00BE32DA">
        <w:rPr>
          <w:b/>
        </w:rPr>
        <w:t>mg tabletter</w:t>
      </w:r>
      <w:r w:rsidR="00FD168C">
        <w:rPr>
          <w:b/>
        </w:rPr>
        <w:fldChar w:fldCharType="begin"/>
      </w:r>
      <w:r w:rsidR="00FD168C">
        <w:rPr>
          <w:b/>
        </w:rPr>
        <w:instrText xml:space="preserve"> DOCVARIABLE vault_nd_5e64b6bc-8840-4c16-a961-736091c89143 \* MERGEFORMAT </w:instrText>
      </w:r>
      <w:r w:rsidR="00FD168C">
        <w:rPr>
          <w:b/>
        </w:rPr>
        <w:fldChar w:fldCharType="separate"/>
      </w:r>
      <w:r w:rsidR="00FD168C">
        <w:rPr>
          <w:b/>
        </w:rPr>
        <w:t xml:space="preserve"> </w:t>
      </w:r>
      <w:r w:rsidR="00FD168C">
        <w:rPr>
          <w:b/>
        </w:rPr>
        <w:fldChar w:fldCharType="end"/>
      </w:r>
    </w:p>
    <w:p w14:paraId="1F4CEE20" w14:textId="77777777" w:rsidR="00A52A0B" w:rsidRPr="00BE32DA" w:rsidRDefault="00447272">
      <w:pPr>
        <w:tabs>
          <w:tab w:val="left" w:pos="567"/>
        </w:tabs>
        <w:jc w:val="center"/>
      </w:pPr>
      <w:r w:rsidRPr="00BE32DA">
        <w:t>r</w:t>
      </w:r>
      <w:r w:rsidR="00A52A0B" w:rsidRPr="00BE32DA">
        <w:t>asagilin</w:t>
      </w:r>
    </w:p>
    <w:p w14:paraId="65580150" w14:textId="77777777" w:rsidR="00A52A0B" w:rsidRPr="00BE32DA" w:rsidRDefault="00A52A0B">
      <w:pPr>
        <w:tabs>
          <w:tab w:val="left" w:pos="567"/>
        </w:tabs>
      </w:pPr>
    </w:p>
    <w:p w14:paraId="7C374309" w14:textId="35080B84" w:rsidR="00A52A0B" w:rsidRPr="00BE32DA" w:rsidRDefault="00A52A0B" w:rsidP="000A3798">
      <w:pPr>
        <w:tabs>
          <w:tab w:val="left" w:pos="567"/>
        </w:tabs>
        <w:ind w:right="-2"/>
        <w:outlineLvl w:val="0"/>
      </w:pPr>
      <w:r w:rsidRPr="00BE32DA">
        <w:rPr>
          <w:b/>
        </w:rPr>
        <w:t>Läs noga igenom denna bipacksedel innan du börjar ta detta läkemedel.</w:t>
      </w:r>
      <w:r w:rsidR="002B56F5" w:rsidRPr="00BE32DA">
        <w:rPr>
          <w:b/>
        </w:rPr>
        <w:t xml:space="preserve"> Den innehåller information som är viktig för dig.</w:t>
      </w:r>
      <w:r w:rsidR="00FD168C">
        <w:rPr>
          <w:b/>
        </w:rPr>
        <w:fldChar w:fldCharType="begin"/>
      </w:r>
      <w:r w:rsidR="00FD168C">
        <w:rPr>
          <w:b/>
        </w:rPr>
        <w:instrText xml:space="preserve"> DOCVARIABLE vault_nd_535688f9-d8fe-43e3-887b-a5b81b840f2f \* MERGEFORMAT </w:instrText>
      </w:r>
      <w:r w:rsidR="00FD168C">
        <w:rPr>
          <w:b/>
        </w:rPr>
        <w:fldChar w:fldCharType="separate"/>
      </w:r>
      <w:r w:rsidR="00FD168C">
        <w:rPr>
          <w:b/>
        </w:rPr>
        <w:t xml:space="preserve"> </w:t>
      </w:r>
      <w:r w:rsidR="00FD168C">
        <w:rPr>
          <w:b/>
        </w:rPr>
        <w:fldChar w:fldCharType="end"/>
      </w:r>
    </w:p>
    <w:p w14:paraId="6F139C77" w14:textId="77777777" w:rsidR="00A52A0B" w:rsidRPr="00BE32DA" w:rsidRDefault="00A52A0B">
      <w:pPr>
        <w:numPr>
          <w:ilvl w:val="0"/>
          <w:numId w:val="1"/>
        </w:numPr>
        <w:tabs>
          <w:tab w:val="left" w:pos="567"/>
        </w:tabs>
        <w:ind w:left="567" w:right="-2" w:hanging="567"/>
      </w:pPr>
      <w:r w:rsidRPr="00BE32DA">
        <w:t xml:space="preserve">Spara denna </w:t>
      </w:r>
      <w:r w:rsidR="004D364B" w:rsidRPr="00BE32DA">
        <w:t>information</w:t>
      </w:r>
      <w:r w:rsidRPr="00BE32DA">
        <w:t>, du kan behöva läsa den igen.</w:t>
      </w:r>
    </w:p>
    <w:p w14:paraId="5E666628" w14:textId="77777777" w:rsidR="00A52A0B" w:rsidRPr="00BE32DA" w:rsidRDefault="00A52A0B">
      <w:pPr>
        <w:numPr>
          <w:ilvl w:val="0"/>
          <w:numId w:val="1"/>
        </w:numPr>
        <w:tabs>
          <w:tab w:val="left" w:pos="567"/>
        </w:tabs>
        <w:ind w:left="567" w:right="-2" w:hanging="567"/>
      </w:pPr>
      <w:r w:rsidRPr="00BE32DA">
        <w:t>Om du har ytterligare frågor vänd dig till läkare eller apotekspersonal.</w:t>
      </w:r>
    </w:p>
    <w:p w14:paraId="196A0026" w14:textId="77777777" w:rsidR="00A52A0B" w:rsidRPr="00BE32DA" w:rsidRDefault="00A52A0B">
      <w:pPr>
        <w:numPr>
          <w:ilvl w:val="0"/>
          <w:numId w:val="1"/>
        </w:numPr>
        <w:tabs>
          <w:tab w:val="left" w:pos="567"/>
        </w:tabs>
        <w:ind w:left="567" w:right="-2" w:hanging="567"/>
      </w:pPr>
      <w:r w:rsidRPr="00BE32DA">
        <w:t xml:space="preserve">Detta läkemedel har ordinerats </w:t>
      </w:r>
      <w:r w:rsidR="00F959BA" w:rsidRPr="00BE32DA">
        <w:t xml:space="preserve">enbart </w:t>
      </w:r>
      <w:r w:rsidRPr="00BE32DA">
        <w:t xml:space="preserve">åt dig. Ge det inte till andra. Det kan skada dem, även om de uppvisar </w:t>
      </w:r>
      <w:r w:rsidR="00F959BA" w:rsidRPr="00BE32DA">
        <w:t>sjukdomstecken</w:t>
      </w:r>
      <w:r w:rsidRPr="00BE32DA">
        <w:t xml:space="preserve"> som liknar dina.</w:t>
      </w:r>
    </w:p>
    <w:p w14:paraId="12946FB3" w14:textId="77777777" w:rsidR="00A52A0B" w:rsidRPr="00BE32DA" w:rsidRDefault="00A52A0B">
      <w:pPr>
        <w:numPr>
          <w:ilvl w:val="0"/>
          <w:numId w:val="1"/>
        </w:numPr>
        <w:tabs>
          <w:tab w:val="left" w:pos="567"/>
        </w:tabs>
        <w:ind w:left="567" w:right="-2" w:hanging="567"/>
      </w:pPr>
      <w:r w:rsidRPr="00BE32DA">
        <w:t xml:space="preserve">Om </w:t>
      </w:r>
      <w:r w:rsidR="00FB269F" w:rsidRPr="00BE32DA">
        <w:t xml:space="preserve">du får </w:t>
      </w:r>
      <w:r w:rsidRPr="00BE32DA">
        <w:t>biverkningar</w:t>
      </w:r>
      <w:r w:rsidR="00FB269F" w:rsidRPr="00BE32DA">
        <w:t>, tala med</w:t>
      </w:r>
      <w:r w:rsidRPr="00BE32DA">
        <w:t xml:space="preserve"> läkare eller apotekspersonal.</w:t>
      </w:r>
      <w:r w:rsidR="00FB269F" w:rsidRPr="00BE32DA">
        <w:t xml:space="preserve"> Det</w:t>
      </w:r>
      <w:r w:rsidR="00EE7AFA" w:rsidRPr="00BE32DA">
        <w:t>ta</w:t>
      </w:r>
      <w:r w:rsidR="00FB269F" w:rsidRPr="00BE32DA">
        <w:t xml:space="preserve"> gäller även eventuella biverkningar som inte nämns i denna information. Se avsnitt</w:t>
      </w:r>
      <w:r w:rsidR="00447272" w:rsidRPr="00BE32DA">
        <w:t> </w:t>
      </w:r>
      <w:r w:rsidR="00FB269F" w:rsidRPr="00BE32DA">
        <w:t>4.</w:t>
      </w:r>
    </w:p>
    <w:p w14:paraId="638DDADA" w14:textId="77777777" w:rsidR="00A52A0B" w:rsidRPr="00BE32DA" w:rsidRDefault="00A52A0B">
      <w:pPr>
        <w:numPr>
          <w:ilvl w:val="12"/>
          <w:numId w:val="0"/>
        </w:numPr>
        <w:tabs>
          <w:tab w:val="left" w:pos="567"/>
        </w:tabs>
        <w:ind w:right="-2"/>
      </w:pPr>
    </w:p>
    <w:p w14:paraId="5411B935" w14:textId="72515552" w:rsidR="00A52A0B" w:rsidRPr="00BE32DA" w:rsidRDefault="00A52A0B" w:rsidP="000A3798">
      <w:pPr>
        <w:numPr>
          <w:ilvl w:val="12"/>
          <w:numId w:val="0"/>
        </w:numPr>
        <w:tabs>
          <w:tab w:val="left" w:pos="567"/>
        </w:tabs>
        <w:ind w:right="-2"/>
        <w:outlineLvl w:val="0"/>
      </w:pPr>
      <w:r w:rsidRPr="00BE32DA">
        <w:rPr>
          <w:b/>
        </w:rPr>
        <w:t>I denna bipacksedel finn</w:t>
      </w:r>
      <w:r w:rsidR="005D69D0" w:rsidRPr="00BE32DA">
        <w:rPr>
          <w:b/>
        </w:rPr>
        <w:t>s</w:t>
      </w:r>
      <w:r w:rsidRPr="00BE32DA">
        <w:rPr>
          <w:b/>
        </w:rPr>
        <w:t xml:space="preserve"> information om</w:t>
      </w:r>
      <w:r w:rsidR="005D69D0" w:rsidRPr="00BE32DA">
        <w:rPr>
          <w:b/>
        </w:rPr>
        <w:t xml:space="preserve"> följande</w:t>
      </w:r>
      <w:r w:rsidRPr="00BE32DA">
        <w:t>:</w:t>
      </w:r>
      <w:fldSimple w:instr=" DOCVARIABLE vault_nd_4148204b-7c70-43d3-9bae-e614c2e23f0b \* MERGEFORMAT ">
        <w:r w:rsidR="00FD168C">
          <w:t xml:space="preserve"> </w:t>
        </w:r>
      </w:fldSimple>
    </w:p>
    <w:p w14:paraId="46FB0231" w14:textId="77777777" w:rsidR="00A52A0B" w:rsidRPr="00BE32DA" w:rsidRDefault="00A52A0B">
      <w:pPr>
        <w:numPr>
          <w:ilvl w:val="12"/>
          <w:numId w:val="0"/>
        </w:numPr>
        <w:tabs>
          <w:tab w:val="left" w:pos="567"/>
        </w:tabs>
        <w:ind w:left="567" w:right="-29" w:hanging="567"/>
      </w:pPr>
      <w:r w:rsidRPr="00BE32DA">
        <w:t>1.</w:t>
      </w:r>
      <w:r w:rsidRPr="00BE32DA">
        <w:tab/>
        <w:t>Vad AZILECT är och vad det används för</w:t>
      </w:r>
    </w:p>
    <w:p w14:paraId="268FE6C5" w14:textId="77777777" w:rsidR="00A52A0B" w:rsidRPr="00BE32DA" w:rsidRDefault="00A52A0B">
      <w:pPr>
        <w:numPr>
          <w:ilvl w:val="12"/>
          <w:numId w:val="0"/>
        </w:numPr>
        <w:tabs>
          <w:tab w:val="left" w:pos="567"/>
        </w:tabs>
        <w:ind w:left="567" w:right="-29" w:hanging="567"/>
        <w:rPr>
          <w:caps/>
        </w:rPr>
      </w:pPr>
      <w:r w:rsidRPr="00BE32DA">
        <w:t>2.</w:t>
      </w:r>
      <w:r w:rsidRPr="00BE32DA">
        <w:tab/>
      </w:r>
      <w:r w:rsidR="00FB269F" w:rsidRPr="00BE32DA">
        <w:t>Vad du behöver veta i</w:t>
      </w:r>
      <w:r w:rsidRPr="00BE32DA">
        <w:t>nnan du tar AZILECT</w:t>
      </w:r>
    </w:p>
    <w:p w14:paraId="7994ECA7" w14:textId="77777777" w:rsidR="00A52A0B" w:rsidRPr="00BE32DA" w:rsidRDefault="00A52A0B">
      <w:pPr>
        <w:numPr>
          <w:ilvl w:val="12"/>
          <w:numId w:val="0"/>
        </w:numPr>
        <w:tabs>
          <w:tab w:val="left" w:pos="567"/>
        </w:tabs>
        <w:ind w:left="567" w:right="-29" w:hanging="567"/>
      </w:pPr>
      <w:r w:rsidRPr="00BE32DA">
        <w:t>3.</w:t>
      </w:r>
      <w:r w:rsidRPr="00BE32DA">
        <w:tab/>
        <w:t xml:space="preserve">Hur du tar AZILECT </w:t>
      </w:r>
    </w:p>
    <w:p w14:paraId="6147C1BF" w14:textId="77777777" w:rsidR="00A52A0B" w:rsidRPr="00BE32DA" w:rsidRDefault="00A52A0B">
      <w:pPr>
        <w:numPr>
          <w:ilvl w:val="12"/>
          <w:numId w:val="0"/>
        </w:numPr>
        <w:tabs>
          <w:tab w:val="left" w:pos="567"/>
        </w:tabs>
        <w:ind w:left="567" w:right="-29" w:hanging="567"/>
      </w:pPr>
      <w:r w:rsidRPr="00BE32DA">
        <w:t>4.</w:t>
      </w:r>
      <w:r w:rsidRPr="00BE32DA">
        <w:tab/>
        <w:t>Eventuella biverkningar</w:t>
      </w:r>
    </w:p>
    <w:p w14:paraId="18E098A0" w14:textId="77777777" w:rsidR="00A52A0B" w:rsidRPr="00BE32DA" w:rsidRDefault="00A52A0B">
      <w:pPr>
        <w:numPr>
          <w:ilvl w:val="12"/>
          <w:numId w:val="0"/>
        </w:numPr>
        <w:tabs>
          <w:tab w:val="left" w:pos="567"/>
        </w:tabs>
        <w:ind w:left="567" w:right="-29" w:hanging="567"/>
      </w:pPr>
      <w:r w:rsidRPr="00BE32DA">
        <w:t>5.</w:t>
      </w:r>
      <w:r w:rsidRPr="00BE32DA">
        <w:tab/>
        <w:t xml:space="preserve">Hur AZILECT ska förvaras </w:t>
      </w:r>
    </w:p>
    <w:p w14:paraId="7B4BFC9A" w14:textId="77777777" w:rsidR="00A52A0B" w:rsidRPr="00BE32DA" w:rsidRDefault="00A52A0B">
      <w:pPr>
        <w:numPr>
          <w:ilvl w:val="12"/>
          <w:numId w:val="0"/>
        </w:numPr>
        <w:tabs>
          <w:tab w:val="left" w:pos="567"/>
        </w:tabs>
        <w:ind w:left="567" w:right="-29" w:hanging="567"/>
        <w:rPr>
          <w:snapToGrid w:val="0"/>
        </w:rPr>
      </w:pPr>
      <w:r w:rsidRPr="00BE32DA">
        <w:rPr>
          <w:snapToGrid w:val="0"/>
        </w:rPr>
        <w:t>6.</w:t>
      </w:r>
      <w:r w:rsidRPr="00BE32DA">
        <w:rPr>
          <w:snapToGrid w:val="0"/>
        </w:rPr>
        <w:tab/>
      </w:r>
      <w:r w:rsidR="00FB269F" w:rsidRPr="00BE32DA">
        <w:rPr>
          <w:snapToGrid w:val="0"/>
        </w:rPr>
        <w:t>Förpackningens innehåll och ö</w:t>
      </w:r>
      <w:r w:rsidRPr="00BE32DA">
        <w:rPr>
          <w:snapToGrid w:val="0"/>
        </w:rPr>
        <w:t xml:space="preserve">vriga </w:t>
      </w:r>
      <w:r w:rsidRPr="00BE32DA">
        <w:t>upplysningar</w:t>
      </w:r>
    </w:p>
    <w:p w14:paraId="2D268EEA" w14:textId="77777777" w:rsidR="00A52A0B" w:rsidRPr="00BE32DA" w:rsidRDefault="00A52A0B">
      <w:pPr>
        <w:numPr>
          <w:ilvl w:val="12"/>
          <w:numId w:val="0"/>
        </w:numPr>
        <w:tabs>
          <w:tab w:val="left" w:pos="567"/>
        </w:tabs>
      </w:pPr>
    </w:p>
    <w:p w14:paraId="3B45814C" w14:textId="77777777" w:rsidR="00A52A0B" w:rsidRPr="00BE32DA" w:rsidRDefault="00A52A0B">
      <w:pPr>
        <w:numPr>
          <w:ilvl w:val="12"/>
          <w:numId w:val="0"/>
        </w:numPr>
        <w:tabs>
          <w:tab w:val="left" w:pos="567"/>
        </w:tabs>
      </w:pPr>
    </w:p>
    <w:p w14:paraId="747E15BA" w14:textId="77777777" w:rsidR="00A52A0B" w:rsidRPr="00BE32DA" w:rsidRDefault="00A52A0B">
      <w:pPr>
        <w:numPr>
          <w:ilvl w:val="12"/>
          <w:numId w:val="0"/>
        </w:numPr>
        <w:tabs>
          <w:tab w:val="left" w:pos="567"/>
        </w:tabs>
        <w:ind w:left="567" w:right="-2" w:hanging="567"/>
      </w:pPr>
      <w:r w:rsidRPr="00BE32DA">
        <w:rPr>
          <w:b/>
        </w:rPr>
        <w:t>1.</w:t>
      </w:r>
      <w:r w:rsidR="005D69D0" w:rsidRPr="00BE32DA">
        <w:rPr>
          <w:b/>
        </w:rPr>
        <w:tab/>
      </w:r>
      <w:r w:rsidRPr="00BE32DA">
        <w:rPr>
          <w:b/>
        </w:rPr>
        <w:t>V</w:t>
      </w:r>
      <w:r w:rsidR="003D4B2B" w:rsidRPr="00BE32DA">
        <w:rPr>
          <w:b/>
        </w:rPr>
        <w:t>ad</w:t>
      </w:r>
      <w:r w:rsidRPr="00BE32DA">
        <w:rPr>
          <w:b/>
        </w:rPr>
        <w:t xml:space="preserve"> AZILECT </w:t>
      </w:r>
      <w:r w:rsidR="003D4B2B" w:rsidRPr="00BE32DA">
        <w:rPr>
          <w:b/>
        </w:rPr>
        <w:t>är och vad det används för</w:t>
      </w:r>
    </w:p>
    <w:p w14:paraId="24146799" w14:textId="77777777" w:rsidR="00A52A0B" w:rsidRPr="00BE32DA" w:rsidRDefault="00A52A0B">
      <w:pPr>
        <w:tabs>
          <w:tab w:val="left" w:pos="567"/>
        </w:tabs>
      </w:pPr>
    </w:p>
    <w:p w14:paraId="3DD72921" w14:textId="77777777" w:rsidR="00A52A0B" w:rsidRPr="00BE32DA" w:rsidRDefault="00A52A0B">
      <w:pPr>
        <w:tabs>
          <w:tab w:val="left" w:pos="567"/>
        </w:tabs>
      </w:pPr>
      <w:r w:rsidRPr="00BE32DA">
        <w:t xml:space="preserve">AZILECT </w:t>
      </w:r>
      <w:r w:rsidR="003D4B2B" w:rsidRPr="00BE32DA">
        <w:t xml:space="preserve">innehåller den aktiva substansen rasagilin och </w:t>
      </w:r>
      <w:r w:rsidRPr="00BE32DA">
        <w:t>används för behandling av Parkinsons sjukdom</w:t>
      </w:r>
      <w:r w:rsidR="003D4B2B" w:rsidRPr="00BE32DA">
        <w:t xml:space="preserve"> hos vuxna</w:t>
      </w:r>
      <w:r w:rsidR="008C3AC1" w:rsidRPr="00BE32DA">
        <w:t xml:space="preserve">. Det kan användas med eller </w:t>
      </w:r>
      <w:r w:rsidRPr="00BE32DA">
        <w:t>utan levodopa</w:t>
      </w:r>
      <w:r w:rsidR="008C3AC1" w:rsidRPr="00BE32DA">
        <w:t xml:space="preserve"> (ett annat läkemedel för behandling av Parkinsons sjukdom).</w:t>
      </w:r>
    </w:p>
    <w:p w14:paraId="0251BAF2" w14:textId="77777777" w:rsidR="00A52A0B" w:rsidRPr="00BE32DA" w:rsidRDefault="00A52A0B">
      <w:pPr>
        <w:tabs>
          <w:tab w:val="left" w:pos="567"/>
        </w:tabs>
      </w:pPr>
    </w:p>
    <w:p w14:paraId="147D953B" w14:textId="77777777" w:rsidR="00A52A0B" w:rsidRPr="00BE32DA" w:rsidRDefault="00A52A0B">
      <w:pPr>
        <w:tabs>
          <w:tab w:val="left" w:pos="567"/>
        </w:tabs>
      </w:pPr>
      <w:r w:rsidRPr="00BE32DA">
        <w:t>Vid Parkinsons sjukdom är det brist på celler som producerar dopamin</w:t>
      </w:r>
      <w:r w:rsidR="008C3AC1" w:rsidRPr="00BE32DA">
        <w:t xml:space="preserve"> </w:t>
      </w:r>
      <w:r w:rsidRPr="00BE32DA">
        <w:t xml:space="preserve">i hjärnan. </w:t>
      </w:r>
      <w:r w:rsidR="008C3AC1" w:rsidRPr="00BE32DA">
        <w:t xml:space="preserve">Dopamin är en substans i hjärnan involverad i rörelsekontroll. </w:t>
      </w:r>
      <w:r w:rsidRPr="00BE32DA">
        <w:t xml:space="preserve">AZILECT </w:t>
      </w:r>
      <w:r w:rsidR="008C3AC1" w:rsidRPr="00BE32DA">
        <w:t xml:space="preserve">hjälper till att </w:t>
      </w:r>
      <w:r w:rsidRPr="00BE32DA">
        <w:t xml:space="preserve">öka och bibehålla nivåer av dopamin i </w:t>
      </w:r>
      <w:r w:rsidR="008C3AC1" w:rsidRPr="00BE32DA">
        <w:t>hjärnan</w:t>
      </w:r>
      <w:r w:rsidRPr="00BE32DA">
        <w:t xml:space="preserve">. </w:t>
      </w:r>
    </w:p>
    <w:p w14:paraId="30D2BE92" w14:textId="77777777" w:rsidR="00A52A0B" w:rsidRPr="00BE32DA" w:rsidRDefault="00A52A0B">
      <w:pPr>
        <w:numPr>
          <w:ilvl w:val="12"/>
          <w:numId w:val="0"/>
        </w:numPr>
        <w:tabs>
          <w:tab w:val="left" w:pos="567"/>
        </w:tabs>
      </w:pPr>
    </w:p>
    <w:p w14:paraId="1FE5B21F" w14:textId="77777777" w:rsidR="006E451A" w:rsidRPr="00BE32DA" w:rsidRDefault="006E451A">
      <w:pPr>
        <w:numPr>
          <w:ilvl w:val="12"/>
          <w:numId w:val="0"/>
        </w:numPr>
        <w:tabs>
          <w:tab w:val="left" w:pos="567"/>
        </w:tabs>
      </w:pPr>
    </w:p>
    <w:p w14:paraId="49EF02E3" w14:textId="77777777" w:rsidR="00A52A0B" w:rsidRPr="00BE32DA" w:rsidRDefault="00A52A0B">
      <w:pPr>
        <w:numPr>
          <w:ilvl w:val="12"/>
          <w:numId w:val="0"/>
        </w:numPr>
        <w:tabs>
          <w:tab w:val="left" w:pos="567"/>
        </w:tabs>
        <w:ind w:left="567" w:right="-2" w:hanging="567"/>
      </w:pPr>
      <w:r w:rsidRPr="00BE32DA">
        <w:rPr>
          <w:b/>
        </w:rPr>
        <w:t>2.</w:t>
      </w:r>
      <w:r w:rsidRPr="00BE32DA">
        <w:rPr>
          <w:b/>
        </w:rPr>
        <w:tab/>
      </w:r>
      <w:r w:rsidR="003D4B2B" w:rsidRPr="00BE32DA">
        <w:rPr>
          <w:b/>
        </w:rPr>
        <w:t>Vad du behöver veta innan du tar AZILECT</w:t>
      </w:r>
    </w:p>
    <w:p w14:paraId="714E9E12" w14:textId="77777777" w:rsidR="00A52A0B" w:rsidRPr="00BE32DA" w:rsidRDefault="00A52A0B">
      <w:pPr>
        <w:numPr>
          <w:ilvl w:val="12"/>
          <w:numId w:val="0"/>
        </w:numPr>
        <w:tabs>
          <w:tab w:val="left" w:pos="567"/>
        </w:tabs>
        <w:ind w:right="-2"/>
      </w:pPr>
    </w:p>
    <w:p w14:paraId="7013100C" w14:textId="33B3F687" w:rsidR="00A52A0B" w:rsidRPr="00BE32DA" w:rsidRDefault="00A52A0B" w:rsidP="000A3798">
      <w:pPr>
        <w:numPr>
          <w:ilvl w:val="12"/>
          <w:numId w:val="0"/>
        </w:numPr>
        <w:tabs>
          <w:tab w:val="left" w:pos="567"/>
        </w:tabs>
        <w:ind w:right="-2"/>
        <w:outlineLvl w:val="0"/>
      </w:pPr>
      <w:r w:rsidRPr="00BE32DA">
        <w:rPr>
          <w:b/>
        </w:rPr>
        <w:t>Ta inte AZILECT</w:t>
      </w:r>
      <w:r w:rsidR="00FD168C">
        <w:rPr>
          <w:b/>
        </w:rPr>
        <w:fldChar w:fldCharType="begin"/>
      </w:r>
      <w:r w:rsidR="00FD168C">
        <w:rPr>
          <w:b/>
        </w:rPr>
        <w:instrText xml:space="preserve"> DOCVARIABLE vault_nd_c47f7bda-a916-4418-aabb-ea01621f8015 \* MERGEFORMAT </w:instrText>
      </w:r>
      <w:r w:rsidR="00FD168C">
        <w:rPr>
          <w:b/>
        </w:rPr>
        <w:fldChar w:fldCharType="separate"/>
      </w:r>
      <w:r w:rsidR="00FD168C">
        <w:rPr>
          <w:b/>
        </w:rPr>
        <w:t xml:space="preserve"> </w:t>
      </w:r>
      <w:r w:rsidR="00FD168C">
        <w:rPr>
          <w:b/>
        </w:rPr>
        <w:fldChar w:fldCharType="end"/>
      </w:r>
    </w:p>
    <w:p w14:paraId="265B91C6" w14:textId="77777777" w:rsidR="00A52A0B" w:rsidRPr="00BE32DA" w:rsidRDefault="00A52A0B" w:rsidP="00C562CB">
      <w:pPr>
        <w:tabs>
          <w:tab w:val="left" w:pos="567"/>
        </w:tabs>
        <w:ind w:left="567" w:hanging="567"/>
      </w:pPr>
      <w:r w:rsidRPr="00BE32DA">
        <w:t xml:space="preserve">- </w:t>
      </w:r>
      <w:r w:rsidRPr="00BE32DA">
        <w:tab/>
        <w:t xml:space="preserve">om du är allergisk mot rasagilin eller </w:t>
      </w:r>
      <w:r w:rsidR="003D4B2B" w:rsidRPr="00BE32DA">
        <w:t>något annat innehållsämne i detta läkemedel (anges i avsnitt</w:t>
      </w:r>
      <w:r w:rsidR="00447272" w:rsidRPr="00BE32DA">
        <w:t> </w:t>
      </w:r>
      <w:r w:rsidR="003D4B2B" w:rsidRPr="00BE32DA">
        <w:t>6)</w:t>
      </w:r>
    </w:p>
    <w:p w14:paraId="21F424AF" w14:textId="77777777" w:rsidR="00A52A0B" w:rsidRPr="00BE32DA" w:rsidRDefault="00A52A0B">
      <w:pPr>
        <w:tabs>
          <w:tab w:val="left" w:pos="567"/>
        </w:tabs>
      </w:pPr>
      <w:r w:rsidRPr="00BE32DA">
        <w:t xml:space="preserve">- </w:t>
      </w:r>
      <w:r w:rsidRPr="00BE32DA">
        <w:tab/>
        <w:t>om du har svår</w:t>
      </w:r>
      <w:r w:rsidR="00CE18B7" w:rsidRPr="00BE32DA">
        <w:t>a</w:t>
      </w:r>
      <w:r w:rsidRPr="00BE32DA">
        <w:t xml:space="preserve"> lever</w:t>
      </w:r>
      <w:r w:rsidR="00536B50" w:rsidRPr="00BE32DA">
        <w:t>problem.</w:t>
      </w:r>
    </w:p>
    <w:p w14:paraId="2E30198E" w14:textId="77777777" w:rsidR="00A52A0B" w:rsidRPr="00BE32DA" w:rsidRDefault="00A52A0B">
      <w:pPr>
        <w:tabs>
          <w:tab w:val="left" w:pos="567"/>
        </w:tabs>
      </w:pPr>
    </w:p>
    <w:p w14:paraId="0651171C" w14:textId="77777777" w:rsidR="00536B50" w:rsidRPr="00BE32DA" w:rsidRDefault="00536B50">
      <w:pPr>
        <w:tabs>
          <w:tab w:val="left" w:pos="567"/>
        </w:tabs>
      </w:pPr>
      <w:r w:rsidRPr="00BE32DA">
        <w:rPr>
          <w:u w:val="single"/>
        </w:rPr>
        <w:t>Ta inte</w:t>
      </w:r>
      <w:r w:rsidRPr="00BE32DA">
        <w:t xml:space="preserve"> följande läkemedel samtidigt som </w:t>
      </w:r>
      <w:r w:rsidR="00447272" w:rsidRPr="00BE32DA">
        <w:t>AZILECT</w:t>
      </w:r>
      <w:r w:rsidRPr="00BE32DA">
        <w:t>:</w:t>
      </w:r>
    </w:p>
    <w:p w14:paraId="6FF03B53" w14:textId="77777777" w:rsidR="00651884" w:rsidRPr="00BE32DA" w:rsidRDefault="00536B50" w:rsidP="00651884">
      <w:pPr>
        <w:tabs>
          <w:tab w:val="left" w:pos="567"/>
        </w:tabs>
      </w:pPr>
      <w:r w:rsidRPr="00BE32DA">
        <w:t>-</w:t>
      </w:r>
      <w:r w:rsidRPr="00BE32DA">
        <w:tab/>
      </w:r>
      <w:r w:rsidR="00867FAD" w:rsidRPr="00BE32DA">
        <w:t>M</w:t>
      </w:r>
      <w:r w:rsidR="00A52A0B" w:rsidRPr="00BE32DA">
        <w:t xml:space="preserve">onoaminoxidas (MAO) hämmare </w:t>
      </w:r>
      <w:r w:rsidRPr="00BE32DA">
        <w:t xml:space="preserve">(läkemedel för behandling av depression eller för </w:t>
      </w:r>
      <w:r w:rsidR="00651884" w:rsidRPr="00BE32DA">
        <w:tab/>
      </w:r>
      <w:r w:rsidR="00A52A0B" w:rsidRPr="00BE32DA">
        <w:t>Parkinsons sjukdom eller för någon annan indikation</w:t>
      </w:r>
      <w:r w:rsidRPr="00BE32DA">
        <w:t>)</w:t>
      </w:r>
      <w:r w:rsidR="00651884" w:rsidRPr="00BE32DA">
        <w:t xml:space="preserve">, </w:t>
      </w:r>
      <w:r w:rsidR="00A52A0B" w:rsidRPr="00BE32DA">
        <w:t xml:space="preserve">inklusive naturläkemedel och receptfria </w:t>
      </w:r>
    </w:p>
    <w:p w14:paraId="6E20DB28" w14:textId="77777777" w:rsidR="00A52A0B" w:rsidRPr="00BE32DA" w:rsidRDefault="00651884" w:rsidP="00651884">
      <w:pPr>
        <w:tabs>
          <w:tab w:val="left" w:pos="567"/>
        </w:tabs>
      </w:pPr>
      <w:r w:rsidRPr="00BE32DA">
        <w:tab/>
      </w:r>
      <w:r w:rsidR="00A52A0B" w:rsidRPr="00BE32DA">
        <w:t>läkemedel, t</w:t>
      </w:r>
      <w:r w:rsidR="00993BCC" w:rsidRPr="00BE32DA">
        <w:t>.</w:t>
      </w:r>
      <w:r w:rsidR="00A52A0B" w:rsidRPr="00BE32DA">
        <w:t>ex</w:t>
      </w:r>
      <w:r w:rsidR="007B028A" w:rsidRPr="00BE32DA">
        <w:t>.</w:t>
      </w:r>
      <w:r w:rsidR="00A52A0B" w:rsidRPr="00BE32DA">
        <w:t xml:space="preserve"> Johannesört.</w:t>
      </w:r>
    </w:p>
    <w:p w14:paraId="7D847F0B" w14:textId="77777777" w:rsidR="00A52A0B" w:rsidRPr="00BE32DA" w:rsidRDefault="00651884">
      <w:pPr>
        <w:tabs>
          <w:tab w:val="left" w:pos="567"/>
        </w:tabs>
      </w:pPr>
      <w:r w:rsidRPr="00BE32DA">
        <w:t>-</w:t>
      </w:r>
      <w:r w:rsidRPr="00BE32DA">
        <w:tab/>
      </w:r>
      <w:r w:rsidR="00867FAD" w:rsidRPr="00BE32DA">
        <w:t>P</w:t>
      </w:r>
      <w:r w:rsidR="00A52A0B" w:rsidRPr="00BE32DA">
        <w:t xml:space="preserve">etidin </w:t>
      </w:r>
      <w:r w:rsidR="008165B8" w:rsidRPr="00BE32DA">
        <w:t>(ett kraftigt</w:t>
      </w:r>
      <w:r w:rsidRPr="00BE32DA">
        <w:t xml:space="preserve"> smärtstillande läkemedel).</w:t>
      </w:r>
    </w:p>
    <w:p w14:paraId="5F0AD064" w14:textId="77777777" w:rsidR="00A52A0B" w:rsidRPr="00BE32DA" w:rsidRDefault="00A52A0B">
      <w:pPr>
        <w:tabs>
          <w:tab w:val="left" w:pos="567"/>
        </w:tabs>
      </w:pPr>
      <w:r w:rsidRPr="00BE32DA">
        <w:t xml:space="preserve">Du </w:t>
      </w:r>
      <w:r w:rsidR="00651884" w:rsidRPr="00BE32DA">
        <w:t xml:space="preserve">måste </w:t>
      </w:r>
      <w:r w:rsidRPr="00BE32DA">
        <w:t xml:space="preserve">vänta </w:t>
      </w:r>
      <w:r w:rsidR="008165B8" w:rsidRPr="00BE32DA">
        <w:t>minst</w:t>
      </w:r>
      <w:r w:rsidRPr="00BE32DA">
        <w:t xml:space="preserve"> 14</w:t>
      </w:r>
      <w:r w:rsidR="00447272" w:rsidRPr="00BE32DA">
        <w:t> </w:t>
      </w:r>
      <w:r w:rsidRPr="00BE32DA">
        <w:t xml:space="preserve">dagar efter att du slutat </w:t>
      </w:r>
      <w:r w:rsidR="008165B8" w:rsidRPr="00BE32DA">
        <w:t xml:space="preserve">med </w:t>
      </w:r>
      <w:r w:rsidRPr="00BE32DA">
        <w:t xml:space="preserve">AZILECT-behandling innan du börjar behandling med MAO-hämmare eller petidin. </w:t>
      </w:r>
    </w:p>
    <w:p w14:paraId="3CE96EDC" w14:textId="77777777" w:rsidR="00A52A0B" w:rsidRPr="00BE32DA" w:rsidRDefault="00A52A0B">
      <w:pPr>
        <w:tabs>
          <w:tab w:val="left" w:pos="567"/>
        </w:tabs>
        <w:ind w:right="-2"/>
        <w:rPr>
          <w:b/>
        </w:rPr>
      </w:pPr>
    </w:p>
    <w:p w14:paraId="624EC24A" w14:textId="21C824AE" w:rsidR="00A52A0B" w:rsidRPr="00BE32DA" w:rsidRDefault="00A52A0B" w:rsidP="000A3798">
      <w:pPr>
        <w:numPr>
          <w:ilvl w:val="12"/>
          <w:numId w:val="0"/>
        </w:numPr>
        <w:tabs>
          <w:tab w:val="left" w:pos="567"/>
        </w:tabs>
        <w:ind w:right="-2"/>
        <w:outlineLvl w:val="0"/>
        <w:rPr>
          <w:b/>
        </w:rPr>
      </w:pPr>
      <w:r w:rsidRPr="00BE32DA">
        <w:rPr>
          <w:b/>
        </w:rPr>
        <w:t>Var</w:t>
      </w:r>
      <w:r w:rsidR="00CF22EF" w:rsidRPr="00BE32DA">
        <w:rPr>
          <w:b/>
        </w:rPr>
        <w:t>ningar och försiktighet</w:t>
      </w:r>
      <w:r w:rsidR="00FD168C">
        <w:rPr>
          <w:b/>
        </w:rPr>
        <w:fldChar w:fldCharType="begin"/>
      </w:r>
      <w:r w:rsidR="00FD168C">
        <w:rPr>
          <w:b/>
        </w:rPr>
        <w:instrText xml:space="preserve"> DOCVARIABLE vault_nd_21752f56-0e6f-4ea2-8f0f-514f34e75290 \* MERGEFORMAT </w:instrText>
      </w:r>
      <w:r w:rsidR="00FD168C">
        <w:rPr>
          <w:b/>
        </w:rPr>
        <w:fldChar w:fldCharType="separate"/>
      </w:r>
      <w:r w:rsidR="00FD168C">
        <w:rPr>
          <w:b/>
        </w:rPr>
        <w:t xml:space="preserve"> </w:t>
      </w:r>
      <w:r w:rsidR="00FD168C">
        <w:rPr>
          <w:b/>
        </w:rPr>
        <w:fldChar w:fldCharType="end"/>
      </w:r>
    </w:p>
    <w:p w14:paraId="02807EF5" w14:textId="59BC9A16" w:rsidR="00CF22EF" w:rsidRPr="00BE32DA" w:rsidRDefault="007D4ACD" w:rsidP="000A3798">
      <w:pPr>
        <w:numPr>
          <w:ilvl w:val="12"/>
          <w:numId w:val="0"/>
        </w:numPr>
        <w:tabs>
          <w:tab w:val="left" w:pos="567"/>
        </w:tabs>
        <w:ind w:right="-2"/>
        <w:outlineLvl w:val="0"/>
        <w:rPr>
          <w:u w:val="single"/>
        </w:rPr>
      </w:pPr>
      <w:r w:rsidRPr="00BE32DA">
        <w:rPr>
          <w:u w:val="single"/>
        </w:rPr>
        <w:t xml:space="preserve">Tala med </w:t>
      </w:r>
      <w:r w:rsidR="00FB7E21" w:rsidRPr="00BE32DA">
        <w:rPr>
          <w:u w:val="single"/>
        </w:rPr>
        <w:t>läkare innan du tar AZILECT</w:t>
      </w:r>
      <w:r w:rsidR="00FD168C">
        <w:rPr>
          <w:u w:val="single"/>
        </w:rPr>
        <w:fldChar w:fldCharType="begin"/>
      </w:r>
      <w:r w:rsidR="00FD168C">
        <w:rPr>
          <w:u w:val="single"/>
        </w:rPr>
        <w:instrText xml:space="preserve"> DOCVARIABLE vault_nd_5249e44d-b3a0-4c7b-a715-3eeb738545d7 \* MERGEFORMAT </w:instrText>
      </w:r>
      <w:r w:rsidR="00FD168C">
        <w:rPr>
          <w:u w:val="single"/>
        </w:rPr>
        <w:fldChar w:fldCharType="separate"/>
      </w:r>
      <w:r w:rsidR="00FD168C">
        <w:rPr>
          <w:u w:val="single"/>
        </w:rPr>
        <w:t xml:space="preserve"> </w:t>
      </w:r>
      <w:r w:rsidR="00FD168C">
        <w:rPr>
          <w:u w:val="single"/>
        </w:rPr>
        <w:fldChar w:fldCharType="end"/>
      </w:r>
    </w:p>
    <w:p w14:paraId="169329F7" w14:textId="77777777" w:rsidR="00A52A0B" w:rsidRPr="00BE32DA" w:rsidRDefault="00A52A0B">
      <w:pPr>
        <w:numPr>
          <w:ilvl w:val="0"/>
          <w:numId w:val="3"/>
        </w:numPr>
        <w:tabs>
          <w:tab w:val="clear" w:pos="720"/>
          <w:tab w:val="num" w:pos="567"/>
        </w:tabs>
        <w:ind w:left="567" w:hanging="567"/>
      </w:pPr>
      <w:r w:rsidRPr="00BE32DA">
        <w:t>om du har lever</w:t>
      </w:r>
      <w:r w:rsidR="00651884" w:rsidRPr="00BE32DA">
        <w:t>problem</w:t>
      </w:r>
    </w:p>
    <w:p w14:paraId="26BD9B9C" w14:textId="3D50D63A" w:rsidR="00651884" w:rsidRPr="00BE32DA" w:rsidRDefault="007D4ACD">
      <w:pPr>
        <w:numPr>
          <w:ilvl w:val="0"/>
          <w:numId w:val="3"/>
        </w:numPr>
        <w:tabs>
          <w:tab w:val="clear" w:pos="720"/>
          <w:tab w:val="num" w:pos="567"/>
        </w:tabs>
        <w:ind w:left="567" w:hanging="567"/>
      </w:pPr>
      <w:r w:rsidRPr="00BE32DA">
        <w:t xml:space="preserve">om du har någon form av </w:t>
      </w:r>
      <w:r w:rsidR="00CE18B7" w:rsidRPr="00BE32DA">
        <w:t>misstänkt hudförändring.</w:t>
      </w:r>
      <w:r w:rsidR="00254EE9">
        <w:t xml:space="preserve"> Behandling med AZILECT kan </w:t>
      </w:r>
      <w:r w:rsidR="0099384D">
        <w:t>eventuellt</w:t>
      </w:r>
      <w:r w:rsidR="00254EE9">
        <w:t xml:space="preserve"> öka risken för hudcancer.</w:t>
      </w:r>
    </w:p>
    <w:p w14:paraId="530786F6" w14:textId="77777777" w:rsidR="00CE18B7" w:rsidRPr="00BE32DA" w:rsidRDefault="00CE18B7">
      <w:pPr>
        <w:tabs>
          <w:tab w:val="left" w:pos="567"/>
        </w:tabs>
      </w:pPr>
    </w:p>
    <w:p w14:paraId="62D17CA8" w14:textId="77777777" w:rsidR="00D85BB2" w:rsidRPr="00BE32DA" w:rsidRDefault="00D85BB2" w:rsidP="00ED19F3">
      <w:pPr>
        <w:tabs>
          <w:tab w:val="left" w:pos="567"/>
        </w:tabs>
      </w:pPr>
      <w:r w:rsidRPr="00BE32DA">
        <w:t xml:space="preserve">Berätta för din läkare om du eller din familj/vårdgivare märker att du utvecklar ett ovanligt beteende där du inte kan motstå impulser, drifter eller frestelser att bedriva viss aktivitet som kan skada dig själv </w:t>
      </w:r>
      <w:r w:rsidRPr="00BE32DA">
        <w:lastRenderedPageBreak/>
        <w:t>eller andra. Detta beteende kallas impulskontrollstörning. Hos patienter som tar AZILECT och/eller andra läkemedel mot Parkinsons sjukdom har tvångsmässigt beteende, tvångstankar, spelberoende, överdrivet spenderande, impulsivt beteende och en onormalt hög sexualdrift eller en ökning av sexuella tankar eller känslor observerats. Din läkare kan behöva justera din dos eller avsluta behandlingen (se avsnitt</w:t>
      </w:r>
      <w:r w:rsidR="00681404" w:rsidRPr="00BE32DA">
        <w:t> </w:t>
      </w:r>
      <w:r w:rsidRPr="00BE32DA">
        <w:t>4).</w:t>
      </w:r>
    </w:p>
    <w:p w14:paraId="19A82B73" w14:textId="77777777" w:rsidR="00D85BB2" w:rsidRPr="00BE32DA" w:rsidRDefault="00D85BB2" w:rsidP="00D85BB2">
      <w:pPr>
        <w:tabs>
          <w:tab w:val="left" w:pos="567"/>
        </w:tabs>
      </w:pPr>
    </w:p>
    <w:p w14:paraId="63979C43" w14:textId="77777777" w:rsidR="00D85BB2" w:rsidRPr="00BE32DA" w:rsidRDefault="00D85BB2" w:rsidP="00D7127F">
      <w:pPr>
        <w:tabs>
          <w:tab w:val="left" w:pos="567"/>
        </w:tabs>
      </w:pPr>
      <w:r w:rsidRPr="00BE32DA">
        <w:t>AZILECT kan ge upphov till dåsighet och leda till att du plötsligt somnar i samband med vardagliga aktiviteter</w:t>
      </w:r>
      <w:r w:rsidR="00FE0F63" w:rsidRPr="00BE32DA">
        <w:t xml:space="preserve"> under dagtid. Det gäller</w:t>
      </w:r>
      <w:r w:rsidRPr="00BE32DA">
        <w:t xml:space="preserve"> särskilt om du </w:t>
      </w:r>
      <w:r w:rsidR="00FE0F63" w:rsidRPr="00BE32DA">
        <w:t xml:space="preserve">även </w:t>
      </w:r>
      <w:r w:rsidRPr="00BE32DA">
        <w:t xml:space="preserve">tar </w:t>
      </w:r>
      <w:r w:rsidR="00273E09" w:rsidRPr="00BE32DA">
        <w:t xml:space="preserve">andra dopaminerga läkemedel (som används för att behandla Parkinsons sjukdom). För ytterligare information se avsnittet </w:t>
      </w:r>
      <w:r w:rsidR="00D7127F" w:rsidRPr="00BE32DA">
        <w:t>K</w:t>
      </w:r>
      <w:r w:rsidR="00FE0F63" w:rsidRPr="00BE32DA">
        <w:t xml:space="preserve">örförmåga och </w:t>
      </w:r>
      <w:r w:rsidR="00273E09" w:rsidRPr="00BE32DA">
        <w:t>använd</w:t>
      </w:r>
      <w:r w:rsidR="00FE0F63" w:rsidRPr="00BE32DA">
        <w:t>ning av</w:t>
      </w:r>
      <w:r w:rsidR="00273E09" w:rsidRPr="00BE32DA">
        <w:t xml:space="preserve"> maskiner.</w:t>
      </w:r>
    </w:p>
    <w:p w14:paraId="4A52AD1A" w14:textId="77777777" w:rsidR="00D85BB2" w:rsidRPr="00BE32DA" w:rsidRDefault="00D85BB2">
      <w:pPr>
        <w:tabs>
          <w:tab w:val="left" w:pos="567"/>
        </w:tabs>
      </w:pPr>
      <w:r w:rsidRPr="00BE32DA">
        <w:t xml:space="preserve"> </w:t>
      </w:r>
    </w:p>
    <w:p w14:paraId="60C79476" w14:textId="77777777" w:rsidR="00A52A0B" w:rsidRPr="00BE32DA" w:rsidRDefault="00CE18B7">
      <w:pPr>
        <w:tabs>
          <w:tab w:val="left" w:pos="567"/>
        </w:tabs>
        <w:rPr>
          <w:b/>
        </w:rPr>
      </w:pPr>
      <w:r w:rsidRPr="00BE32DA">
        <w:rPr>
          <w:b/>
        </w:rPr>
        <w:t>Barn</w:t>
      </w:r>
      <w:r w:rsidR="00273E09" w:rsidRPr="00BE32DA">
        <w:rPr>
          <w:b/>
        </w:rPr>
        <w:t xml:space="preserve"> och ungdomar</w:t>
      </w:r>
    </w:p>
    <w:p w14:paraId="639760C9" w14:textId="77777777" w:rsidR="00A52A0B" w:rsidRPr="00BE32DA" w:rsidRDefault="00273E09" w:rsidP="00200216">
      <w:pPr>
        <w:tabs>
          <w:tab w:val="left" w:pos="567"/>
        </w:tabs>
      </w:pPr>
      <w:r w:rsidRPr="00BE32DA">
        <w:t>Det är inte relevant att använda AZILECT till barn och ungdomar. AZILE</w:t>
      </w:r>
      <w:r w:rsidR="00FE0F63" w:rsidRPr="00BE32DA">
        <w:t xml:space="preserve">CT </w:t>
      </w:r>
      <w:r w:rsidR="00681404" w:rsidRPr="00BE32DA">
        <w:t xml:space="preserve">rekommenderas </w:t>
      </w:r>
      <w:r w:rsidR="00D7127F" w:rsidRPr="00BE32DA">
        <w:t>därför</w:t>
      </w:r>
      <w:r w:rsidR="00681404" w:rsidRPr="00BE32DA">
        <w:t xml:space="preserve"> inte </w:t>
      </w:r>
      <w:r w:rsidR="00FE0F63" w:rsidRPr="00BE32DA">
        <w:t>för användning under 18</w:t>
      </w:r>
      <w:r w:rsidR="00ED19F3" w:rsidRPr="00BE32DA">
        <w:t> </w:t>
      </w:r>
      <w:r w:rsidR="00FE0F63" w:rsidRPr="00BE32DA">
        <w:t xml:space="preserve">års </w:t>
      </w:r>
      <w:r w:rsidRPr="00BE32DA">
        <w:t>ålder.</w:t>
      </w:r>
    </w:p>
    <w:p w14:paraId="4168EAC4" w14:textId="77777777" w:rsidR="00A52A0B" w:rsidRPr="00BE32DA" w:rsidRDefault="00A52A0B">
      <w:pPr>
        <w:tabs>
          <w:tab w:val="left" w:pos="567"/>
        </w:tabs>
      </w:pPr>
    </w:p>
    <w:p w14:paraId="710342AF" w14:textId="60BB10C1" w:rsidR="00A52A0B" w:rsidRPr="00BE32DA" w:rsidRDefault="00273E09" w:rsidP="000A3798">
      <w:pPr>
        <w:tabs>
          <w:tab w:val="left" w:pos="567"/>
        </w:tabs>
        <w:ind w:right="-2"/>
        <w:outlineLvl w:val="0"/>
      </w:pPr>
      <w:r w:rsidRPr="00BE32DA">
        <w:rPr>
          <w:b/>
        </w:rPr>
        <w:t>A</w:t>
      </w:r>
      <w:r w:rsidR="00A52A0B" w:rsidRPr="00BE32DA">
        <w:rPr>
          <w:b/>
        </w:rPr>
        <w:t>ndra läkemedel</w:t>
      </w:r>
      <w:r w:rsidRPr="00BE32DA">
        <w:rPr>
          <w:b/>
        </w:rPr>
        <w:t xml:space="preserve"> och AZILECT</w:t>
      </w:r>
      <w:r w:rsidR="00FD168C">
        <w:rPr>
          <w:b/>
        </w:rPr>
        <w:fldChar w:fldCharType="begin"/>
      </w:r>
      <w:r w:rsidR="00FD168C">
        <w:rPr>
          <w:b/>
        </w:rPr>
        <w:instrText xml:space="preserve"> DOCVARIABLE vault_nd_a553a188-8168-40cf-acc6-3c2a906b0ce8 \* MERGEFORMAT </w:instrText>
      </w:r>
      <w:r w:rsidR="00FD168C">
        <w:rPr>
          <w:b/>
        </w:rPr>
        <w:fldChar w:fldCharType="separate"/>
      </w:r>
      <w:r w:rsidR="00FD168C">
        <w:rPr>
          <w:b/>
        </w:rPr>
        <w:t xml:space="preserve"> </w:t>
      </w:r>
      <w:r w:rsidR="00FD168C">
        <w:rPr>
          <w:b/>
        </w:rPr>
        <w:fldChar w:fldCharType="end"/>
      </w:r>
    </w:p>
    <w:p w14:paraId="2522197B" w14:textId="77777777" w:rsidR="00A52A0B" w:rsidRPr="00BE32DA" w:rsidRDefault="00A52A0B" w:rsidP="00ED19F3">
      <w:pPr>
        <w:tabs>
          <w:tab w:val="left" w:pos="567"/>
        </w:tabs>
      </w:pPr>
      <w:r w:rsidRPr="00BE32DA">
        <w:t>Tala om för läkare eller apotekspersonal om du tar</w:t>
      </w:r>
      <w:r w:rsidR="00273E09" w:rsidRPr="00BE32DA">
        <w:t>,</w:t>
      </w:r>
      <w:r w:rsidRPr="00BE32DA">
        <w:t xml:space="preserve"> nyligen har tagit</w:t>
      </w:r>
      <w:r w:rsidR="00273E09" w:rsidRPr="00BE32DA">
        <w:t xml:space="preserve"> eller kan tänkas ta</w:t>
      </w:r>
      <w:r w:rsidRPr="00BE32DA">
        <w:t xml:space="preserve"> andra läkemedel</w:t>
      </w:r>
      <w:r w:rsidR="00273E09" w:rsidRPr="00BE32DA">
        <w:t>.</w:t>
      </w:r>
    </w:p>
    <w:p w14:paraId="2838385C" w14:textId="77777777" w:rsidR="00A52A0B" w:rsidRPr="00BE32DA" w:rsidRDefault="00A52A0B" w:rsidP="006E451A">
      <w:pPr>
        <w:tabs>
          <w:tab w:val="left" w:pos="2269"/>
        </w:tabs>
      </w:pPr>
    </w:p>
    <w:p w14:paraId="0FD6EF80" w14:textId="77777777" w:rsidR="00032EF1" w:rsidRPr="00BE32DA" w:rsidRDefault="00273E09">
      <w:pPr>
        <w:tabs>
          <w:tab w:val="left" w:pos="567"/>
        </w:tabs>
        <w:rPr>
          <w:u w:val="single"/>
        </w:rPr>
      </w:pPr>
      <w:r w:rsidRPr="00BE32DA">
        <w:rPr>
          <w:u w:val="single"/>
        </w:rPr>
        <w:t>Det är sär</w:t>
      </w:r>
      <w:r w:rsidR="00B468E6" w:rsidRPr="00BE32DA">
        <w:rPr>
          <w:u w:val="single"/>
        </w:rPr>
        <w:t>s</w:t>
      </w:r>
      <w:r w:rsidRPr="00BE32DA">
        <w:rPr>
          <w:u w:val="single"/>
        </w:rPr>
        <w:t>kilt viktigt att du talar om för</w:t>
      </w:r>
      <w:r w:rsidR="00032EF1" w:rsidRPr="00BE32DA">
        <w:rPr>
          <w:u w:val="single"/>
        </w:rPr>
        <w:t xml:space="preserve"> </w:t>
      </w:r>
      <w:r w:rsidR="00032EF1" w:rsidRPr="00BE32DA">
        <w:t>din l</w:t>
      </w:r>
      <w:r w:rsidR="00032EF1" w:rsidRPr="00BE32DA">
        <w:rPr>
          <w:u w:val="single"/>
        </w:rPr>
        <w:t xml:space="preserve">äkare </w:t>
      </w:r>
      <w:r w:rsidRPr="00BE32DA">
        <w:rPr>
          <w:u w:val="single"/>
        </w:rPr>
        <w:t>om</w:t>
      </w:r>
      <w:r w:rsidR="00032EF1" w:rsidRPr="00BE32DA">
        <w:rPr>
          <w:u w:val="single"/>
        </w:rPr>
        <w:t xml:space="preserve"> du tar något av följande läkemedel:</w:t>
      </w:r>
    </w:p>
    <w:p w14:paraId="43AEBF51" w14:textId="77777777" w:rsidR="00032EF1" w:rsidRPr="00BE32DA" w:rsidRDefault="00032EF1" w:rsidP="0003395B">
      <w:pPr>
        <w:tabs>
          <w:tab w:val="left" w:pos="567"/>
        </w:tabs>
        <w:ind w:left="567" w:hanging="567"/>
      </w:pPr>
      <w:r w:rsidRPr="00BE32DA">
        <w:t>-</w:t>
      </w:r>
      <w:r w:rsidRPr="00BE32DA">
        <w:tab/>
      </w:r>
      <w:r w:rsidR="00B468E6" w:rsidRPr="00BE32DA">
        <w:t>V</w:t>
      </w:r>
      <w:r w:rsidR="00A52A0B" w:rsidRPr="00BE32DA">
        <w:t>issa antidepressiva läkemedel (selektiva serotoninåterupptagshämmare,</w:t>
      </w:r>
      <w:r w:rsidR="00EB7FAB" w:rsidRPr="00BE32DA">
        <w:t xml:space="preserve"> selektiva serotonin-noradrenalinåterupptagshämmare,</w:t>
      </w:r>
      <w:r w:rsidR="00A52A0B" w:rsidRPr="00BE32DA">
        <w:t xml:space="preserve"> tricykliska eller tetracykliska antidepressiva)</w:t>
      </w:r>
    </w:p>
    <w:p w14:paraId="21EE5AA6" w14:textId="77777777" w:rsidR="00032EF1" w:rsidRPr="00BE32DA" w:rsidRDefault="00032EF1" w:rsidP="00032EF1">
      <w:pPr>
        <w:tabs>
          <w:tab w:val="left" w:pos="567"/>
        </w:tabs>
      </w:pPr>
      <w:r w:rsidRPr="00BE32DA">
        <w:t>-</w:t>
      </w:r>
      <w:r w:rsidRPr="00BE32DA">
        <w:tab/>
      </w:r>
      <w:r w:rsidR="00B468E6" w:rsidRPr="00BE32DA">
        <w:t>A</w:t>
      </w:r>
      <w:r w:rsidR="00A52A0B" w:rsidRPr="00BE32DA">
        <w:t>ntibiotika-läkemedlet ciprofloxacin mot infektioner</w:t>
      </w:r>
    </w:p>
    <w:p w14:paraId="50184C13" w14:textId="77777777" w:rsidR="00032EF1" w:rsidRPr="00BE32DA" w:rsidRDefault="00032EF1" w:rsidP="00032EF1">
      <w:pPr>
        <w:tabs>
          <w:tab w:val="left" w:pos="567"/>
        </w:tabs>
      </w:pPr>
      <w:r w:rsidRPr="00BE32DA">
        <w:t>-</w:t>
      </w:r>
      <w:r w:rsidRPr="00BE32DA">
        <w:tab/>
      </w:r>
      <w:r w:rsidR="00B468E6" w:rsidRPr="00BE32DA">
        <w:t>D</w:t>
      </w:r>
      <w:r w:rsidR="00A52A0B" w:rsidRPr="00BE32DA">
        <w:t>et hostdämpande medlet dextrometorfan</w:t>
      </w:r>
    </w:p>
    <w:p w14:paraId="4F2B5077" w14:textId="77777777" w:rsidR="00A52A0B" w:rsidRPr="00BE32DA" w:rsidRDefault="00032EF1" w:rsidP="00032EF1">
      <w:pPr>
        <w:tabs>
          <w:tab w:val="left" w:pos="567"/>
        </w:tabs>
        <w:ind w:left="567" w:hanging="567"/>
      </w:pPr>
      <w:r w:rsidRPr="00BE32DA">
        <w:t>-</w:t>
      </w:r>
      <w:r w:rsidRPr="00BE32DA">
        <w:tab/>
      </w:r>
      <w:r w:rsidR="00B468E6" w:rsidRPr="00BE32DA">
        <w:t>S</w:t>
      </w:r>
      <w:r w:rsidR="00A52A0B" w:rsidRPr="00BE32DA">
        <w:t xml:space="preserve">ympatomimetika av den typ som finns i </w:t>
      </w:r>
      <w:r w:rsidR="00EB7FAB" w:rsidRPr="00BE32DA">
        <w:t xml:space="preserve">ögondroppar, </w:t>
      </w:r>
      <w:r w:rsidR="00A52A0B" w:rsidRPr="00BE32DA">
        <w:t xml:space="preserve">avsvällande </w:t>
      </w:r>
      <w:r w:rsidRPr="00BE32DA">
        <w:t>läke</w:t>
      </w:r>
      <w:r w:rsidR="00A52A0B" w:rsidRPr="00BE32DA">
        <w:t>medel för näsa och svalg samt förkylningsläkemedel som innehåller efedrin eller pseudoefedrin</w:t>
      </w:r>
    </w:p>
    <w:p w14:paraId="4BBABDB8" w14:textId="77777777" w:rsidR="00A52A0B" w:rsidRPr="00BE32DA" w:rsidRDefault="00A52A0B">
      <w:pPr>
        <w:tabs>
          <w:tab w:val="left" w:pos="567"/>
        </w:tabs>
      </w:pPr>
    </w:p>
    <w:p w14:paraId="560D298A" w14:textId="77777777" w:rsidR="00A52A0B" w:rsidRPr="00BE32DA" w:rsidRDefault="00A52A0B">
      <w:pPr>
        <w:tabs>
          <w:tab w:val="left" w:pos="567"/>
        </w:tabs>
      </w:pPr>
      <w:r w:rsidRPr="00BE32DA">
        <w:t xml:space="preserve">Användning av AZILECT tillsammans med antidepressiva </w:t>
      </w:r>
      <w:r w:rsidR="00032EF1" w:rsidRPr="00BE32DA">
        <w:t>läke</w:t>
      </w:r>
      <w:r w:rsidRPr="00BE32DA">
        <w:t xml:space="preserve">medel som innehåller fluoxetin eller fluvoxamin bör undvikas. </w:t>
      </w:r>
      <w:r w:rsidR="00032EF1" w:rsidRPr="00BE32DA">
        <w:t xml:space="preserve">Om du börjar behandling med AZILECT </w:t>
      </w:r>
      <w:r w:rsidRPr="00BE32DA">
        <w:t xml:space="preserve">bör </w:t>
      </w:r>
      <w:r w:rsidR="00032EF1" w:rsidRPr="00BE32DA">
        <w:t xml:space="preserve">du </w:t>
      </w:r>
      <w:r w:rsidRPr="00BE32DA">
        <w:t>vänta åtminstone fem veckor efter avslutad behandling med fluoxetin</w:t>
      </w:r>
      <w:r w:rsidR="00032EF1" w:rsidRPr="00BE32DA">
        <w:t xml:space="preserve">. Om du börjar behandling med fluoxetin eller fluvoxamin </w:t>
      </w:r>
      <w:r w:rsidRPr="00BE32DA">
        <w:t xml:space="preserve">bör </w:t>
      </w:r>
      <w:r w:rsidR="00032EF1" w:rsidRPr="00BE32DA">
        <w:t xml:space="preserve">du </w:t>
      </w:r>
      <w:r w:rsidRPr="00BE32DA">
        <w:t xml:space="preserve">vänta åtminstone 14 dagar efter avslutad AZILECT-behandling. </w:t>
      </w:r>
    </w:p>
    <w:p w14:paraId="51FF69F9" w14:textId="77777777" w:rsidR="00556286" w:rsidRPr="00BE32DA" w:rsidRDefault="00556286">
      <w:pPr>
        <w:tabs>
          <w:tab w:val="left" w:pos="567"/>
        </w:tabs>
      </w:pPr>
    </w:p>
    <w:p w14:paraId="4E91634D" w14:textId="0D2EB79D" w:rsidR="00A52A0B" w:rsidRPr="00BE32DA" w:rsidRDefault="00A05B9C" w:rsidP="000108FE">
      <w:pPr>
        <w:tabs>
          <w:tab w:val="left" w:pos="567"/>
        </w:tabs>
        <w:outlineLvl w:val="0"/>
        <w:rPr>
          <w:bCs/>
        </w:rPr>
      </w:pPr>
      <w:r w:rsidRPr="00BE32DA">
        <w:rPr>
          <w:bCs/>
        </w:rPr>
        <w:t>Tala om för läkare eller apotekspersonal om du röker eller planerar att sluta röka.</w:t>
      </w:r>
      <w:r w:rsidR="00307510" w:rsidRPr="00BE32DA">
        <w:rPr>
          <w:bCs/>
        </w:rPr>
        <w:t xml:space="preserve"> Rökning kan minska mängden AZILECT i blodet.</w:t>
      </w:r>
      <w:r w:rsidR="00FD168C">
        <w:rPr>
          <w:bCs/>
        </w:rPr>
        <w:fldChar w:fldCharType="begin"/>
      </w:r>
      <w:r w:rsidR="00FD168C">
        <w:rPr>
          <w:bCs/>
        </w:rPr>
        <w:instrText xml:space="preserve"> DOCVARIABLE vault_nd_eaf01789-de41-4317-8c3c-811ecc68f5e4 \* MERGEFORMAT </w:instrText>
      </w:r>
      <w:r w:rsidR="00FD168C">
        <w:rPr>
          <w:bCs/>
        </w:rPr>
        <w:fldChar w:fldCharType="separate"/>
      </w:r>
      <w:r w:rsidR="00FD168C">
        <w:rPr>
          <w:bCs/>
        </w:rPr>
        <w:t xml:space="preserve"> </w:t>
      </w:r>
      <w:r w:rsidR="00FD168C">
        <w:rPr>
          <w:bCs/>
        </w:rPr>
        <w:fldChar w:fldCharType="end"/>
      </w:r>
    </w:p>
    <w:p w14:paraId="3A9B65C0" w14:textId="77777777" w:rsidR="00A05B9C" w:rsidRPr="00BE32DA" w:rsidRDefault="00A05B9C">
      <w:pPr>
        <w:tabs>
          <w:tab w:val="left" w:pos="567"/>
        </w:tabs>
        <w:rPr>
          <w:bCs/>
        </w:rPr>
      </w:pPr>
    </w:p>
    <w:p w14:paraId="769B5C5A" w14:textId="0A0A2FE6" w:rsidR="00A52A0B" w:rsidRPr="00BE32DA" w:rsidRDefault="00A52A0B" w:rsidP="000A3798">
      <w:pPr>
        <w:outlineLvl w:val="0"/>
        <w:rPr>
          <w:b/>
          <w:bCs/>
        </w:rPr>
      </w:pPr>
      <w:r w:rsidRPr="00BE32DA">
        <w:rPr>
          <w:b/>
          <w:bCs/>
        </w:rPr>
        <w:t>Graviditet</w:t>
      </w:r>
      <w:r w:rsidR="009D4C90" w:rsidRPr="00BE32DA">
        <w:rPr>
          <w:b/>
          <w:bCs/>
        </w:rPr>
        <w:t>,</w:t>
      </w:r>
      <w:r w:rsidRPr="00BE32DA">
        <w:rPr>
          <w:b/>
          <w:bCs/>
        </w:rPr>
        <w:t xml:space="preserve"> amning</w:t>
      </w:r>
      <w:r w:rsidR="009D4C90" w:rsidRPr="00BE32DA">
        <w:rPr>
          <w:b/>
          <w:bCs/>
        </w:rPr>
        <w:t xml:space="preserve"> och fertilitet</w:t>
      </w:r>
      <w:r w:rsidR="00FD168C">
        <w:rPr>
          <w:b/>
          <w:bCs/>
        </w:rPr>
        <w:fldChar w:fldCharType="begin"/>
      </w:r>
      <w:r w:rsidR="00FD168C">
        <w:rPr>
          <w:b/>
          <w:bCs/>
        </w:rPr>
        <w:instrText xml:space="preserve"> DOCVARIABLE vault_nd_0798c154-e18f-4c33-8484-a6a57d1bfe6d \* MERGEFORMAT </w:instrText>
      </w:r>
      <w:r w:rsidR="00FD168C">
        <w:rPr>
          <w:b/>
          <w:bCs/>
        </w:rPr>
        <w:fldChar w:fldCharType="separate"/>
      </w:r>
      <w:r w:rsidR="00FD168C">
        <w:rPr>
          <w:b/>
          <w:bCs/>
        </w:rPr>
        <w:t xml:space="preserve"> </w:t>
      </w:r>
      <w:r w:rsidR="00FD168C">
        <w:rPr>
          <w:b/>
          <w:bCs/>
        </w:rPr>
        <w:fldChar w:fldCharType="end"/>
      </w:r>
    </w:p>
    <w:p w14:paraId="4132CE39" w14:textId="14AEC195" w:rsidR="00A52A0B" w:rsidRPr="00BE32DA" w:rsidRDefault="00D94FD2" w:rsidP="00D7127F">
      <w:pPr>
        <w:tabs>
          <w:tab w:val="left" w:pos="567"/>
        </w:tabs>
        <w:outlineLvl w:val="0"/>
      </w:pPr>
      <w:r w:rsidRPr="00BE32DA">
        <w:t>Om du är gravid eller ammar, tror att du kan vara gravid eller planerar att skaffa barn, r</w:t>
      </w:r>
      <w:r w:rsidR="00A52A0B" w:rsidRPr="00BE32DA">
        <w:t xml:space="preserve">ådfråga läkare eller apotekspersonal innan du </w:t>
      </w:r>
      <w:r w:rsidR="00D7127F" w:rsidRPr="00BE32DA">
        <w:t>tar</w:t>
      </w:r>
      <w:r w:rsidR="00A52A0B" w:rsidRPr="00BE32DA">
        <w:t xml:space="preserve"> </w:t>
      </w:r>
      <w:r w:rsidR="00160B1B" w:rsidRPr="00BE32DA">
        <w:t xml:space="preserve">detta </w:t>
      </w:r>
      <w:r w:rsidR="00A52A0B" w:rsidRPr="00BE32DA">
        <w:t>läkemedel.</w:t>
      </w:r>
      <w:fldSimple w:instr=" DOCVARIABLE vault_nd_b8e62c5c-b2f9-45b2-8ac6-c925e0f54dd7 \* MERGEFORMAT ">
        <w:r w:rsidR="00FD168C">
          <w:t xml:space="preserve"> </w:t>
        </w:r>
      </w:fldSimple>
    </w:p>
    <w:p w14:paraId="551E3F57" w14:textId="77777777" w:rsidR="002E5927" w:rsidRPr="00BE32DA" w:rsidRDefault="002E5927" w:rsidP="000A3798">
      <w:pPr>
        <w:tabs>
          <w:tab w:val="left" w:pos="567"/>
        </w:tabs>
        <w:outlineLvl w:val="0"/>
      </w:pPr>
    </w:p>
    <w:p w14:paraId="0470D642" w14:textId="4EBB5BF3" w:rsidR="00B57474" w:rsidRPr="00BE32DA" w:rsidRDefault="002E5927" w:rsidP="000A3798">
      <w:pPr>
        <w:tabs>
          <w:tab w:val="left" w:pos="567"/>
        </w:tabs>
        <w:outlineLvl w:val="0"/>
      </w:pPr>
      <w:r w:rsidRPr="00BE32DA">
        <w:t>E</w:t>
      </w:r>
      <w:r w:rsidR="00B57474" w:rsidRPr="00BE32DA">
        <w:t xml:space="preserve">ftersom </w:t>
      </w:r>
      <w:r w:rsidR="00F54B6B" w:rsidRPr="00BE32DA">
        <w:t xml:space="preserve">det inte är känt hur </w:t>
      </w:r>
      <w:r w:rsidR="00B57474" w:rsidRPr="00BE32DA">
        <w:t xml:space="preserve">AZILECT </w:t>
      </w:r>
      <w:r w:rsidR="00F54B6B" w:rsidRPr="00BE32DA">
        <w:t xml:space="preserve">påverkar </w:t>
      </w:r>
      <w:r w:rsidR="00B57474" w:rsidRPr="00BE32DA">
        <w:t>graviditeten och det ofödda barnet, bör du undvika att ta AZILECT om du är gravid.</w:t>
      </w:r>
      <w:fldSimple w:instr=" DOCVARIABLE vault_nd_21476d7c-3a66-4ab2-8a70-fb3c9036a34d \* MERGEFORMAT ">
        <w:r w:rsidR="00FD168C">
          <w:t xml:space="preserve"> </w:t>
        </w:r>
      </w:fldSimple>
    </w:p>
    <w:p w14:paraId="77D859CC" w14:textId="77777777" w:rsidR="00A52A0B" w:rsidRPr="00BE32DA" w:rsidRDefault="00A52A0B">
      <w:pPr>
        <w:tabs>
          <w:tab w:val="left" w:pos="567"/>
        </w:tabs>
      </w:pPr>
    </w:p>
    <w:p w14:paraId="41F9CD50" w14:textId="6527FD4A" w:rsidR="00A52A0B" w:rsidRPr="00BE32DA" w:rsidRDefault="00A52A0B" w:rsidP="000A3798">
      <w:pPr>
        <w:outlineLvl w:val="0"/>
        <w:rPr>
          <w:b/>
          <w:bCs/>
        </w:rPr>
      </w:pPr>
      <w:r w:rsidRPr="00BE32DA">
        <w:rPr>
          <w:b/>
          <w:bCs/>
        </w:rPr>
        <w:t>Körförmåga och användning av maskiner</w:t>
      </w:r>
      <w:r w:rsidR="00FD168C">
        <w:rPr>
          <w:b/>
          <w:bCs/>
        </w:rPr>
        <w:fldChar w:fldCharType="begin"/>
      </w:r>
      <w:r w:rsidR="00FD168C">
        <w:rPr>
          <w:b/>
          <w:bCs/>
        </w:rPr>
        <w:instrText xml:space="preserve"> DOCVARIABLE vault_nd_e6263135-b257-4f92-a572-30443823ca09 \* MERGEFORMAT </w:instrText>
      </w:r>
      <w:r w:rsidR="00FD168C">
        <w:rPr>
          <w:b/>
          <w:bCs/>
        </w:rPr>
        <w:fldChar w:fldCharType="separate"/>
      </w:r>
      <w:r w:rsidR="00FD168C">
        <w:rPr>
          <w:b/>
          <w:bCs/>
        </w:rPr>
        <w:t xml:space="preserve"> </w:t>
      </w:r>
      <w:r w:rsidR="00FD168C">
        <w:rPr>
          <w:b/>
          <w:bCs/>
        </w:rPr>
        <w:fldChar w:fldCharType="end"/>
      </w:r>
    </w:p>
    <w:p w14:paraId="2746469D" w14:textId="2E8228EB" w:rsidR="004507AA" w:rsidRPr="00BE32DA" w:rsidRDefault="002F5555" w:rsidP="00D7127F">
      <w:pPr>
        <w:tabs>
          <w:tab w:val="left" w:pos="567"/>
        </w:tabs>
        <w:outlineLvl w:val="0"/>
        <w:rPr>
          <w:bCs/>
        </w:rPr>
      </w:pPr>
      <w:r w:rsidRPr="00BE32DA">
        <w:rPr>
          <w:bCs/>
        </w:rPr>
        <w:t>Rådfråga</w:t>
      </w:r>
      <w:r w:rsidR="004507AA" w:rsidRPr="00BE32DA">
        <w:rPr>
          <w:bCs/>
        </w:rPr>
        <w:t xml:space="preserve"> läkare innan du framför fordon eller använder maskiner, eftersom såväl Parkinsons sjukdom i sig som behandling med AZILECT kan påverka din förmåga </w:t>
      </w:r>
      <w:r w:rsidR="00681404" w:rsidRPr="00BE32DA">
        <w:rPr>
          <w:bCs/>
        </w:rPr>
        <w:t>att göra</w:t>
      </w:r>
      <w:r w:rsidR="004507AA" w:rsidRPr="00BE32DA">
        <w:rPr>
          <w:bCs/>
        </w:rPr>
        <w:t xml:space="preserve"> detta. AZILECT kan </w:t>
      </w:r>
      <w:r w:rsidR="008B578B" w:rsidRPr="00BE32DA">
        <w:rPr>
          <w:bCs/>
        </w:rPr>
        <w:t>leda till att du känner dig</w:t>
      </w:r>
      <w:r w:rsidR="004507AA" w:rsidRPr="00BE32DA">
        <w:rPr>
          <w:bCs/>
        </w:rPr>
        <w:t xml:space="preserve"> yr och dåsig. Det kan även ge upphov till </w:t>
      </w:r>
      <w:r w:rsidR="00D7127F" w:rsidRPr="00BE32DA">
        <w:rPr>
          <w:bCs/>
        </w:rPr>
        <w:t>plötsliga sömnattacker</w:t>
      </w:r>
      <w:r w:rsidR="004507AA" w:rsidRPr="00BE32DA">
        <w:rPr>
          <w:bCs/>
        </w:rPr>
        <w:t>.</w:t>
      </w:r>
      <w:r w:rsidR="00FD168C">
        <w:rPr>
          <w:bCs/>
        </w:rPr>
        <w:fldChar w:fldCharType="begin"/>
      </w:r>
      <w:r w:rsidR="00FD168C">
        <w:rPr>
          <w:bCs/>
        </w:rPr>
        <w:instrText xml:space="preserve"> DOCVARIABLE vault_nd_d3b28666-8ba4-4b5c-ae97-531cb9ec6e5a \* MERGEFORMAT </w:instrText>
      </w:r>
      <w:r w:rsidR="00FD168C">
        <w:rPr>
          <w:bCs/>
        </w:rPr>
        <w:fldChar w:fldCharType="separate"/>
      </w:r>
      <w:r w:rsidR="00FD168C">
        <w:rPr>
          <w:bCs/>
        </w:rPr>
        <w:t xml:space="preserve"> </w:t>
      </w:r>
      <w:r w:rsidR="00FD168C">
        <w:rPr>
          <w:bCs/>
        </w:rPr>
        <w:fldChar w:fldCharType="end"/>
      </w:r>
    </w:p>
    <w:p w14:paraId="4E0FB2A0" w14:textId="2556491B" w:rsidR="00A52A0B" w:rsidRPr="00BE32DA" w:rsidRDefault="00681404" w:rsidP="008A36E1">
      <w:pPr>
        <w:tabs>
          <w:tab w:val="left" w:pos="567"/>
        </w:tabs>
        <w:outlineLvl w:val="0"/>
        <w:rPr>
          <w:b/>
          <w:bCs/>
        </w:rPr>
      </w:pPr>
      <w:r w:rsidRPr="00BE32DA">
        <w:rPr>
          <w:bCs/>
        </w:rPr>
        <w:t xml:space="preserve">Detta </w:t>
      </w:r>
      <w:r w:rsidR="004507AA" w:rsidRPr="00BE32DA">
        <w:rPr>
          <w:bCs/>
        </w:rPr>
        <w:t>kan för</w:t>
      </w:r>
      <w:r w:rsidR="006422C6" w:rsidRPr="00BE32DA">
        <w:rPr>
          <w:bCs/>
        </w:rPr>
        <w:t>värras</w:t>
      </w:r>
      <w:r w:rsidR="004507AA" w:rsidRPr="00BE32DA">
        <w:rPr>
          <w:bCs/>
        </w:rPr>
        <w:t xml:space="preserve"> om du tar </w:t>
      </w:r>
      <w:r w:rsidR="00981D04" w:rsidRPr="00BE32DA">
        <w:rPr>
          <w:bCs/>
        </w:rPr>
        <w:t xml:space="preserve">andra läkemedel </w:t>
      </w:r>
      <w:r w:rsidR="006422C6" w:rsidRPr="00BE32DA">
        <w:rPr>
          <w:bCs/>
        </w:rPr>
        <w:t xml:space="preserve">för att behandla symtom på </w:t>
      </w:r>
      <w:r w:rsidR="00981D04" w:rsidRPr="00BE32DA">
        <w:rPr>
          <w:bCs/>
        </w:rPr>
        <w:t>Parkinsons sjukdom</w:t>
      </w:r>
      <w:r w:rsidR="008B578B" w:rsidRPr="00BE32DA">
        <w:rPr>
          <w:bCs/>
        </w:rPr>
        <w:t>,</w:t>
      </w:r>
      <w:r w:rsidR="00FE1660" w:rsidRPr="00BE32DA">
        <w:rPr>
          <w:bCs/>
        </w:rPr>
        <w:t xml:space="preserve"> om du tar läkemedel som </w:t>
      </w:r>
      <w:r w:rsidR="00373F3F" w:rsidRPr="00BE32DA">
        <w:rPr>
          <w:bCs/>
        </w:rPr>
        <w:t xml:space="preserve">kan orsaka dåsighet eller om du dricker alkohol </w:t>
      </w:r>
      <w:r w:rsidRPr="00BE32DA">
        <w:rPr>
          <w:bCs/>
        </w:rPr>
        <w:t>när</w:t>
      </w:r>
      <w:r w:rsidR="00373F3F" w:rsidRPr="00BE32DA">
        <w:rPr>
          <w:bCs/>
        </w:rPr>
        <w:t xml:space="preserve"> du tar AZILECT. Om du</w:t>
      </w:r>
      <w:r w:rsidR="008B578B" w:rsidRPr="00BE32DA">
        <w:rPr>
          <w:bCs/>
        </w:rPr>
        <w:t xml:space="preserve"> tidigare eller i samband med att du tagit AZILECT</w:t>
      </w:r>
      <w:r w:rsidR="00373F3F" w:rsidRPr="00BE32DA">
        <w:rPr>
          <w:bCs/>
        </w:rPr>
        <w:t xml:space="preserve"> har upplevt </w:t>
      </w:r>
      <w:r w:rsidR="008A36E1" w:rsidRPr="00BE32DA">
        <w:rPr>
          <w:bCs/>
        </w:rPr>
        <w:t>sömnighet (</w:t>
      </w:r>
      <w:r w:rsidR="006B28FA" w:rsidRPr="00BE32DA">
        <w:rPr>
          <w:bCs/>
        </w:rPr>
        <w:t>somno</w:t>
      </w:r>
      <w:r w:rsidR="00EE55CB" w:rsidRPr="00BE32DA">
        <w:rPr>
          <w:bCs/>
        </w:rPr>
        <w:t>lens</w:t>
      </w:r>
      <w:r w:rsidR="008A36E1" w:rsidRPr="00BE32DA">
        <w:rPr>
          <w:bCs/>
        </w:rPr>
        <w:t>)</w:t>
      </w:r>
      <w:r w:rsidR="00EE55CB" w:rsidRPr="00BE32DA">
        <w:rPr>
          <w:bCs/>
        </w:rPr>
        <w:t xml:space="preserve"> och/eller </w:t>
      </w:r>
      <w:r w:rsidR="008A36E1" w:rsidRPr="00BE32DA">
        <w:rPr>
          <w:bCs/>
        </w:rPr>
        <w:t>plötsliga sömnattacker</w:t>
      </w:r>
      <w:r w:rsidR="008B578B" w:rsidRPr="00BE32DA">
        <w:rPr>
          <w:bCs/>
        </w:rPr>
        <w:t>, ska du inte framföra fordon eller använda maskiner (se avsnitt</w:t>
      </w:r>
      <w:r w:rsidRPr="00BE32DA">
        <w:rPr>
          <w:bCs/>
        </w:rPr>
        <w:t> </w:t>
      </w:r>
      <w:r w:rsidR="008B578B" w:rsidRPr="00BE32DA">
        <w:rPr>
          <w:bCs/>
        </w:rPr>
        <w:t>2).</w:t>
      </w:r>
      <w:r w:rsidR="00FD168C">
        <w:rPr>
          <w:bCs/>
        </w:rPr>
        <w:fldChar w:fldCharType="begin"/>
      </w:r>
      <w:r w:rsidR="00FD168C">
        <w:rPr>
          <w:bCs/>
        </w:rPr>
        <w:instrText xml:space="preserve"> DOCVARIABLE vault_nd_a8ea37da-4ad5-4f5b-a3ec-cbf13839c02f \* MERGEFORMAT </w:instrText>
      </w:r>
      <w:r w:rsidR="00FD168C">
        <w:rPr>
          <w:bCs/>
        </w:rPr>
        <w:fldChar w:fldCharType="separate"/>
      </w:r>
      <w:r w:rsidR="00FD168C">
        <w:rPr>
          <w:bCs/>
        </w:rPr>
        <w:t xml:space="preserve"> </w:t>
      </w:r>
      <w:r w:rsidR="00FD168C">
        <w:rPr>
          <w:bCs/>
        </w:rPr>
        <w:fldChar w:fldCharType="end"/>
      </w:r>
    </w:p>
    <w:p w14:paraId="4B4489CD" w14:textId="77777777" w:rsidR="00A52A0B" w:rsidRPr="00BE32DA" w:rsidRDefault="00A52A0B">
      <w:pPr>
        <w:tabs>
          <w:tab w:val="left" w:pos="567"/>
        </w:tabs>
        <w:ind w:right="-2"/>
      </w:pPr>
    </w:p>
    <w:p w14:paraId="1F6769F9" w14:textId="77777777" w:rsidR="006E451A" w:rsidRPr="00BE32DA" w:rsidRDefault="006E451A">
      <w:pPr>
        <w:tabs>
          <w:tab w:val="left" w:pos="567"/>
        </w:tabs>
        <w:ind w:right="-2"/>
      </w:pPr>
    </w:p>
    <w:p w14:paraId="5D592988" w14:textId="77777777" w:rsidR="00A52A0B" w:rsidRPr="00BE32DA" w:rsidRDefault="00A52A0B">
      <w:pPr>
        <w:tabs>
          <w:tab w:val="left" w:pos="567"/>
        </w:tabs>
        <w:ind w:left="567" w:right="-2" w:hanging="567"/>
      </w:pPr>
      <w:r w:rsidRPr="00BE32DA">
        <w:rPr>
          <w:b/>
        </w:rPr>
        <w:t>3.</w:t>
      </w:r>
      <w:r w:rsidRPr="00BE32DA">
        <w:rPr>
          <w:b/>
        </w:rPr>
        <w:tab/>
        <w:t>H</w:t>
      </w:r>
      <w:r w:rsidR="008B578B" w:rsidRPr="00BE32DA">
        <w:rPr>
          <w:b/>
        </w:rPr>
        <w:t>ur du tar</w:t>
      </w:r>
      <w:r w:rsidRPr="00BE32DA">
        <w:rPr>
          <w:b/>
        </w:rPr>
        <w:t xml:space="preserve"> AZILECT </w:t>
      </w:r>
    </w:p>
    <w:p w14:paraId="409B2976" w14:textId="77777777" w:rsidR="00A52A0B" w:rsidRPr="00BE32DA" w:rsidRDefault="00A52A0B">
      <w:pPr>
        <w:tabs>
          <w:tab w:val="left" w:pos="567"/>
        </w:tabs>
        <w:ind w:right="-2"/>
      </w:pPr>
    </w:p>
    <w:p w14:paraId="1B9272A7" w14:textId="77777777" w:rsidR="00A52A0B" w:rsidRPr="00BE32DA" w:rsidRDefault="00A52A0B">
      <w:pPr>
        <w:tabs>
          <w:tab w:val="left" w:pos="567"/>
        </w:tabs>
      </w:pPr>
      <w:r w:rsidRPr="00BE32DA">
        <w:t xml:space="preserve">Ta alltid </w:t>
      </w:r>
      <w:r w:rsidR="008B578B" w:rsidRPr="00BE32DA">
        <w:t>detta läkemedel</w:t>
      </w:r>
      <w:r w:rsidR="00EE3112" w:rsidRPr="00BE32DA">
        <w:t xml:space="preserve"> </w:t>
      </w:r>
      <w:r w:rsidRPr="00BE32DA">
        <w:t xml:space="preserve">enligt läkarens </w:t>
      </w:r>
      <w:r w:rsidR="008B578B" w:rsidRPr="00BE32DA">
        <w:t xml:space="preserve">eller apotekspersonalens </w:t>
      </w:r>
      <w:r w:rsidRPr="00BE32DA">
        <w:t>anvisningar. Rådfråga läkare eller apotekspersonal om du är osäker.</w:t>
      </w:r>
    </w:p>
    <w:p w14:paraId="5C4541E4" w14:textId="77777777" w:rsidR="00A52A0B" w:rsidRPr="00BE32DA" w:rsidRDefault="00A52A0B">
      <w:pPr>
        <w:tabs>
          <w:tab w:val="left" w:pos="567"/>
        </w:tabs>
      </w:pPr>
      <w:bookmarkStart w:id="12" w:name="OLE_LINK4"/>
      <w:bookmarkStart w:id="13" w:name="OLE_LINK5"/>
    </w:p>
    <w:p w14:paraId="67FD9DC5" w14:textId="39E92492" w:rsidR="00A52A0B" w:rsidRPr="00BE32DA" w:rsidRDefault="008B578B" w:rsidP="000A3798">
      <w:pPr>
        <w:tabs>
          <w:tab w:val="left" w:pos="567"/>
        </w:tabs>
        <w:outlineLvl w:val="0"/>
      </w:pPr>
      <w:r w:rsidRPr="00BE32DA">
        <w:lastRenderedPageBreak/>
        <w:t>Rekommenderad</w:t>
      </w:r>
      <w:r w:rsidR="00A52A0B" w:rsidRPr="00BE32DA">
        <w:t xml:space="preserve"> dos av AZILECT är 1</w:t>
      </w:r>
      <w:r w:rsidR="00292EF8" w:rsidRPr="00BE32DA">
        <w:t> </w:t>
      </w:r>
      <w:r w:rsidR="00A52A0B" w:rsidRPr="00BE32DA">
        <w:t>tablett</w:t>
      </w:r>
      <w:r w:rsidR="00CE18B7" w:rsidRPr="00BE32DA">
        <w:t xml:space="preserve"> på 1</w:t>
      </w:r>
      <w:r w:rsidR="00292EF8" w:rsidRPr="00BE32DA">
        <w:t> </w:t>
      </w:r>
      <w:r w:rsidR="00CE18B7" w:rsidRPr="00BE32DA">
        <w:t xml:space="preserve">mg </w:t>
      </w:r>
      <w:r w:rsidR="00A52A0B" w:rsidRPr="00BE32DA">
        <w:t>dagligen</w:t>
      </w:r>
      <w:r w:rsidR="00CE18B7" w:rsidRPr="00BE32DA">
        <w:t xml:space="preserve">, </w:t>
      </w:r>
      <w:r w:rsidR="003625A3" w:rsidRPr="00BE32DA">
        <w:t xml:space="preserve">som </w:t>
      </w:r>
      <w:r w:rsidR="00BA30F6" w:rsidRPr="00BE32DA">
        <w:t>in</w:t>
      </w:r>
      <w:r w:rsidR="00CE18B7" w:rsidRPr="00BE32DA">
        <w:t>ta</w:t>
      </w:r>
      <w:r w:rsidR="00BA30F6" w:rsidRPr="00BE32DA">
        <w:t>s</w:t>
      </w:r>
      <w:r w:rsidR="00CE18B7" w:rsidRPr="00BE32DA">
        <w:t xml:space="preserve"> via munnen</w:t>
      </w:r>
      <w:r w:rsidR="00A52A0B" w:rsidRPr="00BE32DA">
        <w:t>.</w:t>
      </w:r>
      <w:r w:rsidR="00CE18B7" w:rsidRPr="00BE32DA">
        <w:t xml:space="preserve"> A</w:t>
      </w:r>
      <w:r w:rsidR="00B31495" w:rsidRPr="00BE32DA">
        <w:t>ZILECT</w:t>
      </w:r>
      <w:r w:rsidR="00CE18B7" w:rsidRPr="00BE32DA">
        <w:t xml:space="preserve"> kan tas med eller utan föda.</w:t>
      </w:r>
      <w:fldSimple w:instr=" DOCVARIABLE vault_nd_9b3c46a5-f94d-4aec-a707-5a5d6089f857 \* MERGEFORMAT ">
        <w:r w:rsidR="00FD168C">
          <w:t xml:space="preserve"> </w:t>
        </w:r>
      </w:fldSimple>
    </w:p>
    <w:bookmarkEnd w:id="12"/>
    <w:bookmarkEnd w:id="13"/>
    <w:p w14:paraId="079A7586" w14:textId="77777777" w:rsidR="00A52A0B" w:rsidRPr="00BE32DA" w:rsidRDefault="00A52A0B">
      <w:pPr>
        <w:tabs>
          <w:tab w:val="left" w:pos="567"/>
        </w:tabs>
        <w:ind w:right="-29"/>
      </w:pPr>
    </w:p>
    <w:p w14:paraId="4B9B38D2" w14:textId="645A7037" w:rsidR="00A52A0B" w:rsidRPr="00BE32DA" w:rsidRDefault="00A52A0B" w:rsidP="000A3798">
      <w:pPr>
        <w:tabs>
          <w:tab w:val="left" w:pos="567"/>
        </w:tabs>
        <w:ind w:right="-2"/>
        <w:outlineLvl w:val="0"/>
      </w:pPr>
      <w:r w:rsidRPr="00BE32DA">
        <w:rPr>
          <w:b/>
        </w:rPr>
        <w:t xml:space="preserve">Om du </w:t>
      </w:r>
      <w:r w:rsidR="00B31495" w:rsidRPr="00BE32DA">
        <w:rPr>
          <w:b/>
        </w:rPr>
        <w:t xml:space="preserve">har </w:t>
      </w:r>
      <w:r w:rsidRPr="00BE32DA">
        <w:rPr>
          <w:b/>
        </w:rPr>
        <w:t>tagit för stor mängd av AZILECT</w:t>
      </w:r>
      <w:r w:rsidR="00FD168C">
        <w:rPr>
          <w:b/>
        </w:rPr>
        <w:fldChar w:fldCharType="begin"/>
      </w:r>
      <w:r w:rsidR="00FD168C">
        <w:rPr>
          <w:b/>
        </w:rPr>
        <w:instrText xml:space="preserve"> DOCVARIABLE vault_nd_3da57a21-838c-4601-9abc-62da97c309d7 \* MERGEFORMAT </w:instrText>
      </w:r>
      <w:r w:rsidR="00FD168C">
        <w:rPr>
          <w:b/>
        </w:rPr>
        <w:fldChar w:fldCharType="separate"/>
      </w:r>
      <w:r w:rsidR="00FD168C">
        <w:rPr>
          <w:b/>
        </w:rPr>
        <w:t xml:space="preserve"> </w:t>
      </w:r>
      <w:r w:rsidR="00FD168C">
        <w:rPr>
          <w:b/>
        </w:rPr>
        <w:fldChar w:fldCharType="end"/>
      </w:r>
    </w:p>
    <w:p w14:paraId="1CDFB166" w14:textId="77777777" w:rsidR="00A52A0B" w:rsidRPr="00BE32DA" w:rsidRDefault="00A52A0B">
      <w:pPr>
        <w:tabs>
          <w:tab w:val="left" w:pos="567"/>
        </w:tabs>
        <w:ind w:right="-29"/>
      </w:pPr>
      <w:r w:rsidRPr="00BE32DA">
        <w:t>Om du tror att du har tagit för många AZILECT-tabletter, kontakta omedelbart din läkare eller apotekspersonalen. Ta med kartongen</w:t>
      </w:r>
      <w:r w:rsidR="008B578B" w:rsidRPr="00BE32DA">
        <w:t>/blisterförpackningen</w:t>
      </w:r>
      <w:r w:rsidRPr="00BE32DA">
        <w:t xml:space="preserve"> eller burken med AZILECT för att visa din läkare eller apotekspersonalen.</w:t>
      </w:r>
    </w:p>
    <w:p w14:paraId="4CA5591D" w14:textId="77777777" w:rsidR="00A52A0B" w:rsidRPr="00BE32DA" w:rsidRDefault="00A52A0B">
      <w:pPr>
        <w:tabs>
          <w:tab w:val="left" w:pos="567"/>
        </w:tabs>
        <w:ind w:right="-29"/>
      </w:pPr>
    </w:p>
    <w:p w14:paraId="7E589D2D" w14:textId="77777777" w:rsidR="002E5927" w:rsidRPr="00BE32DA" w:rsidRDefault="004C40CE">
      <w:pPr>
        <w:tabs>
          <w:tab w:val="left" w:pos="567"/>
        </w:tabs>
        <w:ind w:right="-29"/>
      </w:pPr>
      <w:r w:rsidRPr="00BE32DA">
        <w:t>Rapporterade s</w:t>
      </w:r>
      <w:r w:rsidR="002E5927" w:rsidRPr="00BE32DA">
        <w:t xml:space="preserve">ymtom </w:t>
      </w:r>
      <w:r w:rsidRPr="00BE32DA">
        <w:t xml:space="preserve">till följd av </w:t>
      </w:r>
      <w:r w:rsidR="002E5927" w:rsidRPr="00BE32DA">
        <w:t>överdosering av AZILECT in</w:t>
      </w:r>
      <w:r w:rsidRPr="00BE32DA">
        <w:t>kluderar</w:t>
      </w:r>
      <w:r w:rsidR="002E5927" w:rsidRPr="00BE32DA">
        <w:t xml:space="preserve"> lätt euforisk sinnesstämning (en lindrig form av mani), extremt högt blodtryck och serotonergt syndrom (se avsnitt 4).</w:t>
      </w:r>
    </w:p>
    <w:p w14:paraId="2892B9EA" w14:textId="77777777" w:rsidR="004C40CE" w:rsidRPr="00BE32DA" w:rsidRDefault="004C40CE">
      <w:pPr>
        <w:tabs>
          <w:tab w:val="left" w:pos="567"/>
        </w:tabs>
        <w:ind w:right="-29"/>
      </w:pPr>
    </w:p>
    <w:p w14:paraId="1FF31582" w14:textId="440C57E2" w:rsidR="00A52A0B" w:rsidRPr="00BE32DA" w:rsidRDefault="00A52A0B" w:rsidP="000A3798">
      <w:pPr>
        <w:tabs>
          <w:tab w:val="left" w:pos="567"/>
        </w:tabs>
        <w:ind w:right="-2"/>
        <w:outlineLvl w:val="0"/>
      </w:pPr>
      <w:r w:rsidRPr="00BE32DA">
        <w:rPr>
          <w:b/>
        </w:rPr>
        <w:t>Om du har glömt att ta AZILECT</w:t>
      </w:r>
      <w:r w:rsidR="00FD168C">
        <w:rPr>
          <w:b/>
        </w:rPr>
        <w:fldChar w:fldCharType="begin"/>
      </w:r>
      <w:r w:rsidR="00FD168C">
        <w:rPr>
          <w:b/>
        </w:rPr>
        <w:instrText xml:space="preserve"> DOCVARIABLE vault_nd_725780ce-d812-490e-a3fb-a604f663aa23 \* MERGEFORMAT </w:instrText>
      </w:r>
      <w:r w:rsidR="00FD168C">
        <w:rPr>
          <w:b/>
        </w:rPr>
        <w:fldChar w:fldCharType="separate"/>
      </w:r>
      <w:r w:rsidR="00FD168C">
        <w:rPr>
          <w:b/>
        </w:rPr>
        <w:t xml:space="preserve"> </w:t>
      </w:r>
      <w:r w:rsidR="00FD168C">
        <w:rPr>
          <w:b/>
        </w:rPr>
        <w:fldChar w:fldCharType="end"/>
      </w:r>
    </w:p>
    <w:p w14:paraId="4B8CEB5A" w14:textId="4F233EA2" w:rsidR="00A52A0B" w:rsidRPr="00BE32DA" w:rsidRDefault="00A52A0B" w:rsidP="000A3798">
      <w:pPr>
        <w:tabs>
          <w:tab w:val="left" w:pos="567"/>
        </w:tabs>
        <w:outlineLvl w:val="0"/>
      </w:pPr>
      <w:r w:rsidRPr="00BE32DA">
        <w:t xml:space="preserve">Ta inte dubbel dos för att kompensera för glömd dos. </w:t>
      </w:r>
      <w:r w:rsidR="002C4856" w:rsidRPr="00BE32DA">
        <w:t>Ta nästa dos som vanligt, när det är dags att ta den.</w:t>
      </w:r>
      <w:fldSimple w:instr=" DOCVARIABLE vault_nd_0f557de2-ddc0-425e-817a-5ed82ca09559 \* MERGEFORMAT ">
        <w:r w:rsidR="00FD168C">
          <w:t xml:space="preserve"> </w:t>
        </w:r>
      </w:fldSimple>
    </w:p>
    <w:p w14:paraId="782DAE57" w14:textId="77777777" w:rsidR="00A52A0B" w:rsidRPr="00BE32DA" w:rsidRDefault="00A52A0B">
      <w:pPr>
        <w:tabs>
          <w:tab w:val="left" w:pos="567"/>
        </w:tabs>
      </w:pPr>
    </w:p>
    <w:p w14:paraId="0B8626DC" w14:textId="034D8F59" w:rsidR="00A52A0B" w:rsidRPr="00BE32DA" w:rsidRDefault="00A52A0B" w:rsidP="000A3798">
      <w:pPr>
        <w:outlineLvl w:val="0"/>
        <w:rPr>
          <w:b/>
          <w:bCs/>
        </w:rPr>
      </w:pPr>
      <w:r w:rsidRPr="00BE32DA">
        <w:rPr>
          <w:b/>
          <w:bCs/>
        </w:rPr>
        <w:t xml:space="preserve">Om du slutar </w:t>
      </w:r>
      <w:r w:rsidR="00B31495" w:rsidRPr="00BE32DA">
        <w:rPr>
          <w:b/>
          <w:bCs/>
        </w:rPr>
        <w:t xml:space="preserve">att </w:t>
      </w:r>
      <w:r w:rsidRPr="00BE32DA">
        <w:rPr>
          <w:b/>
          <w:bCs/>
        </w:rPr>
        <w:t>ta AZILECT</w:t>
      </w:r>
      <w:r w:rsidR="00FD168C">
        <w:rPr>
          <w:b/>
          <w:bCs/>
        </w:rPr>
        <w:fldChar w:fldCharType="begin"/>
      </w:r>
      <w:r w:rsidR="00FD168C">
        <w:rPr>
          <w:b/>
          <w:bCs/>
        </w:rPr>
        <w:instrText xml:space="preserve"> DOCVARIABLE vault_nd_e00b3f16-8cb4-4394-a264-68a998cd3ee4 \* MERGEFORMAT </w:instrText>
      </w:r>
      <w:r w:rsidR="00FD168C">
        <w:rPr>
          <w:b/>
          <w:bCs/>
        </w:rPr>
        <w:fldChar w:fldCharType="separate"/>
      </w:r>
      <w:r w:rsidR="00FD168C">
        <w:rPr>
          <w:b/>
          <w:bCs/>
        </w:rPr>
        <w:t xml:space="preserve"> </w:t>
      </w:r>
      <w:r w:rsidR="00FD168C">
        <w:rPr>
          <w:b/>
          <w:bCs/>
        </w:rPr>
        <w:fldChar w:fldCharType="end"/>
      </w:r>
    </w:p>
    <w:p w14:paraId="348D8516" w14:textId="0F8F885B" w:rsidR="002C4856" w:rsidRPr="00BE32DA" w:rsidRDefault="002C4856" w:rsidP="000A3798">
      <w:pPr>
        <w:outlineLvl w:val="0"/>
        <w:rPr>
          <w:bCs/>
        </w:rPr>
      </w:pPr>
      <w:r w:rsidRPr="00BE32DA">
        <w:rPr>
          <w:bCs/>
        </w:rPr>
        <w:t xml:space="preserve">Sluta inte </w:t>
      </w:r>
      <w:r w:rsidR="00B31495" w:rsidRPr="00BE32DA">
        <w:rPr>
          <w:bCs/>
        </w:rPr>
        <w:t xml:space="preserve">att </w:t>
      </w:r>
      <w:r w:rsidRPr="00BE32DA">
        <w:rPr>
          <w:bCs/>
        </w:rPr>
        <w:t>ta A</w:t>
      </w:r>
      <w:r w:rsidR="004F405A" w:rsidRPr="00BE32DA">
        <w:rPr>
          <w:bCs/>
        </w:rPr>
        <w:t>ZILECT</w:t>
      </w:r>
      <w:r w:rsidRPr="00BE32DA">
        <w:rPr>
          <w:bCs/>
        </w:rPr>
        <w:t xml:space="preserve"> utan att först ha pratat med din läkare.</w:t>
      </w:r>
      <w:r w:rsidR="00FD168C">
        <w:rPr>
          <w:bCs/>
        </w:rPr>
        <w:fldChar w:fldCharType="begin"/>
      </w:r>
      <w:r w:rsidR="00FD168C">
        <w:rPr>
          <w:bCs/>
        </w:rPr>
        <w:instrText xml:space="preserve"> DOCVARIABLE vault_nd_782e3150-89fb-4067-941d-ee5aa42522e0 \* MERGEFORMAT </w:instrText>
      </w:r>
      <w:r w:rsidR="00FD168C">
        <w:rPr>
          <w:bCs/>
        </w:rPr>
        <w:fldChar w:fldCharType="separate"/>
      </w:r>
      <w:r w:rsidR="00FD168C">
        <w:rPr>
          <w:bCs/>
        </w:rPr>
        <w:t xml:space="preserve"> </w:t>
      </w:r>
      <w:r w:rsidR="00FD168C">
        <w:rPr>
          <w:bCs/>
        </w:rPr>
        <w:fldChar w:fldCharType="end"/>
      </w:r>
    </w:p>
    <w:p w14:paraId="34377B8E" w14:textId="77777777" w:rsidR="002C4856" w:rsidRPr="00BE32DA" w:rsidRDefault="002C4856" w:rsidP="000A3798">
      <w:pPr>
        <w:outlineLvl w:val="0"/>
        <w:rPr>
          <w:b/>
          <w:bCs/>
        </w:rPr>
      </w:pPr>
    </w:p>
    <w:p w14:paraId="4F8BB2E7" w14:textId="0992F2D5" w:rsidR="00A52A0B" w:rsidRPr="00BE32DA" w:rsidRDefault="00A52A0B" w:rsidP="000A3798">
      <w:pPr>
        <w:tabs>
          <w:tab w:val="left" w:pos="567"/>
        </w:tabs>
        <w:outlineLvl w:val="0"/>
      </w:pPr>
      <w:r w:rsidRPr="00BE32DA">
        <w:t>Om du har ytterligare frågor om detta läkemedel</w:t>
      </w:r>
      <w:r w:rsidR="008B578B" w:rsidRPr="00BE32DA">
        <w:t>,</w:t>
      </w:r>
      <w:r w:rsidRPr="00BE32DA">
        <w:t xml:space="preserve"> kontakta läkare eller apotekspersonal.</w:t>
      </w:r>
      <w:fldSimple w:instr=" DOCVARIABLE vault_nd_d8f3effc-b449-4e7e-acc6-5aa801dd3e02 \* MERGEFORMAT ">
        <w:r w:rsidR="00FD168C">
          <w:t xml:space="preserve"> </w:t>
        </w:r>
      </w:fldSimple>
    </w:p>
    <w:p w14:paraId="3D5B2A39" w14:textId="77777777" w:rsidR="00A52A0B" w:rsidRPr="00BE32DA" w:rsidRDefault="00A52A0B">
      <w:pPr>
        <w:tabs>
          <w:tab w:val="left" w:pos="567"/>
        </w:tabs>
        <w:ind w:right="-2"/>
      </w:pPr>
    </w:p>
    <w:p w14:paraId="6D6FB288" w14:textId="77777777" w:rsidR="006E451A" w:rsidRPr="00BE32DA" w:rsidRDefault="006E451A">
      <w:pPr>
        <w:tabs>
          <w:tab w:val="left" w:pos="567"/>
        </w:tabs>
        <w:ind w:right="-2"/>
      </w:pPr>
    </w:p>
    <w:p w14:paraId="712105D6" w14:textId="77777777" w:rsidR="00A52A0B" w:rsidRPr="00BE32DA" w:rsidRDefault="00A52A0B">
      <w:pPr>
        <w:tabs>
          <w:tab w:val="left" w:pos="567"/>
        </w:tabs>
        <w:ind w:left="567" w:right="-2" w:hanging="567"/>
      </w:pPr>
      <w:r w:rsidRPr="00BE32DA">
        <w:rPr>
          <w:b/>
        </w:rPr>
        <w:t>4.</w:t>
      </w:r>
      <w:r w:rsidRPr="00BE32DA">
        <w:rPr>
          <w:b/>
        </w:rPr>
        <w:tab/>
        <w:t>E</w:t>
      </w:r>
      <w:r w:rsidR="008B578B" w:rsidRPr="00BE32DA">
        <w:rPr>
          <w:b/>
        </w:rPr>
        <w:t>ventuella biverkningar</w:t>
      </w:r>
    </w:p>
    <w:p w14:paraId="1AE9DB74" w14:textId="77777777" w:rsidR="00A52A0B" w:rsidRPr="00BE32DA" w:rsidRDefault="00A52A0B">
      <w:pPr>
        <w:tabs>
          <w:tab w:val="left" w:pos="567"/>
        </w:tabs>
        <w:ind w:right="-29"/>
      </w:pPr>
    </w:p>
    <w:p w14:paraId="1894BC99" w14:textId="3F5F97BD" w:rsidR="00A52A0B" w:rsidRPr="00BE32DA" w:rsidRDefault="00A52A0B" w:rsidP="000A3798">
      <w:pPr>
        <w:tabs>
          <w:tab w:val="left" w:pos="567"/>
        </w:tabs>
        <w:ind w:right="-29"/>
        <w:outlineLvl w:val="0"/>
      </w:pPr>
      <w:r w:rsidRPr="00BE32DA">
        <w:t xml:space="preserve">Liksom alla läkemedel kan </w:t>
      </w:r>
      <w:r w:rsidR="008B578B" w:rsidRPr="00BE32DA">
        <w:t>detta läkemedel</w:t>
      </w:r>
      <w:r w:rsidRPr="00BE32DA">
        <w:t xml:space="preserve"> orsaka biverkningar</w:t>
      </w:r>
      <w:r w:rsidR="008B578B" w:rsidRPr="00BE32DA">
        <w:t>,</w:t>
      </w:r>
      <w:r w:rsidRPr="00BE32DA">
        <w:t xml:space="preserve"> men alla användare behöver inte få dem.</w:t>
      </w:r>
      <w:fldSimple w:instr=" DOCVARIABLE vault_nd_802cd390-6772-4033-ac8a-3297c82e597e \* MERGEFORMAT ">
        <w:r w:rsidR="00FD168C">
          <w:t xml:space="preserve"> </w:t>
        </w:r>
      </w:fldSimple>
    </w:p>
    <w:p w14:paraId="1D13E9B0" w14:textId="77777777" w:rsidR="00A52A0B" w:rsidRPr="00BE32DA" w:rsidRDefault="00A52A0B">
      <w:pPr>
        <w:tabs>
          <w:tab w:val="left" w:pos="567"/>
        </w:tabs>
      </w:pPr>
    </w:p>
    <w:p w14:paraId="1FF8CFF1" w14:textId="77777777" w:rsidR="002C4856" w:rsidRPr="00BE32DA" w:rsidRDefault="008B578B">
      <w:pPr>
        <w:tabs>
          <w:tab w:val="left" w:pos="567"/>
        </w:tabs>
      </w:pPr>
      <w:r w:rsidRPr="00BE32DA">
        <w:rPr>
          <w:b/>
        </w:rPr>
        <w:t xml:space="preserve">Kontakta omedelbart läkare </w:t>
      </w:r>
      <w:r w:rsidRPr="00BE32DA">
        <w:t xml:space="preserve">om du </w:t>
      </w:r>
      <w:r w:rsidR="00E57AA7" w:rsidRPr="00BE32DA">
        <w:t>observerar</w:t>
      </w:r>
      <w:r w:rsidRPr="00BE32DA">
        <w:t xml:space="preserve"> något av följande symtom. Du kan behöva </w:t>
      </w:r>
      <w:r w:rsidR="00292EF8" w:rsidRPr="00BE32DA">
        <w:t>akut</w:t>
      </w:r>
      <w:r w:rsidRPr="00BE32DA">
        <w:t xml:space="preserve"> </w:t>
      </w:r>
      <w:r w:rsidR="00AE03B4" w:rsidRPr="00BE32DA">
        <w:t xml:space="preserve">medicinsk </w:t>
      </w:r>
      <w:r w:rsidRPr="00BE32DA">
        <w:t>råd</w:t>
      </w:r>
      <w:r w:rsidR="00AE03B4" w:rsidRPr="00BE32DA">
        <w:t>givning eller behandling:</w:t>
      </w:r>
    </w:p>
    <w:p w14:paraId="274E2393" w14:textId="77777777" w:rsidR="00AE03B4" w:rsidRPr="00BE32DA" w:rsidRDefault="00E57AA7" w:rsidP="00292EF8">
      <w:pPr>
        <w:numPr>
          <w:ilvl w:val="0"/>
          <w:numId w:val="5"/>
        </w:numPr>
      </w:pPr>
      <w:r w:rsidRPr="00BE32DA">
        <w:t xml:space="preserve">om du </w:t>
      </w:r>
      <w:r w:rsidR="00AE03B4" w:rsidRPr="00BE32DA">
        <w:t>utvecklar ett onormalt beteende som tvångsmässigt beteende, tvångstankar, spelberoende, överdrive</w:t>
      </w:r>
      <w:r w:rsidR="00292EF8" w:rsidRPr="00BE32DA">
        <w:t>n shopping</w:t>
      </w:r>
      <w:r w:rsidR="00AE03B4" w:rsidRPr="00BE32DA">
        <w:t xml:space="preserve"> eller spenderande, impulsivt beteende och onormalt hög sexualdrift eller ökning av sexuella tankar (impulskontrollstörningar) (se avsnitt</w:t>
      </w:r>
      <w:r w:rsidR="00292EF8" w:rsidRPr="00BE32DA">
        <w:t> </w:t>
      </w:r>
      <w:r w:rsidR="00AE03B4" w:rsidRPr="00BE32DA">
        <w:t>2)</w:t>
      </w:r>
    </w:p>
    <w:p w14:paraId="7BB77BC4" w14:textId="77777777" w:rsidR="00AE03B4" w:rsidRPr="00BE32DA" w:rsidRDefault="00AE03B4" w:rsidP="00292EF8">
      <w:pPr>
        <w:numPr>
          <w:ilvl w:val="0"/>
          <w:numId w:val="5"/>
        </w:numPr>
      </w:pPr>
      <w:r w:rsidRPr="00BE32DA">
        <w:t>om du ser eller hör saker som inte finns (hallucinationer)</w:t>
      </w:r>
    </w:p>
    <w:p w14:paraId="49140557" w14:textId="77777777" w:rsidR="00AE03B4" w:rsidRPr="00BE32DA" w:rsidRDefault="00075858" w:rsidP="00292EF8">
      <w:pPr>
        <w:numPr>
          <w:ilvl w:val="0"/>
          <w:numId w:val="5"/>
        </w:numPr>
      </w:pPr>
      <w:r w:rsidRPr="00BE32DA">
        <w:t xml:space="preserve">om du upplever hallucinationer, feber, rastlöshet, skakningar och svettningar </w:t>
      </w:r>
      <w:r w:rsidR="00E57AA7" w:rsidRPr="00BE32DA">
        <w:t xml:space="preserve">i någon kombination </w:t>
      </w:r>
      <w:r w:rsidRPr="00BE32DA">
        <w:t>(serotonergt syndrom)</w:t>
      </w:r>
    </w:p>
    <w:p w14:paraId="51908ED4" w14:textId="77777777" w:rsidR="00254EE9" w:rsidRDefault="00254EE9" w:rsidP="00254EE9">
      <w:pPr>
        <w:ind w:left="360"/>
      </w:pPr>
    </w:p>
    <w:p w14:paraId="201DAD41" w14:textId="5E4B1141" w:rsidR="00075858" w:rsidRPr="00BE32DA" w:rsidRDefault="00254EE9" w:rsidP="001F5E7C">
      <w:r w:rsidRPr="001F5E7C">
        <w:rPr>
          <w:b/>
          <w:bCs/>
        </w:rPr>
        <w:t>Kontakta läkare</w:t>
      </w:r>
      <w:r>
        <w:t xml:space="preserve"> </w:t>
      </w:r>
      <w:r w:rsidR="00075858" w:rsidRPr="00BE32DA">
        <w:t xml:space="preserve">om du noterar någon form av misstänkt hudförändring eftersom </w:t>
      </w:r>
      <w:r w:rsidR="00292EF8" w:rsidRPr="00BE32DA">
        <w:t xml:space="preserve">en </w:t>
      </w:r>
      <w:r>
        <w:t xml:space="preserve">ökad </w:t>
      </w:r>
      <w:r w:rsidR="00075858" w:rsidRPr="00BE32DA">
        <w:t xml:space="preserve">risk för hudcancer </w:t>
      </w:r>
      <w:r w:rsidR="00EC7EC4">
        <w:t>(</w:t>
      </w:r>
      <w:r w:rsidR="00075858" w:rsidRPr="00BE32DA">
        <w:t>melanom</w:t>
      </w:r>
      <w:r w:rsidR="00EC7EC4">
        <w:t>)</w:t>
      </w:r>
      <w:r w:rsidR="00075858" w:rsidRPr="00BE32DA">
        <w:t xml:space="preserve"> </w:t>
      </w:r>
      <w:r>
        <w:t xml:space="preserve">kan </w:t>
      </w:r>
      <w:r w:rsidR="00075858" w:rsidRPr="00BE32DA">
        <w:t>föreligg</w:t>
      </w:r>
      <w:r>
        <w:t xml:space="preserve">a vid användning av detta läkemedel </w:t>
      </w:r>
      <w:r w:rsidR="00075858" w:rsidRPr="00BE32DA">
        <w:t>(se avsnitt</w:t>
      </w:r>
      <w:r w:rsidR="00292EF8" w:rsidRPr="00BE32DA">
        <w:t> </w:t>
      </w:r>
      <w:r w:rsidR="00075858" w:rsidRPr="00BE32DA">
        <w:t>2).</w:t>
      </w:r>
    </w:p>
    <w:p w14:paraId="2D8C5781" w14:textId="77777777" w:rsidR="00075858" w:rsidRPr="00BE32DA" w:rsidRDefault="00075858" w:rsidP="00200216">
      <w:pPr>
        <w:tabs>
          <w:tab w:val="left" w:pos="567"/>
        </w:tabs>
      </w:pPr>
    </w:p>
    <w:p w14:paraId="7C05AEE0" w14:textId="77777777" w:rsidR="00075858" w:rsidRPr="00BE32DA" w:rsidRDefault="00075858">
      <w:pPr>
        <w:tabs>
          <w:tab w:val="left" w:pos="567"/>
        </w:tabs>
        <w:rPr>
          <w:iCs/>
          <w:u w:val="single"/>
        </w:rPr>
      </w:pPr>
      <w:r w:rsidRPr="00BE32DA">
        <w:rPr>
          <w:iCs/>
          <w:u w:val="single"/>
        </w:rPr>
        <w:t>Övriga biverkningar</w:t>
      </w:r>
    </w:p>
    <w:p w14:paraId="0112BE5E" w14:textId="77777777" w:rsidR="00322C4A" w:rsidRPr="00BE32DA" w:rsidRDefault="00322C4A">
      <w:pPr>
        <w:tabs>
          <w:tab w:val="left" w:pos="567"/>
        </w:tabs>
        <w:rPr>
          <w:iCs/>
          <w:u w:val="single"/>
        </w:rPr>
      </w:pPr>
    </w:p>
    <w:p w14:paraId="471DBA58" w14:textId="77777777" w:rsidR="00A52A0B" w:rsidRPr="00BE32DA" w:rsidRDefault="00A52A0B">
      <w:pPr>
        <w:tabs>
          <w:tab w:val="left" w:pos="567"/>
        </w:tabs>
        <w:rPr>
          <w:i/>
          <w:iCs/>
        </w:rPr>
      </w:pPr>
      <w:r w:rsidRPr="00BE32DA">
        <w:rPr>
          <w:i/>
          <w:iCs/>
        </w:rPr>
        <w:t>Mycket vanliga</w:t>
      </w:r>
      <w:r w:rsidR="00075858" w:rsidRPr="00BE32DA">
        <w:rPr>
          <w:i/>
          <w:iCs/>
        </w:rPr>
        <w:t xml:space="preserve"> (kan </w:t>
      </w:r>
      <w:r w:rsidR="00292EF8" w:rsidRPr="00BE32DA">
        <w:rPr>
          <w:i/>
          <w:iCs/>
        </w:rPr>
        <w:t>förekomma hos</w:t>
      </w:r>
      <w:r w:rsidR="00075858" w:rsidRPr="00BE32DA">
        <w:rPr>
          <w:i/>
          <w:iCs/>
        </w:rPr>
        <w:t xml:space="preserve"> fler än 1 av 10</w:t>
      </w:r>
      <w:r w:rsidR="00292EF8" w:rsidRPr="00BE32DA">
        <w:rPr>
          <w:i/>
          <w:iCs/>
        </w:rPr>
        <w:t> användare</w:t>
      </w:r>
      <w:r w:rsidR="00075858" w:rsidRPr="00BE32DA">
        <w:rPr>
          <w:i/>
          <w:iCs/>
        </w:rPr>
        <w:t>)</w:t>
      </w:r>
    </w:p>
    <w:p w14:paraId="5A82A386" w14:textId="77777777" w:rsidR="00075858" w:rsidRPr="00BE32DA" w:rsidRDefault="006E7E63" w:rsidP="00200216">
      <w:pPr>
        <w:numPr>
          <w:ilvl w:val="0"/>
          <w:numId w:val="5"/>
        </w:numPr>
        <w:tabs>
          <w:tab w:val="left" w:pos="567"/>
        </w:tabs>
        <w:rPr>
          <w:iCs/>
        </w:rPr>
      </w:pPr>
      <w:r w:rsidRPr="00BE32DA">
        <w:rPr>
          <w:iCs/>
        </w:rPr>
        <w:t>Ofrivilliga rörelser (dyskinesi)</w:t>
      </w:r>
    </w:p>
    <w:p w14:paraId="60C84403" w14:textId="77777777" w:rsidR="006E7E63" w:rsidRPr="00BE32DA" w:rsidRDefault="006E7E63" w:rsidP="00200216">
      <w:pPr>
        <w:numPr>
          <w:ilvl w:val="0"/>
          <w:numId w:val="5"/>
        </w:numPr>
        <w:tabs>
          <w:tab w:val="left" w:pos="567"/>
        </w:tabs>
        <w:rPr>
          <w:iCs/>
        </w:rPr>
      </w:pPr>
      <w:r w:rsidRPr="00BE32DA">
        <w:rPr>
          <w:iCs/>
        </w:rPr>
        <w:t>Huvudvärk</w:t>
      </w:r>
    </w:p>
    <w:p w14:paraId="7DE61C59" w14:textId="77777777" w:rsidR="00A52A0B" w:rsidRPr="00BE32DA" w:rsidRDefault="00A52A0B" w:rsidP="00200216">
      <w:pPr>
        <w:tabs>
          <w:tab w:val="left" w:pos="567"/>
        </w:tabs>
        <w:ind w:left="360"/>
        <w:rPr>
          <w:i/>
          <w:iCs/>
        </w:rPr>
      </w:pPr>
    </w:p>
    <w:p w14:paraId="7FDA8CCC" w14:textId="77777777" w:rsidR="00A52A0B" w:rsidRPr="00BE32DA" w:rsidRDefault="00A52A0B">
      <w:pPr>
        <w:tabs>
          <w:tab w:val="left" w:pos="567"/>
        </w:tabs>
        <w:rPr>
          <w:i/>
          <w:iCs/>
        </w:rPr>
      </w:pPr>
      <w:r w:rsidRPr="00BE32DA">
        <w:rPr>
          <w:i/>
          <w:iCs/>
        </w:rPr>
        <w:t>Vanliga</w:t>
      </w:r>
      <w:r w:rsidR="006E7E63" w:rsidRPr="00BE32DA">
        <w:rPr>
          <w:i/>
          <w:iCs/>
        </w:rPr>
        <w:t xml:space="preserve"> (kan </w:t>
      </w:r>
      <w:r w:rsidR="00292EF8" w:rsidRPr="00BE32DA">
        <w:rPr>
          <w:i/>
          <w:iCs/>
        </w:rPr>
        <w:t>förekomma</w:t>
      </w:r>
      <w:r w:rsidR="006E7E63" w:rsidRPr="00BE32DA">
        <w:rPr>
          <w:i/>
          <w:iCs/>
        </w:rPr>
        <w:t xml:space="preserve"> </w:t>
      </w:r>
      <w:r w:rsidR="00292EF8" w:rsidRPr="00BE32DA">
        <w:rPr>
          <w:i/>
          <w:iCs/>
        </w:rPr>
        <w:t xml:space="preserve">hos </w:t>
      </w:r>
      <w:r w:rsidR="006E7E63" w:rsidRPr="00BE32DA">
        <w:rPr>
          <w:i/>
          <w:iCs/>
        </w:rPr>
        <w:t>upp till 1 av 10</w:t>
      </w:r>
      <w:r w:rsidR="00292EF8" w:rsidRPr="00BE32DA">
        <w:rPr>
          <w:i/>
          <w:iCs/>
        </w:rPr>
        <w:t> användare</w:t>
      </w:r>
      <w:r w:rsidR="006E7E63" w:rsidRPr="00BE32DA">
        <w:rPr>
          <w:i/>
          <w:iCs/>
        </w:rPr>
        <w:t>)</w:t>
      </w:r>
      <w:r w:rsidRPr="00BE32DA">
        <w:rPr>
          <w:i/>
          <w:iCs/>
        </w:rPr>
        <w:t xml:space="preserve"> </w:t>
      </w:r>
    </w:p>
    <w:p w14:paraId="7E5861B8" w14:textId="77777777" w:rsidR="002C4856" w:rsidRPr="00BE32DA" w:rsidRDefault="008A36E1" w:rsidP="00200216">
      <w:pPr>
        <w:numPr>
          <w:ilvl w:val="0"/>
          <w:numId w:val="16"/>
        </w:numPr>
        <w:tabs>
          <w:tab w:val="left" w:pos="567"/>
        </w:tabs>
      </w:pPr>
      <w:r w:rsidRPr="00BE32DA">
        <w:t>Mag</w:t>
      </w:r>
      <w:r w:rsidR="00A52A0B" w:rsidRPr="00BE32DA">
        <w:t>smärtor</w:t>
      </w:r>
    </w:p>
    <w:p w14:paraId="1FA9DA8A" w14:textId="77777777" w:rsidR="002C4856" w:rsidRPr="00BE32DA" w:rsidRDefault="006E7E63" w:rsidP="00200216">
      <w:pPr>
        <w:numPr>
          <w:ilvl w:val="0"/>
          <w:numId w:val="16"/>
        </w:numPr>
        <w:tabs>
          <w:tab w:val="left" w:pos="567"/>
        </w:tabs>
      </w:pPr>
      <w:r w:rsidRPr="00BE32DA">
        <w:t>F</w:t>
      </w:r>
      <w:r w:rsidR="00A52A0B" w:rsidRPr="00BE32DA">
        <w:t>all</w:t>
      </w:r>
    </w:p>
    <w:p w14:paraId="52319C00" w14:textId="77777777" w:rsidR="002C4856" w:rsidRPr="00BE32DA" w:rsidRDefault="006E7E63" w:rsidP="00200216">
      <w:pPr>
        <w:numPr>
          <w:ilvl w:val="0"/>
          <w:numId w:val="16"/>
        </w:numPr>
        <w:tabs>
          <w:tab w:val="left" w:pos="567"/>
        </w:tabs>
      </w:pPr>
      <w:r w:rsidRPr="00BE32DA">
        <w:t>A</w:t>
      </w:r>
      <w:r w:rsidR="00A52A0B" w:rsidRPr="00BE32DA">
        <w:t>llergi</w:t>
      </w:r>
    </w:p>
    <w:p w14:paraId="543A8ADC" w14:textId="77777777" w:rsidR="004E7C21" w:rsidRPr="00BE32DA" w:rsidRDefault="006E7E63" w:rsidP="00200216">
      <w:pPr>
        <w:numPr>
          <w:ilvl w:val="0"/>
          <w:numId w:val="16"/>
        </w:numPr>
        <w:tabs>
          <w:tab w:val="left" w:pos="567"/>
        </w:tabs>
      </w:pPr>
      <w:r w:rsidRPr="00BE32DA">
        <w:t>F</w:t>
      </w:r>
      <w:r w:rsidR="00A52A0B" w:rsidRPr="00BE32DA">
        <w:t>eber</w:t>
      </w:r>
    </w:p>
    <w:p w14:paraId="64EDF21C" w14:textId="77777777" w:rsidR="00DA6A9D" w:rsidRPr="00BE32DA" w:rsidRDefault="006E7E63" w:rsidP="00200216">
      <w:pPr>
        <w:numPr>
          <w:ilvl w:val="0"/>
          <w:numId w:val="16"/>
        </w:numPr>
        <w:tabs>
          <w:tab w:val="left" w:pos="567"/>
        </w:tabs>
      </w:pPr>
      <w:r w:rsidRPr="00BE32DA">
        <w:t>I</w:t>
      </w:r>
      <w:r w:rsidR="00A52A0B" w:rsidRPr="00BE32DA">
        <w:t xml:space="preserve">nfluensa </w:t>
      </w:r>
    </w:p>
    <w:p w14:paraId="176E145C" w14:textId="77777777" w:rsidR="00C660BA" w:rsidRPr="00BE32DA" w:rsidRDefault="006E7E63" w:rsidP="00200216">
      <w:pPr>
        <w:numPr>
          <w:ilvl w:val="0"/>
          <w:numId w:val="16"/>
        </w:numPr>
        <w:tabs>
          <w:tab w:val="left" w:pos="567"/>
        </w:tabs>
      </w:pPr>
      <w:r w:rsidRPr="00BE32DA">
        <w:t>S</w:t>
      </w:r>
      <w:r w:rsidR="00A52A0B" w:rsidRPr="00BE32DA">
        <w:t>jukdomskänsla</w:t>
      </w:r>
    </w:p>
    <w:p w14:paraId="750FCE62" w14:textId="77777777" w:rsidR="00DA6A9D" w:rsidRPr="00BE32DA" w:rsidRDefault="006E7E63" w:rsidP="00200216">
      <w:pPr>
        <w:numPr>
          <w:ilvl w:val="0"/>
          <w:numId w:val="16"/>
        </w:numPr>
        <w:tabs>
          <w:tab w:val="left" w:pos="567"/>
        </w:tabs>
      </w:pPr>
      <w:r w:rsidRPr="00BE32DA">
        <w:t>N</w:t>
      </w:r>
      <w:r w:rsidR="00A52A0B" w:rsidRPr="00BE32DA">
        <w:t>ackont</w:t>
      </w:r>
    </w:p>
    <w:p w14:paraId="7A6D71F2" w14:textId="77777777" w:rsidR="00DA6A9D" w:rsidRPr="00BE32DA" w:rsidRDefault="006E7E63" w:rsidP="00200216">
      <w:pPr>
        <w:numPr>
          <w:ilvl w:val="0"/>
          <w:numId w:val="16"/>
        </w:numPr>
        <w:tabs>
          <w:tab w:val="left" w:pos="567"/>
        </w:tabs>
      </w:pPr>
      <w:r w:rsidRPr="00BE32DA">
        <w:t>B</w:t>
      </w:r>
      <w:r w:rsidR="00DA6A9D" w:rsidRPr="00BE32DA">
        <w:t>röstsmärta (</w:t>
      </w:r>
      <w:r w:rsidR="00A52A0B" w:rsidRPr="00BE32DA">
        <w:t>kärlkramp</w:t>
      </w:r>
      <w:r w:rsidR="00DA6A9D" w:rsidRPr="00BE32DA">
        <w:t>)</w:t>
      </w:r>
    </w:p>
    <w:p w14:paraId="53B943EE" w14:textId="77777777" w:rsidR="00DA6A9D" w:rsidRPr="00BE32DA" w:rsidRDefault="001C61B6" w:rsidP="00200216">
      <w:pPr>
        <w:numPr>
          <w:ilvl w:val="0"/>
          <w:numId w:val="16"/>
        </w:numPr>
        <w:tabs>
          <w:tab w:val="left" w:pos="567"/>
        </w:tabs>
      </w:pPr>
      <w:r w:rsidRPr="00BE32DA">
        <w:t>B</w:t>
      </w:r>
      <w:r w:rsidR="00A52A0B" w:rsidRPr="00BE32DA">
        <w:t>lodtrycksfall när man reser sig upp</w:t>
      </w:r>
      <w:r w:rsidR="00DA6A9D" w:rsidRPr="00BE32DA">
        <w:t xml:space="preserve"> med symtom som yrsel</w:t>
      </w:r>
      <w:r w:rsidR="00A52A0B" w:rsidRPr="00BE32DA">
        <w:t xml:space="preserve"> (</w:t>
      </w:r>
      <w:r w:rsidR="00DA6A9D" w:rsidRPr="00BE32DA">
        <w:t>ortostatisk</w:t>
      </w:r>
      <w:r w:rsidR="00A52A0B" w:rsidRPr="00BE32DA">
        <w:t xml:space="preserve"> hypotension)</w:t>
      </w:r>
    </w:p>
    <w:p w14:paraId="056FD469" w14:textId="77777777" w:rsidR="00DA6A9D" w:rsidRPr="00BE32DA" w:rsidRDefault="001C61B6" w:rsidP="00200216">
      <w:pPr>
        <w:numPr>
          <w:ilvl w:val="0"/>
          <w:numId w:val="16"/>
        </w:numPr>
        <w:tabs>
          <w:tab w:val="left" w:pos="567"/>
        </w:tabs>
      </w:pPr>
      <w:r w:rsidRPr="00BE32DA">
        <w:t>M</w:t>
      </w:r>
      <w:r w:rsidR="00DA6A9D" w:rsidRPr="00BE32DA">
        <w:t xml:space="preserve">inskad </w:t>
      </w:r>
      <w:r w:rsidR="00A52A0B" w:rsidRPr="00BE32DA">
        <w:t>aptit</w:t>
      </w:r>
    </w:p>
    <w:p w14:paraId="2E34768B" w14:textId="77777777" w:rsidR="00DA6A9D" w:rsidRPr="00BE32DA" w:rsidRDefault="001C61B6" w:rsidP="00200216">
      <w:pPr>
        <w:numPr>
          <w:ilvl w:val="0"/>
          <w:numId w:val="16"/>
        </w:numPr>
        <w:tabs>
          <w:tab w:val="left" w:pos="567"/>
        </w:tabs>
      </w:pPr>
      <w:r w:rsidRPr="00BE32DA">
        <w:t>F</w:t>
      </w:r>
      <w:r w:rsidR="00A52A0B" w:rsidRPr="00BE32DA">
        <w:t>örstoppning</w:t>
      </w:r>
    </w:p>
    <w:p w14:paraId="2DB48764" w14:textId="77777777" w:rsidR="00DA6A9D" w:rsidRPr="00BE32DA" w:rsidRDefault="001C61B6" w:rsidP="00200216">
      <w:pPr>
        <w:numPr>
          <w:ilvl w:val="0"/>
          <w:numId w:val="16"/>
        </w:numPr>
        <w:tabs>
          <w:tab w:val="left" w:pos="567"/>
        </w:tabs>
      </w:pPr>
      <w:r w:rsidRPr="00BE32DA">
        <w:t>M</w:t>
      </w:r>
      <w:r w:rsidR="00A52A0B" w:rsidRPr="00BE32DA">
        <w:t>untorrhet</w:t>
      </w:r>
    </w:p>
    <w:p w14:paraId="01BAD974" w14:textId="77777777" w:rsidR="00AB16F9" w:rsidRPr="00BE32DA" w:rsidRDefault="001C61B6" w:rsidP="00200216">
      <w:pPr>
        <w:numPr>
          <w:ilvl w:val="0"/>
          <w:numId w:val="16"/>
        </w:numPr>
        <w:tabs>
          <w:tab w:val="left" w:pos="567"/>
        </w:tabs>
      </w:pPr>
      <w:r w:rsidRPr="00BE32DA">
        <w:lastRenderedPageBreak/>
        <w:t>I</w:t>
      </w:r>
      <w:r w:rsidR="00DA6A9D" w:rsidRPr="00BE32DA">
        <w:t xml:space="preserve">llamående och </w:t>
      </w:r>
      <w:r w:rsidR="00A52A0B" w:rsidRPr="00BE32DA">
        <w:t>kräkningar</w:t>
      </w:r>
    </w:p>
    <w:p w14:paraId="7834ED9C" w14:textId="77777777" w:rsidR="00DA6A9D" w:rsidRPr="00BE32DA" w:rsidRDefault="008A36E1" w:rsidP="00200216">
      <w:pPr>
        <w:numPr>
          <w:ilvl w:val="0"/>
          <w:numId w:val="16"/>
        </w:numPr>
        <w:tabs>
          <w:tab w:val="left" w:pos="567"/>
        </w:tabs>
      </w:pPr>
      <w:r w:rsidRPr="00BE32DA">
        <w:t>Gaser i magen(f</w:t>
      </w:r>
      <w:r w:rsidR="00AB16F9" w:rsidRPr="00BE32DA">
        <w:t>latulens</w:t>
      </w:r>
      <w:r w:rsidRPr="00BE32DA">
        <w:t>)</w:t>
      </w:r>
    </w:p>
    <w:p w14:paraId="218C7BE7" w14:textId="77777777" w:rsidR="00DA6A9D" w:rsidRPr="00BE32DA" w:rsidRDefault="001C61B6" w:rsidP="00200216">
      <w:pPr>
        <w:numPr>
          <w:ilvl w:val="0"/>
          <w:numId w:val="16"/>
        </w:numPr>
        <w:tabs>
          <w:tab w:val="left" w:pos="567"/>
        </w:tabs>
      </w:pPr>
      <w:r w:rsidRPr="00BE32DA">
        <w:t>O</w:t>
      </w:r>
      <w:r w:rsidR="00A52A0B" w:rsidRPr="00BE32DA">
        <w:t>normala resultat på blodtester (leukopeni)</w:t>
      </w:r>
    </w:p>
    <w:p w14:paraId="257A0BA3" w14:textId="77777777" w:rsidR="00DA6A9D" w:rsidRPr="00BE32DA" w:rsidRDefault="001C61B6" w:rsidP="00200216">
      <w:pPr>
        <w:numPr>
          <w:ilvl w:val="0"/>
          <w:numId w:val="16"/>
        </w:numPr>
        <w:tabs>
          <w:tab w:val="left" w:pos="567"/>
        </w:tabs>
      </w:pPr>
      <w:r w:rsidRPr="00BE32DA">
        <w:t>L</w:t>
      </w:r>
      <w:r w:rsidR="00A52A0B" w:rsidRPr="00BE32DA">
        <w:t>edsmärta (artralgi)</w:t>
      </w:r>
    </w:p>
    <w:p w14:paraId="561D20F7" w14:textId="77777777" w:rsidR="00DA6A9D" w:rsidRPr="00BE32DA" w:rsidRDefault="001C61B6" w:rsidP="00200216">
      <w:pPr>
        <w:numPr>
          <w:ilvl w:val="0"/>
          <w:numId w:val="16"/>
        </w:numPr>
        <w:tabs>
          <w:tab w:val="left" w:pos="567"/>
        </w:tabs>
      </w:pPr>
      <w:r w:rsidRPr="00BE32DA">
        <w:t>S</w:t>
      </w:r>
      <w:r w:rsidR="00DA6A9D" w:rsidRPr="00BE32DA">
        <w:t>märta</w:t>
      </w:r>
      <w:r w:rsidR="004F405A" w:rsidRPr="00BE32DA">
        <w:t xml:space="preserve"> i muskler</w:t>
      </w:r>
      <w:r w:rsidR="00E07096" w:rsidRPr="00BE32DA">
        <w:t>/</w:t>
      </w:r>
      <w:r w:rsidR="004F405A" w:rsidRPr="00BE32DA">
        <w:t>skelett</w:t>
      </w:r>
    </w:p>
    <w:p w14:paraId="368678C6" w14:textId="77777777" w:rsidR="00DA6A9D" w:rsidRPr="00BE32DA" w:rsidRDefault="001C61B6" w:rsidP="00200216">
      <w:pPr>
        <w:numPr>
          <w:ilvl w:val="0"/>
          <w:numId w:val="16"/>
        </w:numPr>
        <w:tabs>
          <w:tab w:val="left" w:pos="567"/>
        </w:tabs>
      </w:pPr>
      <w:r w:rsidRPr="00BE32DA">
        <w:t>L</w:t>
      </w:r>
      <w:r w:rsidR="00A52A0B" w:rsidRPr="00BE32DA">
        <w:t>edinflammation</w:t>
      </w:r>
      <w:r w:rsidR="00DA6A9D" w:rsidRPr="00BE32DA">
        <w:t xml:space="preserve"> (artrit)</w:t>
      </w:r>
    </w:p>
    <w:p w14:paraId="5FD423FC" w14:textId="77777777" w:rsidR="00AB16F9" w:rsidRPr="00BE32DA" w:rsidRDefault="001C61B6" w:rsidP="00200216">
      <w:pPr>
        <w:numPr>
          <w:ilvl w:val="0"/>
          <w:numId w:val="16"/>
        </w:numPr>
        <w:tabs>
          <w:tab w:val="left" w:pos="567"/>
        </w:tabs>
      </w:pPr>
      <w:r w:rsidRPr="00BE32DA">
        <w:t>D</w:t>
      </w:r>
      <w:r w:rsidR="00AB16F9" w:rsidRPr="00BE32DA">
        <w:t>omning och försvagning av musklerna i handen (karpaltunnelsyndrom)</w:t>
      </w:r>
    </w:p>
    <w:p w14:paraId="68757581" w14:textId="77777777" w:rsidR="00DA6A9D" w:rsidRPr="00BE32DA" w:rsidRDefault="001C61B6" w:rsidP="00200216">
      <w:pPr>
        <w:numPr>
          <w:ilvl w:val="0"/>
          <w:numId w:val="16"/>
        </w:numPr>
        <w:tabs>
          <w:tab w:val="left" w:pos="567"/>
        </w:tabs>
      </w:pPr>
      <w:r w:rsidRPr="00BE32DA">
        <w:t>M</w:t>
      </w:r>
      <w:r w:rsidR="00DA6A9D" w:rsidRPr="00BE32DA">
        <w:t xml:space="preserve">inskad </w:t>
      </w:r>
      <w:r w:rsidR="00A52A0B" w:rsidRPr="00BE32DA">
        <w:t>vikt</w:t>
      </w:r>
    </w:p>
    <w:p w14:paraId="7D29B279" w14:textId="77777777" w:rsidR="00DA6A9D" w:rsidRPr="00BE32DA" w:rsidRDefault="001C61B6" w:rsidP="00200216">
      <w:pPr>
        <w:numPr>
          <w:ilvl w:val="0"/>
          <w:numId w:val="16"/>
        </w:numPr>
        <w:tabs>
          <w:tab w:val="left" w:pos="567"/>
        </w:tabs>
      </w:pPr>
      <w:r w:rsidRPr="00BE32DA">
        <w:t>D</w:t>
      </w:r>
      <w:r w:rsidR="00A52A0B" w:rsidRPr="00BE32DA">
        <w:t>römstörningar</w:t>
      </w:r>
    </w:p>
    <w:p w14:paraId="43B0B947" w14:textId="77777777" w:rsidR="00DA6A9D" w:rsidRPr="00BE32DA" w:rsidRDefault="001C61B6" w:rsidP="00200216">
      <w:pPr>
        <w:numPr>
          <w:ilvl w:val="0"/>
          <w:numId w:val="16"/>
        </w:numPr>
        <w:tabs>
          <w:tab w:val="left" w:pos="567"/>
        </w:tabs>
      </w:pPr>
      <w:r w:rsidRPr="00BE32DA">
        <w:t>S</w:t>
      </w:r>
      <w:r w:rsidR="00A52A0B" w:rsidRPr="00BE32DA">
        <w:t>vårighet att koordinera muskler (</w:t>
      </w:r>
      <w:r w:rsidR="00AB16F9" w:rsidRPr="00BE32DA">
        <w:t>balansstörning</w:t>
      </w:r>
      <w:r w:rsidR="00A52A0B" w:rsidRPr="00BE32DA">
        <w:t>)</w:t>
      </w:r>
    </w:p>
    <w:p w14:paraId="6DC0B33B" w14:textId="77777777" w:rsidR="00AB16F9" w:rsidRPr="00BE32DA" w:rsidRDefault="00E215A1" w:rsidP="00200216">
      <w:pPr>
        <w:numPr>
          <w:ilvl w:val="0"/>
          <w:numId w:val="16"/>
        </w:numPr>
        <w:tabs>
          <w:tab w:val="left" w:pos="567"/>
        </w:tabs>
      </w:pPr>
      <w:r w:rsidRPr="00BE32DA">
        <w:t>D</w:t>
      </w:r>
      <w:r w:rsidR="00A52A0B" w:rsidRPr="00BE32DA">
        <w:t xml:space="preserve">epression </w:t>
      </w:r>
    </w:p>
    <w:p w14:paraId="14A8C17E" w14:textId="77777777" w:rsidR="00AB16F9" w:rsidRPr="00BE32DA" w:rsidRDefault="00E215A1" w:rsidP="00200216">
      <w:pPr>
        <w:numPr>
          <w:ilvl w:val="0"/>
          <w:numId w:val="16"/>
        </w:numPr>
        <w:tabs>
          <w:tab w:val="left" w:pos="567"/>
        </w:tabs>
      </w:pPr>
      <w:r w:rsidRPr="00BE32DA">
        <w:t>Y</w:t>
      </w:r>
      <w:r w:rsidR="00A52A0B" w:rsidRPr="00BE32DA">
        <w:t xml:space="preserve">rsel </w:t>
      </w:r>
      <w:r w:rsidR="00632CC9" w:rsidRPr="00BE32DA">
        <w:t>(svindel</w:t>
      </w:r>
      <w:r w:rsidR="00AB16F9" w:rsidRPr="00BE32DA">
        <w:t>)</w:t>
      </w:r>
    </w:p>
    <w:p w14:paraId="2913B759" w14:textId="77777777" w:rsidR="00DA6A9D" w:rsidRPr="00BE32DA" w:rsidRDefault="00E215A1" w:rsidP="00200216">
      <w:pPr>
        <w:numPr>
          <w:ilvl w:val="0"/>
          <w:numId w:val="16"/>
        </w:numPr>
        <w:tabs>
          <w:tab w:val="left" w:pos="567"/>
        </w:tabs>
      </w:pPr>
      <w:r w:rsidRPr="00BE32DA">
        <w:t>O</w:t>
      </w:r>
      <w:r w:rsidR="00A52A0B" w:rsidRPr="00BE32DA">
        <w:t>normal muskelspänning (dystoni)</w:t>
      </w:r>
    </w:p>
    <w:p w14:paraId="746D8A20" w14:textId="77777777" w:rsidR="00DA6A9D" w:rsidRPr="00BE32DA" w:rsidRDefault="00E215A1" w:rsidP="00200216">
      <w:pPr>
        <w:numPr>
          <w:ilvl w:val="0"/>
          <w:numId w:val="16"/>
        </w:numPr>
        <w:tabs>
          <w:tab w:val="left" w:pos="567"/>
        </w:tabs>
      </w:pPr>
      <w:r w:rsidRPr="00BE32DA">
        <w:t>R</w:t>
      </w:r>
      <w:r w:rsidR="00AB16F9" w:rsidRPr="00BE32DA">
        <w:t>innsnuva</w:t>
      </w:r>
      <w:r w:rsidR="00DA6A9D" w:rsidRPr="00BE32DA">
        <w:t xml:space="preserve"> (rinit)</w:t>
      </w:r>
      <w:r w:rsidR="00A52A0B" w:rsidRPr="00BE32DA">
        <w:t xml:space="preserve"> </w:t>
      </w:r>
    </w:p>
    <w:p w14:paraId="2958E1B1" w14:textId="77777777" w:rsidR="00DA6A9D" w:rsidRPr="00BE32DA" w:rsidRDefault="00E215A1" w:rsidP="00200216">
      <w:pPr>
        <w:numPr>
          <w:ilvl w:val="0"/>
          <w:numId w:val="16"/>
        </w:numPr>
        <w:tabs>
          <w:tab w:val="left" w:pos="567"/>
        </w:tabs>
      </w:pPr>
      <w:r w:rsidRPr="00BE32DA">
        <w:t>I</w:t>
      </w:r>
      <w:r w:rsidR="00DA6A9D" w:rsidRPr="00BE32DA">
        <w:t>rriterad hud (dermatit)</w:t>
      </w:r>
    </w:p>
    <w:p w14:paraId="51D704B6" w14:textId="77777777" w:rsidR="00DA6A9D" w:rsidRPr="00BE32DA" w:rsidRDefault="00E215A1" w:rsidP="00200216">
      <w:pPr>
        <w:numPr>
          <w:ilvl w:val="0"/>
          <w:numId w:val="16"/>
        </w:numPr>
        <w:tabs>
          <w:tab w:val="left" w:pos="567"/>
        </w:tabs>
      </w:pPr>
      <w:r w:rsidRPr="00BE32DA">
        <w:t>H</w:t>
      </w:r>
      <w:r w:rsidR="00A52A0B" w:rsidRPr="00BE32DA">
        <w:t xml:space="preserve">udutslag </w:t>
      </w:r>
    </w:p>
    <w:p w14:paraId="40DCA9E9" w14:textId="77777777" w:rsidR="00DA6A9D" w:rsidRPr="00BE32DA" w:rsidRDefault="00E215A1" w:rsidP="00200216">
      <w:pPr>
        <w:numPr>
          <w:ilvl w:val="0"/>
          <w:numId w:val="16"/>
        </w:numPr>
        <w:tabs>
          <w:tab w:val="left" w:pos="567"/>
        </w:tabs>
      </w:pPr>
      <w:r w:rsidRPr="00BE32DA">
        <w:t>Ö</w:t>
      </w:r>
      <w:r w:rsidR="00A52A0B" w:rsidRPr="00BE32DA">
        <w:t>goninflammation</w:t>
      </w:r>
      <w:r w:rsidR="00DA6A9D" w:rsidRPr="00BE32DA">
        <w:t xml:space="preserve"> (konjunktivit)</w:t>
      </w:r>
      <w:r w:rsidR="00A52A0B" w:rsidRPr="00BE32DA">
        <w:t xml:space="preserve"> </w:t>
      </w:r>
    </w:p>
    <w:p w14:paraId="6C6F29C8" w14:textId="77777777" w:rsidR="00A52A0B" w:rsidRPr="00BE32DA" w:rsidRDefault="00E215A1" w:rsidP="00200216">
      <w:pPr>
        <w:numPr>
          <w:ilvl w:val="0"/>
          <w:numId w:val="16"/>
        </w:numPr>
        <w:tabs>
          <w:tab w:val="left" w:pos="567"/>
        </w:tabs>
      </w:pPr>
      <w:r w:rsidRPr="00BE32DA">
        <w:t>U</w:t>
      </w:r>
      <w:r w:rsidR="00A52A0B" w:rsidRPr="00BE32DA">
        <w:t>rinträngning</w:t>
      </w:r>
    </w:p>
    <w:p w14:paraId="7FA2CB33" w14:textId="77777777" w:rsidR="00A52A0B" w:rsidRPr="00BE32DA" w:rsidRDefault="00A52A0B">
      <w:pPr>
        <w:tabs>
          <w:tab w:val="left" w:pos="567"/>
        </w:tabs>
      </w:pPr>
    </w:p>
    <w:p w14:paraId="235A52F3" w14:textId="77777777" w:rsidR="00E215A1" w:rsidRPr="00BE32DA" w:rsidRDefault="009A4F45" w:rsidP="00E215A1">
      <w:pPr>
        <w:tabs>
          <w:tab w:val="left" w:pos="567"/>
        </w:tabs>
        <w:rPr>
          <w:i/>
          <w:iCs/>
        </w:rPr>
      </w:pPr>
      <w:r w:rsidRPr="00BE32DA">
        <w:rPr>
          <w:i/>
          <w:iCs/>
        </w:rPr>
        <w:t>Mindre vanliga</w:t>
      </w:r>
      <w:r w:rsidR="00E215A1" w:rsidRPr="00BE32DA">
        <w:rPr>
          <w:i/>
          <w:iCs/>
        </w:rPr>
        <w:t xml:space="preserve"> (kan</w:t>
      </w:r>
      <w:r w:rsidR="002B2C42" w:rsidRPr="00BE32DA">
        <w:rPr>
          <w:i/>
          <w:iCs/>
        </w:rPr>
        <w:t xml:space="preserve"> </w:t>
      </w:r>
      <w:r w:rsidR="00292EF8" w:rsidRPr="00BE32DA">
        <w:rPr>
          <w:i/>
          <w:iCs/>
        </w:rPr>
        <w:t>förekomma hos</w:t>
      </w:r>
      <w:r w:rsidR="00E215A1" w:rsidRPr="00BE32DA">
        <w:rPr>
          <w:i/>
          <w:iCs/>
        </w:rPr>
        <w:t xml:space="preserve"> upp till 1 av 100</w:t>
      </w:r>
      <w:r w:rsidR="00292EF8" w:rsidRPr="00BE32DA">
        <w:rPr>
          <w:i/>
          <w:iCs/>
        </w:rPr>
        <w:t> användare</w:t>
      </w:r>
      <w:r w:rsidR="00E215A1" w:rsidRPr="00BE32DA">
        <w:rPr>
          <w:i/>
          <w:iCs/>
        </w:rPr>
        <w:t>)</w:t>
      </w:r>
      <w:r w:rsidR="00A52A0B" w:rsidRPr="00BE32DA">
        <w:rPr>
          <w:i/>
          <w:iCs/>
        </w:rPr>
        <w:t xml:space="preserve"> </w:t>
      </w:r>
    </w:p>
    <w:p w14:paraId="5B2CEBA6" w14:textId="77777777" w:rsidR="00F40787" w:rsidRPr="00BE32DA" w:rsidRDefault="00E215A1" w:rsidP="00200216">
      <w:pPr>
        <w:numPr>
          <w:ilvl w:val="0"/>
          <w:numId w:val="17"/>
        </w:numPr>
        <w:tabs>
          <w:tab w:val="left" w:pos="567"/>
        </w:tabs>
      </w:pPr>
      <w:r w:rsidRPr="00BE32DA">
        <w:t>S</w:t>
      </w:r>
      <w:r w:rsidR="00A52A0B" w:rsidRPr="00BE32DA">
        <w:t>laganfall</w:t>
      </w:r>
      <w:r w:rsidR="00F40787" w:rsidRPr="00BE32DA">
        <w:t xml:space="preserve"> (cerebrovaskulär händelse)</w:t>
      </w:r>
    </w:p>
    <w:p w14:paraId="6559220F" w14:textId="77777777" w:rsidR="00B1411E" w:rsidRPr="00BE32DA" w:rsidRDefault="00E215A1" w:rsidP="00200216">
      <w:pPr>
        <w:numPr>
          <w:ilvl w:val="0"/>
          <w:numId w:val="17"/>
        </w:numPr>
        <w:tabs>
          <w:tab w:val="left" w:pos="567"/>
        </w:tabs>
      </w:pPr>
      <w:r w:rsidRPr="00BE32DA">
        <w:t>H</w:t>
      </w:r>
      <w:r w:rsidR="00A52A0B" w:rsidRPr="00BE32DA">
        <w:t>järt</w:t>
      </w:r>
      <w:r w:rsidR="00B1411E" w:rsidRPr="00BE32DA">
        <w:t>attack (</w:t>
      </w:r>
      <w:r w:rsidR="00632CC9" w:rsidRPr="00BE32DA">
        <w:t>hjärt</w:t>
      </w:r>
      <w:r w:rsidR="00B1411E" w:rsidRPr="00BE32DA">
        <w:t>infarkt)</w:t>
      </w:r>
    </w:p>
    <w:p w14:paraId="277C82BA" w14:textId="77777777" w:rsidR="00A52A0B" w:rsidRPr="00BE32DA" w:rsidRDefault="00E215A1" w:rsidP="00200216">
      <w:pPr>
        <w:numPr>
          <w:ilvl w:val="0"/>
          <w:numId w:val="17"/>
        </w:numPr>
        <w:tabs>
          <w:tab w:val="left" w:pos="567"/>
        </w:tabs>
      </w:pPr>
      <w:r w:rsidRPr="00BE32DA">
        <w:t>H</w:t>
      </w:r>
      <w:r w:rsidR="00B1411E" w:rsidRPr="00BE32DA">
        <w:t>udutslag med blåsor (</w:t>
      </w:r>
      <w:r w:rsidR="00632CC9" w:rsidRPr="00BE32DA">
        <w:t>vesikulära bullösa utslag</w:t>
      </w:r>
      <w:r w:rsidR="00B1411E" w:rsidRPr="00BE32DA">
        <w:t>)</w:t>
      </w:r>
    </w:p>
    <w:p w14:paraId="6EAFD4E9" w14:textId="77777777" w:rsidR="00A52A0B" w:rsidRPr="00BE32DA" w:rsidRDefault="00A52A0B">
      <w:pPr>
        <w:tabs>
          <w:tab w:val="left" w:pos="567"/>
        </w:tabs>
      </w:pPr>
    </w:p>
    <w:p w14:paraId="6A87E973" w14:textId="77777777" w:rsidR="009B0471" w:rsidRPr="00BE32DA" w:rsidRDefault="008A36E1">
      <w:pPr>
        <w:tabs>
          <w:tab w:val="left" w:pos="567"/>
        </w:tabs>
        <w:ind w:right="-2"/>
        <w:rPr>
          <w:i/>
        </w:rPr>
      </w:pPr>
      <w:r w:rsidRPr="00BE32DA">
        <w:rPr>
          <w:i/>
        </w:rPr>
        <w:t>Har rapporterats (förekommer hos ett okänt antal användare)</w:t>
      </w:r>
    </w:p>
    <w:p w14:paraId="7B13D5E3" w14:textId="77777777" w:rsidR="00322C4A" w:rsidRPr="00BE32DA" w:rsidRDefault="005563D4" w:rsidP="00200216">
      <w:pPr>
        <w:numPr>
          <w:ilvl w:val="0"/>
          <w:numId w:val="18"/>
        </w:numPr>
        <w:tabs>
          <w:tab w:val="left" w:pos="567"/>
        </w:tabs>
        <w:ind w:right="-2"/>
      </w:pPr>
      <w:r w:rsidRPr="00BE32DA">
        <w:t>Förhöjt blodtryck</w:t>
      </w:r>
    </w:p>
    <w:p w14:paraId="430161FF" w14:textId="77777777" w:rsidR="005563D4" w:rsidRPr="00BE32DA" w:rsidRDefault="005563D4" w:rsidP="00200216">
      <w:pPr>
        <w:numPr>
          <w:ilvl w:val="0"/>
          <w:numId w:val="18"/>
        </w:numPr>
        <w:tabs>
          <w:tab w:val="left" w:pos="567"/>
        </w:tabs>
        <w:ind w:right="-2"/>
      </w:pPr>
      <w:r w:rsidRPr="00BE32DA">
        <w:t>Överdriven dåsighet</w:t>
      </w:r>
    </w:p>
    <w:p w14:paraId="27194948" w14:textId="77777777" w:rsidR="005563D4" w:rsidRPr="00BE32DA" w:rsidRDefault="005563D4" w:rsidP="00200216">
      <w:pPr>
        <w:numPr>
          <w:ilvl w:val="0"/>
          <w:numId w:val="18"/>
        </w:numPr>
        <w:tabs>
          <w:tab w:val="left" w:pos="567"/>
        </w:tabs>
        <w:ind w:right="-2"/>
      </w:pPr>
      <w:r w:rsidRPr="00BE32DA">
        <w:t xml:space="preserve">Plötslig </w:t>
      </w:r>
      <w:r w:rsidR="008A36E1" w:rsidRPr="00BE32DA">
        <w:t>sömnattack</w:t>
      </w:r>
    </w:p>
    <w:p w14:paraId="101D1A3D" w14:textId="77777777" w:rsidR="005563D4" w:rsidRPr="00BE32DA" w:rsidRDefault="005563D4" w:rsidP="006917B2">
      <w:pPr>
        <w:tabs>
          <w:tab w:val="left" w:pos="567"/>
        </w:tabs>
        <w:ind w:right="-2"/>
      </w:pPr>
    </w:p>
    <w:p w14:paraId="478449C9" w14:textId="77777777" w:rsidR="0083207D" w:rsidRPr="00BE32DA" w:rsidRDefault="0083207D">
      <w:pPr>
        <w:tabs>
          <w:tab w:val="left" w:pos="567"/>
        </w:tabs>
        <w:ind w:right="-2"/>
        <w:rPr>
          <w:b/>
        </w:rPr>
      </w:pPr>
      <w:r w:rsidRPr="00BE32DA">
        <w:rPr>
          <w:b/>
        </w:rPr>
        <w:t>Rapportering av biverkningar</w:t>
      </w:r>
    </w:p>
    <w:p w14:paraId="390F83A1" w14:textId="77777777" w:rsidR="00A52A0B" w:rsidRPr="00BE32DA" w:rsidRDefault="0083207D" w:rsidP="00B252B1">
      <w:pPr>
        <w:tabs>
          <w:tab w:val="left" w:pos="567"/>
        </w:tabs>
        <w:ind w:right="-2"/>
      </w:pPr>
      <w:r w:rsidRPr="00BE32DA">
        <w:t xml:space="preserve">Om du får biverkningar, tala med läkare eller apotekspersonal. Detta gäller även eventuella biverkningar som inte nämns i denna information. Du kan också rapportera biverkningar direkt via </w:t>
      </w:r>
      <w:r w:rsidRPr="00BE32DA">
        <w:rPr>
          <w:szCs w:val="22"/>
          <w:highlight w:val="lightGray"/>
        </w:rPr>
        <w:t xml:space="preserve">det nationella rapporteringssystemet listat i </w:t>
      </w:r>
      <w:hyperlink r:id="rId11">
        <w:r w:rsidRPr="00BE32DA">
          <w:rPr>
            <w:szCs w:val="22"/>
            <w:highlight w:val="lightGray"/>
          </w:rPr>
          <w:t>bilaga V</w:t>
        </w:r>
      </w:hyperlink>
      <w:r w:rsidRPr="00BE32DA">
        <w:rPr>
          <w:rStyle w:val="Hyperlink"/>
          <w:u w:val="none"/>
        </w:rPr>
        <w:t xml:space="preserve">. </w:t>
      </w:r>
      <w:r w:rsidRPr="00BE32DA">
        <w:t>Genom att rapportera biverkningar kan du bidra till att öka informationen om läkemedels säkerhet.</w:t>
      </w:r>
    </w:p>
    <w:p w14:paraId="233988A3" w14:textId="77777777" w:rsidR="00A52A0B" w:rsidRPr="00BE32DA" w:rsidRDefault="00A52A0B">
      <w:pPr>
        <w:tabs>
          <w:tab w:val="left" w:pos="567"/>
        </w:tabs>
        <w:ind w:right="-2"/>
      </w:pPr>
    </w:p>
    <w:p w14:paraId="713BA430" w14:textId="77777777" w:rsidR="006E451A" w:rsidRPr="00BE32DA" w:rsidRDefault="006E451A">
      <w:pPr>
        <w:tabs>
          <w:tab w:val="left" w:pos="567"/>
        </w:tabs>
        <w:ind w:right="-2"/>
      </w:pPr>
    </w:p>
    <w:p w14:paraId="1816B083" w14:textId="77777777" w:rsidR="00A52A0B" w:rsidRPr="00BE32DA" w:rsidRDefault="00A52A0B">
      <w:pPr>
        <w:tabs>
          <w:tab w:val="left" w:pos="567"/>
        </w:tabs>
        <w:ind w:left="567" w:right="-2" w:hanging="567"/>
      </w:pPr>
      <w:r w:rsidRPr="00BE32DA">
        <w:rPr>
          <w:b/>
        </w:rPr>
        <w:t>5.</w:t>
      </w:r>
      <w:r w:rsidRPr="00BE32DA">
        <w:rPr>
          <w:b/>
        </w:rPr>
        <w:tab/>
        <w:t>H</w:t>
      </w:r>
      <w:r w:rsidR="0083207D" w:rsidRPr="00BE32DA">
        <w:rPr>
          <w:b/>
        </w:rPr>
        <w:t>ur</w:t>
      </w:r>
      <w:r w:rsidRPr="00BE32DA">
        <w:rPr>
          <w:b/>
        </w:rPr>
        <w:t xml:space="preserve"> AZILECT </w:t>
      </w:r>
      <w:r w:rsidR="0083207D" w:rsidRPr="00BE32DA">
        <w:rPr>
          <w:b/>
        </w:rPr>
        <w:t>ska förvaras</w:t>
      </w:r>
    </w:p>
    <w:p w14:paraId="397E5ACC" w14:textId="77777777" w:rsidR="00A52A0B" w:rsidRPr="00BE32DA" w:rsidRDefault="00A52A0B">
      <w:pPr>
        <w:tabs>
          <w:tab w:val="left" w:pos="567"/>
        </w:tabs>
      </w:pPr>
    </w:p>
    <w:p w14:paraId="3F6E0958" w14:textId="022FA3AD" w:rsidR="00A52A0B" w:rsidRPr="00BE32DA" w:rsidRDefault="00A52A0B" w:rsidP="000A3798">
      <w:pPr>
        <w:tabs>
          <w:tab w:val="left" w:pos="567"/>
        </w:tabs>
        <w:outlineLvl w:val="0"/>
      </w:pPr>
      <w:r w:rsidRPr="00BE32DA">
        <w:t xml:space="preserve">Förvara </w:t>
      </w:r>
      <w:r w:rsidR="0083207D" w:rsidRPr="00BE32DA">
        <w:t xml:space="preserve">detta läkemedel </w:t>
      </w:r>
      <w:r w:rsidRPr="00BE32DA">
        <w:t>utom syn- och räckhåll för barn.</w:t>
      </w:r>
      <w:fldSimple w:instr=" DOCVARIABLE vault_nd_2146caf9-cb2a-4723-af3f-308876097607 \* MERGEFORMAT ">
        <w:r w:rsidR="00FD168C">
          <w:t xml:space="preserve"> </w:t>
        </w:r>
      </w:fldSimple>
    </w:p>
    <w:p w14:paraId="7B694883" w14:textId="77777777" w:rsidR="00A52A0B" w:rsidRPr="00BE32DA" w:rsidRDefault="00A52A0B">
      <w:pPr>
        <w:tabs>
          <w:tab w:val="left" w:pos="567"/>
        </w:tabs>
      </w:pPr>
    </w:p>
    <w:p w14:paraId="110FB7BD" w14:textId="377A79CF" w:rsidR="00B85618" w:rsidRPr="00BE32DA" w:rsidRDefault="00B85618">
      <w:pPr>
        <w:tabs>
          <w:tab w:val="left" w:pos="567"/>
        </w:tabs>
      </w:pPr>
      <w:r w:rsidRPr="00BE32DA">
        <w:t>Används före utgångsdatum som anges på kartongen</w:t>
      </w:r>
      <w:r w:rsidR="004D364B" w:rsidRPr="00BE32DA">
        <w:t>, burken eller blister</w:t>
      </w:r>
      <w:r w:rsidR="006B68D9" w:rsidRPr="00BE32DA">
        <w:t>förpackninge</w:t>
      </w:r>
      <w:r w:rsidR="004D364B" w:rsidRPr="00BE32DA">
        <w:t xml:space="preserve">n efter </w:t>
      </w:r>
      <w:r w:rsidR="006B68D9" w:rsidRPr="00BE32DA">
        <w:t>EXP</w:t>
      </w:r>
      <w:r w:rsidR="004D364B" w:rsidRPr="00BE32DA">
        <w:t>. Utgångsdatumet är den sista dagen i angiven månad.</w:t>
      </w:r>
    </w:p>
    <w:p w14:paraId="230881BD" w14:textId="77777777" w:rsidR="00B85618" w:rsidRPr="00BE32DA" w:rsidRDefault="00B85618">
      <w:pPr>
        <w:tabs>
          <w:tab w:val="left" w:pos="567"/>
        </w:tabs>
      </w:pPr>
    </w:p>
    <w:p w14:paraId="1865EC5B" w14:textId="77777777" w:rsidR="00A52A0B" w:rsidRPr="00BE32DA" w:rsidRDefault="00A52A0B">
      <w:pPr>
        <w:tabs>
          <w:tab w:val="left" w:pos="567"/>
        </w:tabs>
      </w:pPr>
      <w:r w:rsidRPr="00BE32DA">
        <w:t xml:space="preserve">Förvaras vid högst </w:t>
      </w:r>
      <w:r w:rsidR="0081439F" w:rsidRPr="00BE32DA">
        <w:t>30 </w:t>
      </w:r>
      <w:r w:rsidR="00625B4C" w:rsidRPr="00BE32DA">
        <w:rPr>
          <w:szCs w:val="22"/>
        </w:rPr>
        <w:t>º</w:t>
      </w:r>
      <w:r w:rsidRPr="00BE32DA">
        <w:t>C.</w:t>
      </w:r>
    </w:p>
    <w:p w14:paraId="1929177B" w14:textId="77777777" w:rsidR="00A52A0B" w:rsidRPr="00BE32DA" w:rsidRDefault="00A52A0B">
      <w:pPr>
        <w:tabs>
          <w:tab w:val="left" w:pos="567"/>
        </w:tabs>
      </w:pPr>
    </w:p>
    <w:p w14:paraId="58769AE8" w14:textId="77777777" w:rsidR="00A52A0B" w:rsidRPr="00BE32DA" w:rsidRDefault="00B525A0">
      <w:pPr>
        <w:tabs>
          <w:tab w:val="left" w:pos="567"/>
        </w:tabs>
        <w:ind w:right="-2"/>
        <w:rPr>
          <w:noProof/>
        </w:rPr>
      </w:pPr>
      <w:r w:rsidRPr="00BE32DA">
        <w:rPr>
          <w:noProof/>
        </w:rPr>
        <w:t>Läkemedel</w:t>
      </w:r>
      <w:r w:rsidR="00A52A0B" w:rsidRPr="00BE32DA">
        <w:rPr>
          <w:noProof/>
        </w:rPr>
        <w:t xml:space="preserve"> ska inte kastas i avloppet eller bland hushållsavfall. Fråga apotekspersonalen hur man </w:t>
      </w:r>
      <w:r w:rsidRPr="00BE32DA">
        <w:rPr>
          <w:noProof/>
        </w:rPr>
        <w:t>kastar läkemedel</w:t>
      </w:r>
      <w:r w:rsidR="00A52A0B" w:rsidRPr="00BE32DA">
        <w:rPr>
          <w:noProof/>
        </w:rPr>
        <w:t xml:space="preserve"> som inte längre används. Dessa åtgärder är till för att skydda miljön.</w:t>
      </w:r>
    </w:p>
    <w:p w14:paraId="59218C39" w14:textId="77777777" w:rsidR="00A52A0B" w:rsidRPr="00BE32DA" w:rsidRDefault="00A52A0B">
      <w:pPr>
        <w:tabs>
          <w:tab w:val="left" w:pos="567"/>
        </w:tabs>
        <w:ind w:right="-2"/>
      </w:pPr>
    </w:p>
    <w:p w14:paraId="770D4DA8" w14:textId="77777777" w:rsidR="006E451A" w:rsidRPr="00BE32DA" w:rsidRDefault="006E451A">
      <w:pPr>
        <w:tabs>
          <w:tab w:val="left" w:pos="567"/>
        </w:tabs>
        <w:ind w:right="-2"/>
      </w:pPr>
    </w:p>
    <w:p w14:paraId="546915E6" w14:textId="77777777" w:rsidR="00A52A0B" w:rsidRPr="00BE32DA" w:rsidRDefault="00A52A0B">
      <w:pPr>
        <w:tabs>
          <w:tab w:val="left" w:pos="567"/>
        </w:tabs>
        <w:ind w:left="567" w:right="-2" w:hanging="567"/>
      </w:pPr>
      <w:r w:rsidRPr="00BE32DA">
        <w:rPr>
          <w:b/>
        </w:rPr>
        <w:t>6.</w:t>
      </w:r>
      <w:r w:rsidRPr="00BE32DA">
        <w:rPr>
          <w:b/>
        </w:rPr>
        <w:tab/>
      </w:r>
      <w:r w:rsidR="00B525A0" w:rsidRPr="00BE32DA">
        <w:rPr>
          <w:b/>
        </w:rPr>
        <w:t>Förpackningens innehåll och övriga upplysningar</w:t>
      </w:r>
    </w:p>
    <w:p w14:paraId="5E79F9BC" w14:textId="77777777" w:rsidR="00A52A0B" w:rsidRPr="00BE32DA" w:rsidRDefault="00A52A0B">
      <w:pPr>
        <w:tabs>
          <w:tab w:val="left" w:pos="567"/>
        </w:tabs>
        <w:suppressAutoHyphens/>
        <w:ind w:left="1" w:hanging="1"/>
      </w:pPr>
    </w:p>
    <w:p w14:paraId="086E91B1" w14:textId="56E378B9" w:rsidR="00A52A0B" w:rsidRPr="00BE32DA" w:rsidRDefault="00A52A0B" w:rsidP="000A3798">
      <w:pPr>
        <w:tabs>
          <w:tab w:val="left" w:pos="567"/>
        </w:tabs>
        <w:suppressAutoHyphens/>
        <w:ind w:left="1" w:hanging="1"/>
        <w:outlineLvl w:val="0"/>
        <w:rPr>
          <w:b/>
          <w:bCs/>
        </w:rPr>
      </w:pPr>
      <w:r w:rsidRPr="00BE32DA">
        <w:rPr>
          <w:b/>
          <w:bCs/>
        </w:rPr>
        <w:t>Innehållsdeklaration</w:t>
      </w:r>
      <w:r w:rsidR="00FD168C">
        <w:rPr>
          <w:b/>
          <w:bCs/>
        </w:rPr>
        <w:fldChar w:fldCharType="begin"/>
      </w:r>
      <w:r w:rsidR="00FD168C">
        <w:rPr>
          <w:b/>
          <w:bCs/>
        </w:rPr>
        <w:instrText xml:space="preserve"> DOCVARIABLE vault_nd_78566a50-035d-40aa-84d8-110259700938 \* MERGEFORMAT </w:instrText>
      </w:r>
      <w:r w:rsidR="00FD168C">
        <w:rPr>
          <w:b/>
          <w:bCs/>
        </w:rPr>
        <w:fldChar w:fldCharType="separate"/>
      </w:r>
      <w:r w:rsidR="00FD168C">
        <w:rPr>
          <w:b/>
          <w:bCs/>
        </w:rPr>
        <w:t xml:space="preserve"> </w:t>
      </w:r>
      <w:r w:rsidR="00FD168C">
        <w:rPr>
          <w:b/>
          <w:bCs/>
        </w:rPr>
        <w:fldChar w:fldCharType="end"/>
      </w:r>
    </w:p>
    <w:p w14:paraId="14D7F876" w14:textId="77777777" w:rsidR="00A52A0B" w:rsidRPr="00BE32DA" w:rsidRDefault="00A52A0B" w:rsidP="003D70A5">
      <w:pPr>
        <w:tabs>
          <w:tab w:val="left" w:pos="567"/>
        </w:tabs>
        <w:suppressAutoHyphens/>
        <w:ind w:left="567" w:hanging="567"/>
      </w:pPr>
      <w:r w:rsidRPr="00BE32DA">
        <w:t>-</w:t>
      </w:r>
      <w:r w:rsidR="003D70A5" w:rsidRPr="00BE32DA">
        <w:tab/>
      </w:r>
      <w:r w:rsidRPr="00BE32DA">
        <w:t>Den aktiva substansen är rasagilin. Varje tablett innehåller 1</w:t>
      </w:r>
      <w:r w:rsidR="00292EF8" w:rsidRPr="00BE32DA">
        <w:t> </w:t>
      </w:r>
      <w:r w:rsidRPr="00BE32DA">
        <w:t xml:space="preserve">mg rasagilin (som mesilat). </w:t>
      </w:r>
    </w:p>
    <w:p w14:paraId="3C639372" w14:textId="77777777" w:rsidR="00A52A0B" w:rsidRPr="00BE32DA" w:rsidRDefault="00A52A0B" w:rsidP="00B252B1">
      <w:pPr>
        <w:tabs>
          <w:tab w:val="left" w:pos="567"/>
        </w:tabs>
        <w:ind w:left="567" w:hanging="567"/>
      </w:pPr>
      <w:r w:rsidRPr="00BE32DA">
        <w:t>-</w:t>
      </w:r>
      <w:r w:rsidR="003D70A5" w:rsidRPr="00BE32DA">
        <w:tab/>
      </w:r>
      <w:r w:rsidRPr="00BE32DA">
        <w:t>Övriga innehållsämnen är mannitol, kiseldioxid (kolloidal, vattenfri), majsstärkelse, pregelatiniserad majsstärkelse, stearinsyra, talk.</w:t>
      </w:r>
    </w:p>
    <w:p w14:paraId="531C4851" w14:textId="77777777" w:rsidR="00A52A0B" w:rsidRPr="00BE32DA" w:rsidRDefault="00A52A0B">
      <w:pPr>
        <w:tabs>
          <w:tab w:val="left" w:pos="567"/>
        </w:tabs>
        <w:suppressAutoHyphens/>
        <w:ind w:left="1" w:hanging="1"/>
      </w:pPr>
    </w:p>
    <w:p w14:paraId="7F0F2556" w14:textId="7FA8B253" w:rsidR="00A52A0B" w:rsidRPr="00BE32DA" w:rsidRDefault="00A52A0B" w:rsidP="000A3798">
      <w:pPr>
        <w:tabs>
          <w:tab w:val="left" w:pos="567"/>
        </w:tabs>
        <w:suppressAutoHyphens/>
        <w:ind w:left="1" w:hanging="1"/>
        <w:outlineLvl w:val="0"/>
        <w:rPr>
          <w:b/>
          <w:bCs/>
        </w:rPr>
      </w:pPr>
      <w:r w:rsidRPr="00BE32DA">
        <w:rPr>
          <w:b/>
          <w:bCs/>
        </w:rPr>
        <w:t>Läkemedlets utseende och förpackningsstorlekar</w:t>
      </w:r>
      <w:r w:rsidR="00FD168C">
        <w:rPr>
          <w:b/>
          <w:bCs/>
        </w:rPr>
        <w:fldChar w:fldCharType="begin"/>
      </w:r>
      <w:r w:rsidR="00FD168C">
        <w:rPr>
          <w:b/>
          <w:bCs/>
        </w:rPr>
        <w:instrText xml:space="preserve"> DOCVARIABLE vault_nd_581c978d-681a-4476-a1ee-609d28540944 \* MERGEFORMAT </w:instrText>
      </w:r>
      <w:r w:rsidR="00FD168C">
        <w:rPr>
          <w:b/>
          <w:bCs/>
        </w:rPr>
        <w:fldChar w:fldCharType="separate"/>
      </w:r>
      <w:r w:rsidR="00FD168C">
        <w:rPr>
          <w:b/>
          <w:bCs/>
        </w:rPr>
        <w:t xml:space="preserve"> </w:t>
      </w:r>
      <w:r w:rsidR="00FD168C">
        <w:rPr>
          <w:b/>
          <w:bCs/>
        </w:rPr>
        <w:fldChar w:fldCharType="end"/>
      </w:r>
    </w:p>
    <w:p w14:paraId="03185340" w14:textId="77777777" w:rsidR="00A52A0B" w:rsidRPr="00BE32DA" w:rsidRDefault="00A52A0B">
      <w:pPr>
        <w:pStyle w:val="BodyText"/>
        <w:tabs>
          <w:tab w:val="left" w:pos="567"/>
        </w:tabs>
        <w:spacing w:line="240" w:lineRule="auto"/>
        <w:jc w:val="left"/>
        <w:rPr>
          <w:iCs/>
        </w:rPr>
      </w:pPr>
      <w:r w:rsidRPr="00BE32DA">
        <w:rPr>
          <w:iCs/>
        </w:rPr>
        <w:lastRenderedPageBreak/>
        <w:t xml:space="preserve">AZILECT tabletter är vita till gulvita, runda, platta tabletter med fasad kant, märkta </w:t>
      </w:r>
      <w:r w:rsidR="00235EE5" w:rsidRPr="00BE32DA">
        <w:rPr>
          <w:iCs/>
        </w:rPr>
        <w:t xml:space="preserve">med </w:t>
      </w:r>
      <w:r w:rsidRPr="00BE32DA">
        <w:rPr>
          <w:iCs/>
        </w:rPr>
        <w:t xml:space="preserve">”GIL” </w:t>
      </w:r>
      <w:r w:rsidR="00235EE5" w:rsidRPr="00BE32DA">
        <w:rPr>
          <w:iCs/>
        </w:rPr>
        <w:t xml:space="preserve">och </w:t>
      </w:r>
    </w:p>
    <w:p w14:paraId="573E6D3B" w14:textId="77777777" w:rsidR="00A52A0B" w:rsidRPr="00BE32DA" w:rsidRDefault="00A52A0B">
      <w:pPr>
        <w:pStyle w:val="BodyText"/>
        <w:tabs>
          <w:tab w:val="left" w:pos="567"/>
        </w:tabs>
        <w:spacing w:line="240" w:lineRule="auto"/>
        <w:jc w:val="left"/>
        <w:rPr>
          <w:iCs/>
        </w:rPr>
      </w:pPr>
      <w:r w:rsidRPr="00BE32DA">
        <w:rPr>
          <w:iCs/>
        </w:rPr>
        <w:t xml:space="preserve">”1” på ena sidan och släta på den andra sidan. </w:t>
      </w:r>
    </w:p>
    <w:p w14:paraId="10F14602" w14:textId="77777777" w:rsidR="00A52A0B" w:rsidRPr="00BE32DA" w:rsidRDefault="00A52A0B">
      <w:pPr>
        <w:tabs>
          <w:tab w:val="left" w:pos="567"/>
        </w:tabs>
      </w:pPr>
    </w:p>
    <w:p w14:paraId="13176F7B" w14:textId="77777777" w:rsidR="00A52A0B" w:rsidRPr="00BE32DA" w:rsidRDefault="00A52A0B" w:rsidP="00555502">
      <w:pPr>
        <w:tabs>
          <w:tab w:val="left" w:pos="567"/>
        </w:tabs>
      </w:pPr>
      <w:r w:rsidRPr="00BE32DA">
        <w:t>Tabletterna finns tillgängliga i blisterförpackningar med 7, 10, 28, 30, 100 och 112</w:t>
      </w:r>
      <w:r w:rsidR="00292EF8" w:rsidRPr="00BE32DA">
        <w:t> </w:t>
      </w:r>
      <w:r w:rsidRPr="00BE32DA">
        <w:t>tabletter eller i en burk innehållande 30</w:t>
      </w:r>
      <w:r w:rsidR="00292EF8" w:rsidRPr="00BE32DA">
        <w:t> </w:t>
      </w:r>
      <w:r w:rsidRPr="00BE32DA">
        <w:t xml:space="preserve">tabletter. </w:t>
      </w:r>
    </w:p>
    <w:p w14:paraId="051C705E" w14:textId="77777777" w:rsidR="00A52A0B" w:rsidRPr="00BE32DA" w:rsidRDefault="00A52A0B">
      <w:pPr>
        <w:tabs>
          <w:tab w:val="left" w:pos="567"/>
        </w:tabs>
      </w:pPr>
      <w:r w:rsidRPr="00BE32DA">
        <w:t xml:space="preserve">Eventuellt kommer inte alla förpackningsstorlekar att marknadsföras. </w:t>
      </w:r>
    </w:p>
    <w:p w14:paraId="2F0F7FD8" w14:textId="77777777" w:rsidR="00A52A0B" w:rsidRPr="00BE32DA" w:rsidRDefault="00A52A0B">
      <w:pPr>
        <w:tabs>
          <w:tab w:val="left" w:pos="567"/>
        </w:tabs>
      </w:pPr>
    </w:p>
    <w:p w14:paraId="00A85611" w14:textId="4B30B7AC" w:rsidR="00A52A0B" w:rsidRPr="00BE32DA" w:rsidRDefault="00A52A0B" w:rsidP="000A3798">
      <w:pPr>
        <w:tabs>
          <w:tab w:val="left" w:pos="567"/>
        </w:tabs>
        <w:suppressAutoHyphens/>
        <w:ind w:left="1" w:hanging="1"/>
        <w:outlineLvl w:val="0"/>
        <w:rPr>
          <w:b/>
          <w:bCs/>
        </w:rPr>
      </w:pPr>
      <w:r w:rsidRPr="00BE32DA">
        <w:rPr>
          <w:b/>
          <w:bCs/>
        </w:rPr>
        <w:t>Innehavare av godkännande för försäljning</w:t>
      </w:r>
      <w:r w:rsidR="00FD168C">
        <w:rPr>
          <w:b/>
          <w:bCs/>
        </w:rPr>
        <w:fldChar w:fldCharType="begin"/>
      </w:r>
      <w:r w:rsidR="00FD168C">
        <w:rPr>
          <w:b/>
          <w:bCs/>
        </w:rPr>
        <w:instrText xml:space="preserve"> DOCVARIABLE vault_nd_b38951d5-a398-419f-b76d-25ddedb342f6 \* MERGEFORMAT </w:instrText>
      </w:r>
      <w:r w:rsidR="00FD168C">
        <w:rPr>
          <w:b/>
          <w:bCs/>
        </w:rPr>
        <w:fldChar w:fldCharType="separate"/>
      </w:r>
      <w:r w:rsidR="00FD168C">
        <w:rPr>
          <w:b/>
          <w:bCs/>
        </w:rPr>
        <w:t xml:space="preserve"> </w:t>
      </w:r>
      <w:r w:rsidR="00FD168C">
        <w:rPr>
          <w:b/>
          <w:bCs/>
        </w:rPr>
        <w:fldChar w:fldCharType="end"/>
      </w:r>
    </w:p>
    <w:p w14:paraId="54FA806C" w14:textId="77777777" w:rsidR="00A52A0B" w:rsidRPr="00BE32DA" w:rsidRDefault="00A52A0B">
      <w:pPr>
        <w:tabs>
          <w:tab w:val="left" w:pos="567"/>
        </w:tabs>
      </w:pPr>
    </w:p>
    <w:p w14:paraId="291D9C8F" w14:textId="77777777" w:rsidR="00A52A0B" w:rsidRPr="00BE32DA" w:rsidRDefault="002E27B0" w:rsidP="00B252B1">
      <w:pPr>
        <w:tabs>
          <w:tab w:val="left" w:pos="567"/>
        </w:tabs>
      </w:pPr>
      <w:r w:rsidRPr="00BE32DA">
        <w:t>Teva B.V.</w:t>
      </w:r>
    </w:p>
    <w:p w14:paraId="700BD969" w14:textId="77777777" w:rsidR="00BD5970" w:rsidRPr="00BE32DA" w:rsidRDefault="002E27B0" w:rsidP="00B252B1">
      <w:pPr>
        <w:tabs>
          <w:tab w:val="left" w:pos="567"/>
        </w:tabs>
        <w:rPr>
          <w:szCs w:val="22"/>
        </w:rPr>
      </w:pPr>
      <w:r w:rsidRPr="00BE32DA">
        <w:rPr>
          <w:szCs w:val="22"/>
          <w:lang w:eastAsia="de-DE"/>
        </w:rPr>
        <w:t>Swensweg 5</w:t>
      </w:r>
    </w:p>
    <w:p w14:paraId="11A08B95" w14:textId="77777777" w:rsidR="00BD5970" w:rsidRPr="00BE32DA" w:rsidRDefault="002E27B0" w:rsidP="00B252B1">
      <w:pPr>
        <w:tabs>
          <w:tab w:val="left" w:pos="567"/>
        </w:tabs>
        <w:rPr>
          <w:iCs/>
          <w:caps/>
        </w:rPr>
      </w:pPr>
      <w:r w:rsidRPr="00BE32DA">
        <w:rPr>
          <w:szCs w:val="22"/>
          <w:lang w:eastAsia="de-DE"/>
        </w:rPr>
        <w:t>2031 GA Haarlem</w:t>
      </w:r>
    </w:p>
    <w:p w14:paraId="57177F1C" w14:textId="77777777" w:rsidR="00BE20A2" w:rsidRPr="00BE32DA" w:rsidRDefault="002E27B0" w:rsidP="00B252B1">
      <w:pPr>
        <w:numPr>
          <w:ilvl w:val="12"/>
          <w:numId w:val="0"/>
        </w:numPr>
        <w:tabs>
          <w:tab w:val="left" w:pos="567"/>
        </w:tabs>
      </w:pPr>
      <w:r w:rsidRPr="00BE32DA">
        <w:t>Nederländerna</w:t>
      </w:r>
    </w:p>
    <w:p w14:paraId="3B7446EA" w14:textId="77777777" w:rsidR="00BE20A2" w:rsidRPr="00BE32DA" w:rsidRDefault="00BE20A2">
      <w:pPr>
        <w:numPr>
          <w:ilvl w:val="12"/>
          <w:numId w:val="0"/>
        </w:numPr>
        <w:tabs>
          <w:tab w:val="left" w:pos="567"/>
        </w:tabs>
      </w:pPr>
    </w:p>
    <w:p w14:paraId="76D14E81" w14:textId="77777777" w:rsidR="00A52A0B" w:rsidRPr="00BE32DA" w:rsidRDefault="00BE20A2">
      <w:pPr>
        <w:numPr>
          <w:ilvl w:val="12"/>
          <w:numId w:val="0"/>
        </w:numPr>
        <w:tabs>
          <w:tab w:val="left" w:pos="567"/>
        </w:tabs>
      </w:pPr>
      <w:r w:rsidRPr="00BE32DA">
        <w:rPr>
          <w:b/>
        </w:rPr>
        <w:t>Tillverkare</w:t>
      </w:r>
    </w:p>
    <w:p w14:paraId="56BDA05A" w14:textId="3D0CD33C" w:rsidR="00BE20A2" w:rsidRPr="00BE32DA" w:rsidDel="002409C6" w:rsidRDefault="00BE20A2">
      <w:pPr>
        <w:numPr>
          <w:ilvl w:val="12"/>
          <w:numId w:val="0"/>
        </w:numPr>
        <w:tabs>
          <w:tab w:val="left" w:pos="567"/>
        </w:tabs>
        <w:rPr>
          <w:del w:id="14" w:author="translator" w:date="2025-03-10T09:13:00Z"/>
        </w:rPr>
      </w:pPr>
    </w:p>
    <w:p w14:paraId="43BD6F57" w14:textId="6B5FC648" w:rsidR="00BE20A2" w:rsidRPr="00BE32DA" w:rsidDel="002409C6" w:rsidRDefault="00BE20A2">
      <w:pPr>
        <w:numPr>
          <w:ilvl w:val="12"/>
          <w:numId w:val="0"/>
        </w:numPr>
        <w:tabs>
          <w:tab w:val="left" w:pos="567"/>
        </w:tabs>
        <w:rPr>
          <w:del w:id="15" w:author="translator" w:date="2025-03-10T09:13:00Z"/>
          <w:szCs w:val="22"/>
        </w:rPr>
      </w:pPr>
      <w:del w:id="16" w:author="translator" w:date="2025-03-10T09:13:00Z">
        <w:r w:rsidRPr="00BE32DA" w:rsidDel="002409C6">
          <w:rPr>
            <w:szCs w:val="22"/>
          </w:rPr>
          <w:delText>Teva Pharmaceuticals Europe B.V.</w:delText>
        </w:r>
      </w:del>
    </w:p>
    <w:p w14:paraId="556543DB" w14:textId="33449660" w:rsidR="00BE20A2" w:rsidRPr="00BE32DA" w:rsidDel="002409C6" w:rsidRDefault="00BE20A2">
      <w:pPr>
        <w:numPr>
          <w:ilvl w:val="12"/>
          <w:numId w:val="0"/>
        </w:numPr>
        <w:tabs>
          <w:tab w:val="left" w:pos="567"/>
        </w:tabs>
        <w:rPr>
          <w:del w:id="17" w:author="translator" w:date="2025-03-10T09:13:00Z"/>
          <w:szCs w:val="22"/>
        </w:rPr>
      </w:pPr>
      <w:del w:id="18" w:author="translator" w:date="2025-03-10T09:13:00Z">
        <w:r w:rsidRPr="00BE32DA" w:rsidDel="002409C6">
          <w:rPr>
            <w:szCs w:val="22"/>
          </w:rPr>
          <w:delText>Swensweg 5</w:delText>
        </w:r>
      </w:del>
    </w:p>
    <w:p w14:paraId="28E90DF0" w14:textId="484B612B" w:rsidR="00450DB4" w:rsidRPr="00BE32DA" w:rsidDel="002409C6" w:rsidRDefault="00BE20A2">
      <w:pPr>
        <w:numPr>
          <w:ilvl w:val="12"/>
          <w:numId w:val="0"/>
        </w:numPr>
        <w:tabs>
          <w:tab w:val="left" w:pos="567"/>
        </w:tabs>
        <w:rPr>
          <w:del w:id="19" w:author="translator" w:date="2025-03-10T09:13:00Z"/>
        </w:rPr>
      </w:pPr>
      <w:del w:id="20" w:author="translator" w:date="2025-03-10T09:13:00Z">
        <w:r w:rsidRPr="00BE32DA" w:rsidDel="002409C6">
          <w:rPr>
            <w:szCs w:val="22"/>
          </w:rPr>
          <w:delText>2031 GA Haarlem</w:delText>
        </w:r>
      </w:del>
    </w:p>
    <w:p w14:paraId="0FC880D0" w14:textId="15571C54" w:rsidR="00673714" w:rsidRPr="00BE32DA" w:rsidDel="002409C6" w:rsidRDefault="00673714">
      <w:pPr>
        <w:numPr>
          <w:ilvl w:val="12"/>
          <w:numId w:val="0"/>
        </w:numPr>
        <w:tabs>
          <w:tab w:val="left" w:pos="567"/>
        </w:tabs>
        <w:rPr>
          <w:del w:id="21" w:author="translator" w:date="2025-03-10T09:13:00Z"/>
        </w:rPr>
      </w:pPr>
      <w:del w:id="22" w:author="translator" w:date="2025-03-10T09:13:00Z">
        <w:r w:rsidRPr="00BE32DA" w:rsidDel="002409C6">
          <w:delText>Nederländerna</w:delText>
        </w:r>
      </w:del>
    </w:p>
    <w:p w14:paraId="1A027020" w14:textId="77777777" w:rsidR="00673714" w:rsidRPr="00BE32DA" w:rsidRDefault="00673714">
      <w:pPr>
        <w:numPr>
          <w:ilvl w:val="12"/>
          <w:numId w:val="0"/>
        </w:numPr>
        <w:tabs>
          <w:tab w:val="left" w:pos="567"/>
        </w:tabs>
      </w:pPr>
    </w:p>
    <w:p w14:paraId="6A9436D1" w14:textId="77777777" w:rsidR="00450DB4" w:rsidRPr="00BE32DA" w:rsidRDefault="004A2174" w:rsidP="00200216">
      <w:pPr>
        <w:numPr>
          <w:ilvl w:val="12"/>
          <w:numId w:val="0"/>
        </w:numPr>
        <w:tabs>
          <w:tab w:val="left" w:pos="567"/>
        </w:tabs>
      </w:pPr>
      <w:r w:rsidRPr="00BE32DA">
        <w:t>Pliva Croatia Ltd.</w:t>
      </w:r>
    </w:p>
    <w:p w14:paraId="5307DCCC" w14:textId="77777777" w:rsidR="00450DB4" w:rsidRPr="00BE32DA" w:rsidRDefault="004A2174" w:rsidP="00200216">
      <w:pPr>
        <w:numPr>
          <w:ilvl w:val="12"/>
          <w:numId w:val="0"/>
        </w:numPr>
        <w:tabs>
          <w:tab w:val="left" w:pos="567"/>
        </w:tabs>
      </w:pPr>
      <w:r w:rsidRPr="00BE32DA">
        <w:t>Prilaz baruna Filipovica 25</w:t>
      </w:r>
    </w:p>
    <w:p w14:paraId="6FAE5506" w14:textId="77777777" w:rsidR="00450DB4" w:rsidRPr="00BE32DA" w:rsidRDefault="004A2174" w:rsidP="00200216">
      <w:pPr>
        <w:numPr>
          <w:ilvl w:val="12"/>
          <w:numId w:val="0"/>
        </w:numPr>
        <w:tabs>
          <w:tab w:val="left" w:pos="567"/>
        </w:tabs>
      </w:pPr>
      <w:r w:rsidRPr="00BE32DA">
        <w:t>10000 Zagreb</w:t>
      </w:r>
    </w:p>
    <w:p w14:paraId="0E00BBFF" w14:textId="77777777" w:rsidR="004A2174" w:rsidRPr="00BE32DA" w:rsidRDefault="004A2174" w:rsidP="00200216">
      <w:pPr>
        <w:numPr>
          <w:ilvl w:val="12"/>
          <w:numId w:val="0"/>
        </w:numPr>
        <w:tabs>
          <w:tab w:val="left" w:pos="567"/>
        </w:tabs>
      </w:pPr>
      <w:r w:rsidRPr="00BE32DA">
        <w:t>Kroatien</w:t>
      </w:r>
    </w:p>
    <w:p w14:paraId="4D38E001" w14:textId="77777777" w:rsidR="00450DB4" w:rsidRPr="00BE32DA" w:rsidRDefault="00450DB4" w:rsidP="004A2174">
      <w:pPr>
        <w:ind w:left="5760"/>
      </w:pPr>
    </w:p>
    <w:p w14:paraId="19F67350" w14:textId="77777777" w:rsidR="00450DB4" w:rsidRPr="00BE32DA" w:rsidRDefault="006B72D6" w:rsidP="006D6F81">
      <w:r w:rsidRPr="00BE32DA">
        <w:t>Teva Operations Poland</w:t>
      </w:r>
      <w:r w:rsidRPr="00BE32DA">
        <w:rPr>
          <w:szCs w:val="22"/>
        </w:rPr>
        <w:t xml:space="preserve"> Sp.z o.o.</w:t>
      </w:r>
    </w:p>
    <w:p w14:paraId="1EB27B96" w14:textId="77777777" w:rsidR="00450DB4" w:rsidRPr="00BE32DA" w:rsidRDefault="006B72D6" w:rsidP="006D6F81">
      <w:r w:rsidRPr="00BE32DA">
        <w:t>ul. Mogilska 80</w:t>
      </w:r>
    </w:p>
    <w:p w14:paraId="403BF3D2" w14:textId="77777777" w:rsidR="006B72D6" w:rsidRPr="00BE32DA" w:rsidRDefault="006B72D6" w:rsidP="006D6F81">
      <w:r w:rsidRPr="00BE32DA">
        <w:t>31-546 Krakow</w:t>
      </w:r>
    </w:p>
    <w:p w14:paraId="5705A052" w14:textId="77777777" w:rsidR="006B72D6" w:rsidRPr="00BE32DA" w:rsidRDefault="006B72D6" w:rsidP="006D6F81">
      <w:r w:rsidRPr="00BE32DA">
        <w:t>Pol</w:t>
      </w:r>
      <w:r w:rsidR="00212948" w:rsidRPr="00BE32DA">
        <w:t>en</w:t>
      </w:r>
    </w:p>
    <w:p w14:paraId="0DE44C40" w14:textId="77777777" w:rsidR="00A52A0B" w:rsidRPr="00BE32DA" w:rsidRDefault="00A52A0B">
      <w:pPr>
        <w:tabs>
          <w:tab w:val="left" w:pos="567"/>
        </w:tabs>
        <w:suppressAutoHyphens/>
        <w:ind w:left="1" w:hanging="1"/>
      </w:pPr>
    </w:p>
    <w:p w14:paraId="0A4DDA4B" w14:textId="77777777" w:rsidR="00450DB4" w:rsidRPr="00BE32DA" w:rsidRDefault="00450DB4" w:rsidP="00450DB4">
      <w:pPr>
        <w:numPr>
          <w:ilvl w:val="12"/>
          <w:numId w:val="0"/>
        </w:numPr>
        <w:ind w:right="-2"/>
      </w:pPr>
      <w:r w:rsidRPr="00BE32DA">
        <w:t>Kontakta ombudet för innehavaren av godkännandet för försäljning om du vill veta mer om detta läkemedel:</w:t>
      </w:r>
    </w:p>
    <w:p w14:paraId="67BC14B5" w14:textId="77777777" w:rsidR="00D36C67" w:rsidRPr="00BE32DA" w:rsidRDefault="00D36C67" w:rsidP="00D36C67">
      <w:pPr>
        <w:tabs>
          <w:tab w:val="left" w:pos="567"/>
        </w:tabs>
        <w:suppressAutoHyphens/>
        <w:ind w:left="1" w:hanging="1"/>
      </w:pPr>
    </w:p>
    <w:tbl>
      <w:tblPr>
        <w:tblW w:w="9430" w:type="dxa"/>
        <w:tblLayout w:type="fixed"/>
        <w:tblLook w:val="0000" w:firstRow="0" w:lastRow="0" w:firstColumn="0" w:lastColumn="0" w:noHBand="0" w:noVBand="0"/>
      </w:tblPr>
      <w:tblGrid>
        <w:gridCol w:w="4715"/>
        <w:gridCol w:w="4715"/>
      </w:tblGrid>
      <w:tr w:rsidR="00BD7665" w:rsidRPr="00BD7665" w14:paraId="5CC3F2B5" w14:textId="77777777" w:rsidTr="001129A7">
        <w:trPr>
          <w:cantSplit/>
        </w:trPr>
        <w:tc>
          <w:tcPr>
            <w:tcW w:w="4715" w:type="dxa"/>
          </w:tcPr>
          <w:p w14:paraId="2BE8EF72" w14:textId="77777777" w:rsidR="00BD7665" w:rsidRPr="00BD7665" w:rsidRDefault="00BD7665" w:rsidP="00BF11F7">
            <w:pPr>
              <w:tabs>
                <w:tab w:val="left" w:pos="567"/>
              </w:tabs>
              <w:rPr>
                <w:b/>
                <w:bCs/>
                <w:szCs w:val="22"/>
                <w:lang w:val="de-DE"/>
              </w:rPr>
            </w:pPr>
            <w:r w:rsidRPr="00BD7665">
              <w:rPr>
                <w:b/>
                <w:bCs/>
                <w:szCs w:val="22"/>
                <w:lang w:val="de-DE"/>
              </w:rPr>
              <w:t>België/Belgique/Belgien</w:t>
            </w:r>
          </w:p>
          <w:p w14:paraId="2236C088" w14:textId="77777777" w:rsidR="00BD7665" w:rsidRPr="00BD7665" w:rsidRDefault="00BD7665" w:rsidP="00BF11F7">
            <w:pPr>
              <w:widowControl w:val="0"/>
              <w:autoSpaceDE w:val="0"/>
              <w:autoSpaceDN w:val="0"/>
              <w:adjustRightInd w:val="0"/>
              <w:rPr>
                <w:szCs w:val="22"/>
                <w:lang w:val="de-DE"/>
              </w:rPr>
            </w:pPr>
            <w:r w:rsidRPr="00BD7665">
              <w:rPr>
                <w:szCs w:val="22"/>
                <w:lang w:val="de-DE"/>
              </w:rPr>
              <w:t>Teva Pharma Belgium N.V./S.A./AG</w:t>
            </w:r>
          </w:p>
          <w:p w14:paraId="2984EC43" w14:textId="66886B17" w:rsidR="00BD7665" w:rsidRPr="00BD7665" w:rsidRDefault="00BD7665" w:rsidP="00BF11F7">
            <w:pPr>
              <w:tabs>
                <w:tab w:val="left" w:pos="567"/>
              </w:tabs>
              <w:rPr>
                <w:szCs w:val="22"/>
                <w:lang w:bidi="he-IL"/>
              </w:rPr>
            </w:pPr>
            <w:r w:rsidRPr="00BD7665">
              <w:rPr>
                <w:szCs w:val="22"/>
              </w:rPr>
              <w:t>Tél/Tel: +</w:t>
            </w:r>
            <w:r w:rsidRPr="00BD7665">
              <w:rPr>
                <w:szCs w:val="22"/>
                <w:lang w:bidi="he-IL"/>
              </w:rPr>
              <w:t>32 38207373</w:t>
            </w:r>
          </w:p>
          <w:p w14:paraId="6B688B6C" w14:textId="77777777" w:rsidR="00BD7665" w:rsidRPr="00BD7665" w:rsidRDefault="00BD7665" w:rsidP="00BF11F7">
            <w:pPr>
              <w:tabs>
                <w:tab w:val="left" w:pos="567"/>
              </w:tabs>
              <w:rPr>
                <w:szCs w:val="22"/>
              </w:rPr>
            </w:pPr>
          </w:p>
        </w:tc>
        <w:tc>
          <w:tcPr>
            <w:tcW w:w="4715" w:type="dxa"/>
          </w:tcPr>
          <w:p w14:paraId="24B99A35" w14:textId="77777777" w:rsidR="00BD7665" w:rsidRPr="00BD7665" w:rsidRDefault="00BD7665" w:rsidP="00BF11F7">
            <w:pPr>
              <w:tabs>
                <w:tab w:val="left" w:pos="567"/>
              </w:tabs>
              <w:rPr>
                <w:b/>
                <w:szCs w:val="22"/>
              </w:rPr>
            </w:pPr>
            <w:r w:rsidRPr="00BD7665">
              <w:rPr>
                <w:b/>
                <w:szCs w:val="22"/>
              </w:rPr>
              <w:t>Lietuva</w:t>
            </w:r>
          </w:p>
          <w:p w14:paraId="7F5DB359" w14:textId="25C4E357" w:rsidR="00BD7665" w:rsidRPr="00BD7665" w:rsidRDefault="00BD7665" w:rsidP="00BF11F7">
            <w:pPr>
              <w:tabs>
                <w:tab w:val="left" w:pos="567"/>
              </w:tabs>
              <w:spacing w:line="260" w:lineRule="exact"/>
              <w:rPr>
                <w:rFonts w:eastAsia="MS Mincho"/>
                <w:szCs w:val="22"/>
                <w:lang w:eastAsia="lt-LT" w:bidi="he-IL"/>
              </w:rPr>
            </w:pPr>
            <w:r w:rsidRPr="00BD7665">
              <w:rPr>
                <w:rFonts w:eastAsia="MS Mincho"/>
                <w:szCs w:val="22"/>
                <w:lang w:eastAsia="lt-LT" w:bidi="he-IL"/>
              </w:rPr>
              <w:t xml:space="preserve">UAB </w:t>
            </w:r>
            <w:r w:rsidRPr="00BD7665">
              <w:rPr>
                <w:rFonts w:eastAsia="MS Mincho"/>
                <w:color w:val="000000"/>
                <w:szCs w:val="22"/>
                <w:lang w:eastAsia="en-GB" w:bidi="he-IL"/>
              </w:rPr>
              <w:t>Teva Baltics</w:t>
            </w:r>
          </w:p>
          <w:p w14:paraId="48B66434" w14:textId="288A79F0" w:rsidR="00BD7665" w:rsidRPr="00BD7665" w:rsidRDefault="00BD7665" w:rsidP="00BF11F7">
            <w:pPr>
              <w:tabs>
                <w:tab w:val="left" w:pos="567"/>
              </w:tabs>
              <w:rPr>
                <w:szCs w:val="22"/>
              </w:rPr>
            </w:pPr>
            <w:r w:rsidRPr="00BD7665">
              <w:rPr>
                <w:rFonts w:eastAsia="MS Mincho"/>
                <w:color w:val="000000"/>
                <w:szCs w:val="22"/>
                <w:lang w:eastAsia="en-GB" w:bidi="he-IL"/>
              </w:rPr>
              <w:t>Tel: +370 52660203</w:t>
            </w:r>
          </w:p>
          <w:p w14:paraId="182EF6EF" w14:textId="77777777" w:rsidR="00BD7665" w:rsidRPr="00BD7665" w:rsidRDefault="00BD7665" w:rsidP="00BF11F7">
            <w:pPr>
              <w:tabs>
                <w:tab w:val="left" w:pos="567"/>
              </w:tabs>
              <w:rPr>
                <w:szCs w:val="22"/>
              </w:rPr>
            </w:pPr>
          </w:p>
        </w:tc>
      </w:tr>
      <w:tr w:rsidR="00BD7665" w:rsidRPr="00BD7665" w14:paraId="27AA0D82" w14:textId="77777777" w:rsidTr="001129A7">
        <w:trPr>
          <w:cantSplit/>
        </w:trPr>
        <w:tc>
          <w:tcPr>
            <w:tcW w:w="4715" w:type="dxa"/>
          </w:tcPr>
          <w:p w14:paraId="6442F952" w14:textId="77777777" w:rsidR="00BD7665" w:rsidRPr="00BD7665" w:rsidRDefault="00BD7665" w:rsidP="00BF11F7">
            <w:pPr>
              <w:rPr>
                <w:b/>
                <w:bCs/>
                <w:szCs w:val="22"/>
              </w:rPr>
            </w:pPr>
            <w:r w:rsidRPr="00BD7665">
              <w:rPr>
                <w:b/>
                <w:bCs/>
                <w:szCs w:val="22"/>
              </w:rPr>
              <w:t>България</w:t>
            </w:r>
          </w:p>
          <w:p w14:paraId="7863AA62" w14:textId="18FDD626" w:rsidR="00BD7665" w:rsidRPr="00BD7665" w:rsidRDefault="00BD7665" w:rsidP="00BF11F7">
            <w:pPr>
              <w:pStyle w:val="Default"/>
              <w:rPr>
                <w:sz w:val="22"/>
                <w:szCs w:val="22"/>
                <w:lang w:val="sv-SE"/>
              </w:rPr>
            </w:pPr>
            <w:r w:rsidRPr="00BD7665">
              <w:rPr>
                <w:bCs/>
                <w:sz w:val="22"/>
                <w:szCs w:val="22"/>
                <w:lang w:val="en-GB"/>
              </w:rPr>
              <w:t>Тева</w:t>
            </w:r>
            <w:r w:rsidRPr="00BD7665">
              <w:rPr>
                <w:bCs/>
                <w:sz w:val="22"/>
                <w:szCs w:val="22"/>
                <w:lang w:val="sv-SE"/>
              </w:rPr>
              <w:t xml:space="preserve"> </w:t>
            </w:r>
            <w:r w:rsidRPr="00BD7665">
              <w:rPr>
                <w:bCs/>
                <w:sz w:val="22"/>
                <w:szCs w:val="22"/>
                <w:lang w:val="en-GB"/>
              </w:rPr>
              <w:t>Фарма</w:t>
            </w:r>
            <w:r w:rsidRPr="00BD7665">
              <w:rPr>
                <w:bCs/>
                <w:sz w:val="22"/>
                <w:szCs w:val="22"/>
                <w:lang w:val="sv-SE"/>
              </w:rPr>
              <w:t xml:space="preserve"> </w:t>
            </w:r>
            <w:r w:rsidRPr="00BD7665">
              <w:rPr>
                <w:color w:val="000000" w:themeColor="text1"/>
                <w:sz w:val="22"/>
                <w:szCs w:val="22"/>
                <w:lang w:eastAsia="bg-BG"/>
              </w:rPr>
              <w:t>ЕАД</w:t>
            </w:r>
          </w:p>
          <w:p w14:paraId="228C6B83" w14:textId="2BB926E2" w:rsidR="00BD7665" w:rsidRPr="00BD7665" w:rsidRDefault="00BD7665" w:rsidP="00BF11F7">
            <w:pPr>
              <w:tabs>
                <w:tab w:val="left" w:pos="567"/>
              </w:tabs>
              <w:rPr>
                <w:bCs/>
                <w:szCs w:val="22"/>
              </w:rPr>
            </w:pPr>
            <w:r w:rsidRPr="00BD7665">
              <w:rPr>
                <w:bCs/>
                <w:szCs w:val="22"/>
              </w:rPr>
              <w:t>Teл</w:t>
            </w:r>
            <w:ins w:id="23" w:author="translator" w:date="2025-03-10T09:13:00Z">
              <w:r w:rsidR="002409C6">
                <w:rPr>
                  <w:bCs/>
                  <w:szCs w:val="22"/>
                </w:rPr>
                <w:t>.</w:t>
              </w:r>
            </w:ins>
            <w:r w:rsidRPr="00BD7665">
              <w:rPr>
                <w:bCs/>
                <w:szCs w:val="22"/>
              </w:rPr>
              <w:t>: +359 24899585</w:t>
            </w:r>
          </w:p>
          <w:p w14:paraId="00054873" w14:textId="77777777" w:rsidR="00BD7665" w:rsidRPr="00BD7665" w:rsidRDefault="00BD7665" w:rsidP="00BF11F7">
            <w:pPr>
              <w:tabs>
                <w:tab w:val="left" w:pos="567"/>
              </w:tabs>
              <w:rPr>
                <w:szCs w:val="22"/>
              </w:rPr>
            </w:pPr>
          </w:p>
        </w:tc>
        <w:tc>
          <w:tcPr>
            <w:tcW w:w="4715" w:type="dxa"/>
          </w:tcPr>
          <w:p w14:paraId="65B91EAB" w14:textId="77777777" w:rsidR="00BD7665" w:rsidRPr="00BD7665" w:rsidRDefault="00BD7665" w:rsidP="00BF11F7">
            <w:pPr>
              <w:tabs>
                <w:tab w:val="left" w:pos="567"/>
              </w:tabs>
              <w:rPr>
                <w:b/>
                <w:bCs/>
                <w:szCs w:val="22"/>
                <w:lang w:val="de-DE"/>
              </w:rPr>
            </w:pPr>
            <w:r w:rsidRPr="00BD7665">
              <w:rPr>
                <w:b/>
                <w:bCs/>
                <w:szCs w:val="22"/>
                <w:lang w:val="de-DE"/>
              </w:rPr>
              <w:t>Luxembourg/Luxemburg</w:t>
            </w:r>
          </w:p>
          <w:p w14:paraId="09DA7D7D" w14:textId="0EDF0D3F" w:rsidR="00BD7665" w:rsidRPr="00BD7665" w:rsidRDefault="00BD7665" w:rsidP="00BF11F7">
            <w:pPr>
              <w:widowControl w:val="0"/>
              <w:autoSpaceDE w:val="0"/>
              <w:autoSpaceDN w:val="0"/>
              <w:adjustRightInd w:val="0"/>
              <w:rPr>
                <w:szCs w:val="22"/>
                <w:lang w:val="de-DE" w:bidi="he-IL"/>
              </w:rPr>
            </w:pPr>
            <w:r w:rsidRPr="00BD7665">
              <w:rPr>
                <w:szCs w:val="22"/>
                <w:lang w:val="de-DE" w:bidi="he-IL"/>
              </w:rPr>
              <w:t>Teva Pharma Belgium N.V./S.A./AG</w:t>
            </w:r>
          </w:p>
          <w:p w14:paraId="1E0CCCF3" w14:textId="77777777" w:rsidR="00BD7665" w:rsidRPr="00BD7665" w:rsidRDefault="00BD7665" w:rsidP="00BF11F7">
            <w:pPr>
              <w:widowControl w:val="0"/>
              <w:autoSpaceDE w:val="0"/>
              <w:autoSpaceDN w:val="0"/>
              <w:adjustRightInd w:val="0"/>
              <w:rPr>
                <w:szCs w:val="22"/>
                <w:lang w:val="de-DE" w:bidi="he-IL"/>
              </w:rPr>
            </w:pPr>
            <w:r w:rsidRPr="00BD7665">
              <w:rPr>
                <w:color w:val="000000"/>
                <w:szCs w:val="22"/>
                <w:lang w:val="de-DE"/>
              </w:rPr>
              <w:t>Belgique/Belgien</w:t>
            </w:r>
          </w:p>
          <w:p w14:paraId="6C1F4404" w14:textId="44CD9FDB" w:rsidR="00BD7665" w:rsidRPr="001129A7" w:rsidRDefault="00BD7665" w:rsidP="00BF11F7">
            <w:pPr>
              <w:widowControl w:val="0"/>
              <w:rPr>
                <w:szCs w:val="22"/>
                <w:lang w:val="de-DE"/>
              </w:rPr>
            </w:pPr>
            <w:r w:rsidRPr="001129A7">
              <w:rPr>
                <w:szCs w:val="22"/>
                <w:lang w:val="de-DE"/>
              </w:rPr>
              <w:t>Tél/Tel: +</w:t>
            </w:r>
            <w:r w:rsidRPr="001129A7">
              <w:rPr>
                <w:szCs w:val="22"/>
                <w:lang w:val="de-DE" w:bidi="he-IL"/>
              </w:rPr>
              <w:t>32 38207373</w:t>
            </w:r>
          </w:p>
          <w:p w14:paraId="06814112" w14:textId="77777777" w:rsidR="00BD7665" w:rsidRPr="001129A7" w:rsidRDefault="00BD7665" w:rsidP="00BF11F7">
            <w:pPr>
              <w:tabs>
                <w:tab w:val="left" w:pos="567"/>
              </w:tabs>
              <w:rPr>
                <w:szCs w:val="22"/>
                <w:lang w:val="de-DE"/>
              </w:rPr>
            </w:pPr>
          </w:p>
        </w:tc>
      </w:tr>
      <w:tr w:rsidR="00BD7665" w:rsidRPr="00BD7665" w14:paraId="624C002F" w14:textId="77777777" w:rsidTr="00BF11F7">
        <w:trPr>
          <w:cantSplit/>
        </w:trPr>
        <w:tc>
          <w:tcPr>
            <w:tcW w:w="4715" w:type="dxa"/>
          </w:tcPr>
          <w:p w14:paraId="41D4F005" w14:textId="77777777" w:rsidR="00BD7665" w:rsidRPr="00BD7665" w:rsidRDefault="00BD7665" w:rsidP="00BF11F7">
            <w:pPr>
              <w:tabs>
                <w:tab w:val="left" w:pos="567"/>
              </w:tabs>
              <w:rPr>
                <w:b/>
                <w:bCs/>
                <w:szCs w:val="22"/>
              </w:rPr>
            </w:pPr>
            <w:r w:rsidRPr="00BD7665">
              <w:rPr>
                <w:b/>
                <w:bCs/>
                <w:szCs w:val="22"/>
              </w:rPr>
              <w:t xml:space="preserve">Česká republika </w:t>
            </w:r>
          </w:p>
          <w:p w14:paraId="2108C7B6" w14:textId="1F7A78D1" w:rsidR="00BD7665" w:rsidRPr="00BD7665" w:rsidRDefault="00BD7665" w:rsidP="00BF11F7">
            <w:pPr>
              <w:autoSpaceDE w:val="0"/>
              <w:autoSpaceDN w:val="0"/>
              <w:adjustRightInd w:val="0"/>
              <w:rPr>
                <w:rFonts w:eastAsia="MS Mincho"/>
                <w:color w:val="000000"/>
                <w:szCs w:val="22"/>
                <w:lang w:eastAsia="ja-JP" w:bidi="he-IL"/>
              </w:rPr>
            </w:pPr>
            <w:r w:rsidRPr="00BD7665">
              <w:rPr>
                <w:rFonts w:eastAsia="MS Mincho"/>
                <w:color w:val="000000"/>
                <w:szCs w:val="22"/>
                <w:lang w:eastAsia="ja-JP" w:bidi="he-IL"/>
              </w:rPr>
              <w:t>Teva Pharmaceuticals CR, s.r.o.</w:t>
            </w:r>
          </w:p>
          <w:p w14:paraId="68E24710" w14:textId="2A529FC7" w:rsidR="00BD7665" w:rsidRPr="00BD7665" w:rsidRDefault="00BD7665" w:rsidP="00BF11F7">
            <w:pPr>
              <w:tabs>
                <w:tab w:val="left" w:pos="567"/>
              </w:tabs>
              <w:rPr>
                <w:rFonts w:eastAsia="MS Mincho"/>
                <w:color w:val="000000"/>
                <w:szCs w:val="22"/>
                <w:lang w:eastAsia="ja-JP" w:bidi="he-IL"/>
              </w:rPr>
            </w:pPr>
            <w:r w:rsidRPr="00BD7665">
              <w:rPr>
                <w:rFonts w:eastAsia="MS Mincho"/>
                <w:color w:val="000000"/>
                <w:szCs w:val="22"/>
                <w:lang w:eastAsia="ja-JP" w:bidi="he-IL"/>
              </w:rPr>
              <w:t>Tel: +420 251007111</w:t>
            </w:r>
          </w:p>
          <w:p w14:paraId="4BCD289F" w14:textId="77777777" w:rsidR="00BD7665" w:rsidRPr="00BD7665" w:rsidRDefault="00BD7665" w:rsidP="00BF11F7">
            <w:pPr>
              <w:tabs>
                <w:tab w:val="left" w:pos="567"/>
              </w:tabs>
              <w:rPr>
                <w:szCs w:val="22"/>
              </w:rPr>
            </w:pPr>
          </w:p>
        </w:tc>
        <w:tc>
          <w:tcPr>
            <w:tcW w:w="4715" w:type="dxa"/>
          </w:tcPr>
          <w:p w14:paraId="189C469D" w14:textId="77777777" w:rsidR="00BD7665" w:rsidRPr="00BD7665" w:rsidRDefault="00BD7665" w:rsidP="00BF11F7">
            <w:pPr>
              <w:tabs>
                <w:tab w:val="left" w:pos="567"/>
              </w:tabs>
              <w:rPr>
                <w:b/>
                <w:szCs w:val="22"/>
              </w:rPr>
            </w:pPr>
            <w:r w:rsidRPr="00BD7665">
              <w:rPr>
                <w:b/>
                <w:szCs w:val="22"/>
              </w:rPr>
              <w:t>Magyarország</w:t>
            </w:r>
          </w:p>
          <w:p w14:paraId="3E4DA943" w14:textId="77777777" w:rsidR="00BD7665" w:rsidRPr="00BD7665" w:rsidRDefault="00BD7665" w:rsidP="00BF11F7">
            <w:pPr>
              <w:tabs>
                <w:tab w:val="left" w:pos="567"/>
              </w:tabs>
              <w:autoSpaceDE w:val="0"/>
              <w:autoSpaceDN w:val="0"/>
              <w:adjustRightInd w:val="0"/>
              <w:rPr>
                <w:color w:val="000000"/>
                <w:szCs w:val="22"/>
                <w:lang w:eastAsia="de-DE"/>
              </w:rPr>
            </w:pPr>
            <w:r w:rsidRPr="00BD7665">
              <w:rPr>
                <w:color w:val="000000"/>
                <w:szCs w:val="22"/>
                <w:lang w:eastAsia="de-DE"/>
              </w:rPr>
              <w:t xml:space="preserve">Teva </w:t>
            </w:r>
            <w:r w:rsidRPr="00BD7665">
              <w:rPr>
                <w:snapToGrid w:val="0"/>
                <w:color w:val="000000"/>
                <w:szCs w:val="22"/>
                <w:lang w:eastAsia="de-DE"/>
              </w:rPr>
              <w:t>Gyógyszergyár</w:t>
            </w:r>
            <w:r w:rsidRPr="00BD7665">
              <w:rPr>
                <w:color w:val="000000"/>
                <w:szCs w:val="22"/>
                <w:lang w:eastAsia="de-DE"/>
              </w:rPr>
              <w:t xml:space="preserve"> Zrt.</w:t>
            </w:r>
          </w:p>
          <w:p w14:paraId="446339F8" w14:textId="79157993" w:rsidR="00BD7665" w:rsidRPr="00BD7665" w:rsidRDefault="00BD7665" w:rsidP="00BF11F7">
            <w:pPr>
              <w:tabs>
                <w:tab w:val="left" w:pos="567"/>
              </w:tabs>
              <w:rPr>
                <w:color w:val="000000"/>
                <w:szCs w:val="22"/>
                <w:lang w:eastAsia="de-DE"/>
              </w:rPr>
            </w:pPr>
            <w:r w:rsidRPr="00BD7665">
              <w:rPr>
                <w:color w:val="000000"/>
                <w:szCs w:val="22"/>
                <w:lang w:eastAsia="de-DE"/>
              </w:rPr>
              <w:t>Tel</w:t>
            </w:r>
            <w:ins w:id="24" w:author="translator" w:date="2025-03-10T09:13:00Z">
              <w:r w:rsidR="002409C6">
                <w:rPr>
                  <w:color w:val="000000"/>
                  <w:szCs w:val="22"/>
                  <w:lang w:eastAsia="de-DE"/>
                </w:rPr>
                <w:t>.</w:t>
              </w:r>
            </w:ins>
            <w:r w:rsidRPr="00BD7665">
              <w:rPr>
                <w:color w:val="000000"/>
                <w:szCs w:val="22"/>
                <w:lang w:eastAsia="de-DE"/>
              </w:rPr>
              <w:t>: +36 12886400</w:t>
            </w:r>
          </w:p>
          <w:p w14:paraId="2DB3B5A3" w14:textId="77777777" w:rsidR="00BD7665" w:rsidRPr="00BD7665" w:rsidRDefault="00BD7665" w:rsidP="00BF11F7">
            <w:pPr>
              <w:tabs>
                <w:tab w:val="left" w:pos="567"/>
              </w:tabs>
              <w:rPr>
                <w:szCs w:val="22"/>
              </w:rPr>
            </w:pPr>
          </w:p>
        </w:tc>
      </w:tr>
      <w:tr w:rsidR="00BD7665" w:rsidRPr="00BD7665" w14:paraId="0FB860F0" w14:textId="77777777" w:rsidTr="00BF11F7">
        <w:trPr>
          <w:cantSplit/>
        </w:trPr>
        <w:tc>
          <w:tcPr>
            <w:tcW w:w="4715" w:type="dxa"/>
          </w:tcPr>
          <w:p w14:paraId="18B00057" w14:textId="77777777" w:rsidR="00BD7665" w:rsidRPr="00BD7665" w:rsidRDefault="00BD7665" w:rsidP="00BF11F7">
            <w:pPr>
              <w:tabs>
                <w:tab w:val="left" w:pos="567"/>
              </w:tabs>
              <w:rPr>
                <w:b/>
                <w:bCs/>
                <w:szCs w:val="22"/>
              </w:rPr>
            </w:pPr>
            <w:r w:rsidRPr="00BD7665">
              <w:rPr>
                <w:b/>
                <w:bCs/>
                <w:szCs w:val="22"/>
              </w:rPr>
              <w:t>Danmark</w:t>
            </w:r>
          </w:p>
          <w:p w14:paraId="3309C759" w14:textId="77777777" w:rsidR="00BD7665" w:rsidRPr="00BD7665" w:rsidRDefault="00BD7665" w:rsidP="00BF11F7">
            <w:pPr>
              <w:tabs>
                <w:tab w:val="left" w:pos="567"/>
              </w:tabs>
              <w:rPr>
                <w:szCs w:val="22"/>
              </w:rPr>
            </w:pPr>
            <w:r w:rsidRPr="00BD7665">
              <w:rPr>
                <w:szCs w:val="22"/>
              </w:rPr>
              <w:t>Teva Denmark A/S</w:t>
            </w:r>
          </w:p>
          <w:p w14:paraId="19316E96" w14:textId="49E68640" w:rsidR="00BD7665" w:rsidRPr="00BD7665" w:rsidRDefault="00BD7665" w:rsidP="00BF11F7">
            <w:pPr>
              <w:tabs>
                <w:tab w:val="left" w:pos="567"/>
              </w:tabs>
              <w:rPr>
                <w:szCs w:val="22"/>
              </w:rPr>
            </w:pPr>
            <w:r w:rsidRPr="00BD7665">
              <w:rPr>
                <w:szCs w:val="22"/>
              </w:rPr>
              <w:t>Tlf</w:t>
            </w:r>
            <w:ins w:id="25" w:author="translator" w:date="2025-03-10T09:13:00Z">
              <w:r w:rsidR="002409C6">
                <w:rPr>
                  <w:szCs w:val="22"/>
                </w:rPr>
                <w:t>.</w:t>
              </w:r>
            </w:ins>
            <w:r w:rsidRPr="00BD7665">
              <w:rPr>
                <w:szCs w:val="22"/>
              </w:rPr>
              <w:t>: +45 44985511</w:t>
            </w:r>
          </w:p>
          <w:p w14:paraId="186C2E63" w14:textId="77777777" w:rsidR="00BD7665" w:rsidRPr="00BD7665" w:rsidRDefault="00BD7665" w:rsidP="00BF11F7">
            <w:pPr>
              <w:tabs>
                <w:tab w:val="left" w:pos="567"/>
              </w:tabs>
              <w:rPr>
                <w:szCs w:val="22"/>
              </w:rPr>
            </w:pPr>
          </w:p>
        </w:tc>
        <w:tc>
          <w:tcPr>
            <w:tcW w:w="4715" w:type="dxa"/>
          </w:tcPr>
          <w:p w14:paraId="093C40CB" w14:textId="77777777" w:rsidR="00BD7665" w:rsidRPr="00BD7665" w:rsidRDefault="00BD7665" w:rsidP="00BF11F7">
            <w:pPr>
              <w:tabs>
                <w:tab w:val="left" w:pos="567"/>
              </w:tabs>
              <w:rPr>
                <w:b/>
                <w:bCs/>
                <w:szCs w:val="22"/>
              </w:rPr>
            </w:pPr>
            <w:r w:rsidRPr="00BD7665">
              <w:rPr>
                <w:b/>
                <w:bCs/>
                <w:szCs w:val="22"/>
              </w:rPr>
              <w:t>Malta</w:t>
            </w:r>
          </w:p>
          <w:p w14:paraId="678E6165" w14:textId="77777777" w:rsidR="00BD7665" w:rsidRPr="00BD7665" w:rsidRDefault="00BD7665" w:rsidP="00BF11F7">
            <w:pPr>
              <w:tabs>
                <w:tab w:val="left" w:pos="567"/>
              </w:tabs>
              <w:rPr>
                <w:szCs w:val="22"/>
                <w:lang w:eastAsia="el-GR"/>
              </w:rPr>
            </w:pPr>
            <w:r w:rsidRPr="00BD7665">
              <w:rPr>
                <w:szCs w:val="22"/>
              </w:rPr>
              <w:t>Teva Pharmaceuticals Ireland</w:t>
            </w:r>
          </w:p>
          <w:p w14:paraId="5C3B3BA1" w14:textId="77777777" w:rsidR="00BD7665" w:rsidRPr="00BD7665" w:rsidRDefault="00BD7665" w:rsidP="00BF11F7">
            <w:pPr>
              <w:tabs>
                <w:tab w:val="left" w:pos="567"/>
              </w:tabs>
              <w:rPr>
                <w:szCs w:val="22"/>
              </w:rPr>
            </w:pPr>
            <w:r w:rsidRPr="00BD7665">
              <w:rPr>
                <w:szCs w:val="22"/>
              </w:rPr>
              <w:t>L-Irlanda</w:t>
            </w:r>
          </w:p>
          <w:p w14:paraId="676B6474" w14:textId="77ACD290" w:rsidR="00BD7665" w:rsidRPr="00BD7665" w:rsidRDefault="00BD7665" w:rsidP="00BF11F7">
            <w:pPr>
              <w:tabs>
                <w:tab w:val="left" w:pos="567"/>
              </w:tabs>
              <w:rPr>
                <w:szCs w:val="22"/>
              </w:rPr>
            </w:pPr>
            <w:r w:rsidRPr="00BD7665">
              <w:rPr>
                <w:szCs w:val="22"/>
              </w:rPr>
              <w:t>Tel: +44 2075407117</w:t>
            </w:r>
          </w:p>
          <w:p w14:paraId="1DF9B599" w14:textId="77777777" w:rsidR="00BD7665" w:rsidRPr="00BD7665" w:rsidRDefault="00BD7665" w:rsidP="00BF11F7">
            <w:pPr>
              <w:tabs>
                <w:tab w:val="left" w:pos="567"/>
              </w:tabs>
              <w:rPr>
                <w:szCs w:val="22"/>
              </w:rPr>
            </w:pPr>
          </w:p>
        </w:tc>
      </w:tr>
      <w:tr w:rsidR="00BD7665" w:rsidRPr="00BD7665" w14:paraId="57AF7312" w14:textId="77777777" w:rsidTr="001129A7">
        <w:trPr>
          <w:cantSplit/>
        </w:trPr>
        <w:tc>
          <w:tcPr>
            <w:tcW w:w="4715" w:type="dxa"/>
          </w:tcPr>
          <w:p w14:paraId="2F6B8D10" w14:textId="77777777" w:rsidR="00BD7665" w:rsidRPr="00BD7665" w:rsidRDefault="00BD7665" w:rsidP="00BF11F7">
            <w:pPr>
              <w:tabs>
                <w:tab w:val="left" w:pos="567"/>
              </w:tabs>
              <w:rPr>
                <w:b/>
                <w:bCs/>
                <w:szCs w:val="22"/>
              </w:rPr>
            </w:pPr>
            <w:r w:rsidRPr="00BD7665">
              <w:rPr>
                <w:b/>
                <w:bCs/>
                <w:szCs w:val="22"/>
              </w:rPr>
              <w:t>Deutschland</w:t>
            </w:r>
          </w:p>
          <w:p w14:paraId="4C0F694A" w14:textId="3C16C424" w:rsidR="00BD7665" w:rsidRPr="00BD7665" w:rsidRDefault="00BD7665" w:rsidP="00BF11F7">
            <w:pPr>
              <w:tabs>
                <w:tab w:val="left" w:pos="567"/>
              </w:tabs>
              <w:rPr>
                <w:szCs w:val="22"/>
              </w:rPr>
            </w:pPr>
            <w:r w:rsidRPr="00BD7665">
              <w:rPr>
                <w:szCs w:val="22"/>
              </w:rPr>
              <w:t>TEVA GmbH</w:t>
            </w:r>
          </w:p>
          <w:p w14:paraId="06472ADB" w14:textId="506F6D39" w:rsidR="00BD7665" w:rsidRPr="00BD7665" w:rsidRDefault="00BD7665" w:rsidP="00BF11F7">
            <w:pPr>
              <w:tabs>
                <w:tab w:val="left" w:pos="567"/>
              </w:tabs>
              <w:rPr>
                <w:szCs w:val="22"/>
              </w:rPr>
            </w:pPr>
            <w:r w:rsidRPr="00BD7665">
              <w:rPr>
                <w:szCs w:val="22"/>
              </w:rPr>
              <w:t>Tel: +49 73140208</w:t>
            </w:r>
          </w:p>
          <w:p w14:paraId="7343C768" w14:textId="77777777" w:rsidR="00BD7665" w:rsidRPr="00BD7665" w:rsidRDefault="00BD7665" w:rsidP="00BF11F7">
            <w:pPr>
              <w:tabs>
                <w:tab w:val="left" w:pos="567"/>
              </w:tabs>
              <w:rPr>
                <w:szCs w:val="22"/>
              </w:rPr>
            </w:pPr>
          </w:p>
        </w:tc>
        <w:tc>
          <w:tcPr>
            <w:tcW w:w="4715" w:type="dxa"/>
          </w:tcPr>
          <w:p w14:paraId="0A45D54C" w14:textId="77777777" w:rsidR="00BD7665" w:rsidRPr="00BD7665" w:rsidRDefault="00BD7665" w:rsidP="00BF11F7">
            <w:pPr>
              <w:tabs>
                <w:tab w:val="left" w:pos="567"/>
              </w:tabs>
              <w:rPr>
                <w:b/>
                <w:bCs/>
                <w:szCs w:val="22"/>
                <w:lang w:val="de-DE"/>
              </w:rPr>
            </w:pPr>
            <w:r w:rsidRPr="00BD7665">
              <w:rPr>
                <w:b/>
                <w:bCs/>
                <w:szCs w:val="22"/>
                <w:lang w:val="de-DE"/>
              </w:rPr>
              <w:t>Nederland</w:t>
            </w:r>
          </w:p>
          <w:p w14:paraId="34148978" w14:textId="77777777" w:rsidR="00BD7665" w:rsidRPr="00BD7665" w:rsidRDefault="00BD7665" w:rsidP="00BF11F7">
            <w:pPr>
              <w:tabs>
                <w:tab w:val="left" w:pos="567"/>
              </w:tabs>
              <w:rPr>
                <w:szCs w:val="22"/>
                <w:lang w:val="de-DE"/>
              </w:rPr>
            </w:pPr>
            <w:r w:rsidRPr="00BD7665">
              <w:rPr>
                <w:szCs w:val="22"/>
                <w:lang w:val="de-DE"/>
              </w:rPr>
              <w:t>Teva Nederland B.V.</w:t>
            </w:r>
          </w:p>
          <w:p w14:paraId="12EA97AA" w14:textId="5C9AD6B2" w:rsidR="00BD7665" w:rsidRPr="00BD7665" w:rsidRDefault="00BD7665" w:rsidP="00BF11F7">
            <w:pPr>
              <w:tabs>
                <w:tab w:val="left" w:pos="567"/>
              </w:tabs>
              <w:rPr>
                <w:szCs w:val="22"/>
              </w:rPr>
            </w:pPr>
            <w:r w:rsidRPr="00BD7665">
              <w:rPr>
                <w:szCs w:val="22"/>
              </w:rPr>
              <w:t>Tel: +31 8000228400</w:t>
            </w:r>
          </w:p>
          <w:p w14:paraId="4CC90AC8" w14:textId="77777777" w:rsidR="00BD7665" w:rsidRPr="00BD7665" w:rsidRDefault="00BD7665" w:rsidP="00BF11F7">
            <w:pPr>
              <w:tabs>
                <w:tab w:val="left" w:pos="567"/>
              </w:tabs>
              <w:rPr>
                <w:szCs w:val="22"/>
              </w:rPr>
            </w:pPr>
          </w:p>
        </w:tc>
      </w:tr>
      <w:tr w:rsidR="00BD7665" w:rsidRPr="00BD7665" w14:paraId="73A3ACF3" w14:textId="77777777" w:rsidTr="001129A7">
        <w:trPr>
          <w:cantSplit/>
        </w:trPr>
        <w:tc>
          <w:tcPr>
            <w:tcW w:w="4715" w:type="dxa"/>
          </w:tcPr>
          <w:p w14:paraId="00DE6045" w14:textId="77777777" w:rsidR="00BD7665" w:rsidRPr="00BD7665" w:rsidRDefault="00BD7665" w:rsidP="00BF11F7">
            <w:pPr>
              <w:tabs>
                <w:tab w:val="left" w:pos="567"/>
              </w:tabs>
              <w:rPr>
                <w:b/>
                <w:szCs w:val="22"/>
              </w:rPr>
            </w:pPr>
            <w:r w:rsidRPr="00BD7665">
              <w:rPr>
                <w:b/>
                <w:szCs w:val="22"/>
              </w:rPr>
              <w:lastRenderedPageBreak/>
              <w:t>Eesti</w:t>
            </w:r>
          </w:p>
          <w:p w14:paraId="6E1FEBAA" w14:textId="3B2B42C8" w:rsidR="00BD7665" w:rsidRPr="00BD7665" w:rsidRDefault="00BD7665" w:rsidP="00BF11F7">
            <w:pPr>
              <w:autoSpaceDE w:val="0"/>
              <w:autoSpaceDN w:val="0"/>
              <w:adjustRightInd w:val="0"/>
              <w:rPr>
                <w:rFonts w:eastAsia="Calibri"/>
                <w:szCs w:val="22"/>
                <w:lang w:eastAsia="et-EE"/>
              </w:rPr>
            </w:pPr>
            <w:r w:rsidRPr="00BD7665">
              <w:rPr>
                <w:rFonts w:eastAsia="Calibri"/>
                <w:szCs w:val="22"/>
                <w:lang w:eastAsia="et-EE"/>
              </w:rPr>
              <w:t xml:space="preserve">UAB Teva Baltics Eesti filiaal </w:t>
            </w:r>
          </w:p>
          <w:p w14:paraId="07E192FD" w14:textId="77777777" w:rsidR="00BD7665" w:rsidRPr="00BD7665" w:rsidRDefault="00BD7665" w:rsidP="00BF11F7">
            <w:pPr>
              <w:tabs>
                <w:tab w:val="left" w:pos="567"/>
              </w:tabs>
              <w:rPr>
                <w:rFonts w:eastAsia="Calibri"/>
                <w:szCs w:val="22"/>
                <w:lang w:eastAsia="et-EE"/>
              </w:rPr>
            </w:pPr>
            <w:r w:rsidRPr="00BD7665">
              <w:rPr>
                <w:rFonts w:eastAsia="Calibri"/>
                <w:szCs w:val="22"/>
                <w:lang w:eastAsia="et-EE"/>
              </w:rPr>
              <w:t>Tel: +372 6610801</w:t>
            </w:r>
          </w:p>
          <w:p w14:paraId="73D0A74F" w14:textId="77777777" w:rsidR="00BD7665" w:rsidRPr="00BD7665" w:rsidRDefault="00BD7665" w:rsidP="00BF11F7">
            <w:pPr>
              <w:tabs>
                <w:tab w:val="left" w:pos="567"/>
              </w:tabs>
              <w:rPr>
                <w:szCs w:val="22"/>
              </w:rPr>
            </w:pPr>
          </w:p>
        </w:tc>
        <w:tc>
          <w:tcPr>
            <w:tcW w:w="4715" w:type="dxa"/>
          </w:tcPr>
          <w:p w14:paraId="26AF72C5" w14:textId="77777777" w:rsidR="00BD7665" w:rsidRPr="00BD7665" w:rsidRDefault="00BD7665" w:rsidP="00BF11F7">
            <w:pPr>
              <w:tabs>
                <w:tab w:val="left" w:pos="567"/>
              </w:tabs>
              <w:rPr>
                <w:b/>
                <w:bCs/>
                <w:szCs w:val="22"/>
              </w:rPr>
            </w:pPr>
            <w:r w:rsidRPr="00BD7665">
              <w:rPr>
                <w:b/>
                <w:bCs/>
                <w:szCs w:val="22"/>
              </w:rPr>
              <w:t>Norge</w:t>
            </w:r>
          </w:p>
          <w:p w14:paraId="33D2A6CA" w14:textId="77777777" w:rsidR="00BD7665" w:rsidRPr="00BD7665" w:rsidRDefault="00BD7665" w:rsidP="00BF11F7">
            <w:pPr>
              <w:tabs>
                <w:tab w:val="left" w:pos="567"/>
              </w:tabs>
              <w:rPr>
                <w:szCs w:val="22"/>
              </w:rPr>
            </w:pPr>
            <w:r w:rsidRPr="00BD7665">
              <w:rPr>
                <w:szCs w:val="22"/>
              </w:rPr>
              <w:t xml:space="preserve">Teva Norway AS </w:t>
            </w:r>
          </w:p>
          <w:p w14:paraId="33556834" w14:textId="77777777" w:rsidR="00BD7665" w:rsidRPr="00BD7665" w:rsidRDefault="00BD7665" w:rsidP="00BF11F7">
            <w:pPr>
              <w:tabs>
                <w:tab w:val="left" w:pos="567"/>
              </w:tabs>
              <w:rPr>
                <w:szCs w:val="22"/>
              </w:rPr>
            </w:pPr>
            <w:r w:rsidRPr="00BD7665">
              <w:rPr>
                <w:szCs w:val="22"/>
              </w:rPr>
              <w:t>Tlf: +47 66775590</w:t>
            </w:r>
          </w:p>
          <w:p w14:paraId="6E8B5E0B" w14:textId="77777777" w:rsidR="00BD7665" w:rsidRPr="00BD7665" w:rsidRDefault="00BD7665" w:rsidP="00BF11F7">
            <w:pPr>
              <w:tabs>
                <w:tab w:val="left" w:pos="567"/>
              </w:tabs>
              <w:rPr>
                <w:szCs w:val="22"/>
              </w:rPr>
            </w:pPr>
          </w:p>
        </w:tc>
      </w:tr>
      <w:tr w:rsidR="00BD7665" w:rsidRPr="00BD7665" w14:paraId="017DDA20" w14:textId="77777777" w:rsidTr="001129A7">
        <w:trPr>
          <w:cantSplit/>
        </w:trPr>
        <w:tc>
          <w:tcPr>
            <w:tcW w:w="4715" w:type="dxa"/>
          </w:tcPr>
          <w:p w14:paraId="692EE847" w14:textId="77777777" w:rsidR="00BD7665" w:rsidRPr="00BD7665" w:rsidRDefault="00BD7665" w:rsidP="00BF11F7">
            <w:pPr>
              <w:tabs>
                <w:tab w:val="left" w:pos="567"/>
              </w:tabs>
              <w:rPr>
                <w:b/>
                <w:bCs/>
                <w:szCs w:val="22"/>
              </w:rPr>
            </w:pPr>
            <w:r w:rsidRPr="00BD7665">
              <w:rPr>
                <w:b/>
                <w:bCs/>
                <w:szCs w:val="22"/>
              </w:rPr>
              <w:t>Ελλάδα</w:t>
            </w:r>
          </w:p>
          <w:p w14:paraId="4791CB54" w14:textId="709FD9E1" w:rsidR="00BD7665" w:rsidRPr="00BD7665" w:rsidRDefault="00A35CD1" w:rsidP="00BF11F7">
            <w:pPr>
              <w:autoSpaceDE w:val="0"/>
              <w:autoSpaceDN w:val="0"/>
              <w:adjustRightInd w:val="0"/>
              <w:rPr>
                <w:szCs w:val="22"/>
                <w:lang w:eastAsia="el-GR"/>
              </w:rPr>
            </w:pPr>
            <w:r>
              <w:rPr>
                <w:szCs w:val="22"/>
              </w:rPr>
              <w:t>TEVA HELLAS A.E.</w:t>
            </w:r>
          </w:p>
          <w:p w14:paraId="00F6C2C4" w14:textId="02022576" w:rsidR="00BD7665" w:rsidRPr="00BD7665" w:rsidRDefault="00BD7665" w:rsidP="00BF11F7">
            <w:pPr>
              <w:tabs>
                <w:tab w:val="left" w:pos="567"/>
              </w:tabs>
              <w:rPr>
                <w:b/>
                <w:szCs w:val="22"/>
              </w:rPr>
            </w:pPr>
            <w:r w:rsidRPr="00BD7665">
              <w:rPr>
                <w:color w:val="000000"/>
                <w:szCs w:val="22"/>
                <w:lang w:eastAsia="en-GB" w:bidi="he-IL"/>
              </w:rPr>
              <w:t>Τηλ: +30 2118805000</w:t>
            </w:r>
          </w:p>
          <w:p w14:paraId="159A772D" w14:textId="77777777" w:rsidR="00BD7665" w:rsidRPr="00BD7665" w:rsidRDefault="00BD7665" w:rsidP="00BF11F7">
            <w:pPr>
              <w:tabs>
                <w:tab w:val="left" w:pos="567"/>
              </w:tabs>
              <w:rPr>
                <w:bCs/>
                <w:szCs w:val="22"/>
              </w:rPr>
            </w:pPr>
          </w:p>
        </w:tc>
        <w:tc>
          <w:tcPr>
            <w:tcW w:w="4715" w:type="dxa"/>
          </w:tcPr>
          <w:p w14:paraId="61DAC600" w14:textId="77777777" w:rsidR="00BD7665" w:rsidRPr="00BD7665" w:rsidRDefault="00BD7665" w:rsidP="00BF11F7">
            <w:pPr>
              <w:tabs>
                <w:tab w:val="left" w:pos="567"/>
              </w:tabs>
              <w:rPr>
                <w:b/>
                <w:bCs/>
                <w:szCs w:val="22"/>
                <w:lang w:val="de-DE"/>
              </w:rPr>
            </w:pPr>
            <w:r w:rsidRPr="00BD7665">
              <w:rPr>
                <w:b/>
                <w:bCs/>
                <w:szCs w:val="22"/>
                <w:lang w:val="de-DE"/>
              </w:rPr>
              <w:t>Österreich</w:t>
            </w:r>
          </w:p>
          <w:p w14:paraId="20EACC60" w14:textId="77777777" w:rsidR="00BD7665" w:rsidRPr="00BD7665" w:rsidRDefault="00BD7665" w:rsidP="00BF11F7">
            <w:pPr>
              <w:tabs>
                <w:tab w:val="left" w:pos="567"/>
              </w:tabs>
              <w:rPr>
                <w:szCs w:val="22"/>
                <w:lang w:val="de-DE"/>
              </w:rPr>
            </w:pPr>
            <w:r w:rsidRPr="00BD7665">
              <w:rPr>
                <w:szCs w:val="22"/>
                <w:lang w:val="de-DE"/>
              </w:rPr>
              <w:t>ratiopharm Arzneimittel Vertriebs-GmbH</w:t>
            </w:r>
          </w:p>
          <w:p w14:paraId="6AAF3CEA" w14:textId="5D23C62F" w:rsidR="00BD7665" w:rsidRPr="00BD7665" w:rsidRDefault="00BD7665" w:rsidP="00BF11F7">
            <w:pPr>
              <w:tabs>
                <w:tab w:val="left" w:pos="567"/>
              </w:tabs>
              <w:rPr>
                <w:szCs w:val="22"/>
                <w:lang w:val="de-DE"/>
              </w:rPr>
            </w:pPr>
            <w:r w:rsidRPr="00BD7665">
              <w:rPr>
                <w:szCs w:val="22"/>
                <w:lang w:val="de-DE"/>
              </w:rPr>
              <w:t>Tel: +43 1970070</w:t>
            </w:r>
          </w:p>
          <w:p w14:paraId="5FC0C621" w14:textId="77777777" w:rsidR="00BD7665" w:rsidRPr="00BD7665" w:rsidRDefault="00BD7665" w:rsidP="00BF11F7">
            <w:pPr>
              <w:tabs>
                <w:tab w:val="left" w:pos="567"/>
              </w:tabs>
              <w:rPr>
                <w:szCs w:val="22"/>
                <w:lang w:val="de-DE"/>
              </w:rPr>
            </w:pPr>
          </w:p>
        </w:tc>
      </w:tr>
      <w:tr w:rsidR="00BD7665" w:rsidRPr="00BD7665" w14:paraId="2574F6C4" w14:textId="77777777" w:rsidTr="001129A7">
        <w:trPr>
          <w:cantSplit/>
        </w:trPr>
        <w:tc>
          <w:tcPr>
            <w:tcW w:w="4715" w:type="dxa"/>
          </w:tcPr>
          <w:p w14:paraId="45753F34" w14:textId="77777777" w:rsidR="00BD7665" w:rsidRPr="00BD7665" w:rsidRDefault="00BD7665" w:rsidP="00BF11F7">
            <w:pPr>
              <w:tabs>
                <w:tab w:val="left" w:pos="567"/>
              </w:tabs>
              <w:rPr>
                <w:b/>
                <w:bCs/>
                <w:szCs w:val="22"/>
                <w:lang w:val="de-DE"/>
              </w:rPr>
            </w:pPr>
            <w:r w:rsidRPr="00BD7665">
              <w:rPr>
                <w:b/>
                <w:bCs/>
                <w:szCs w:val="22"/>
                <w:lang w:val="de-DE"/>
              </w:rPr>
              <w:t>España</w:t>
            </w:r>
          </w:p>
          <w:p w14:paraId="3E068F99" w14:textId="77777777" w:rsidR="00BD7665" w:rsidRPr="00BD7665" w:rsidRDefault="00BD7665" w:rsidP="00BF11F7">
            <w:pPr>
              <w:tabs>
                <w:tab w:val="left" w:pos="567"/>
              </w:tabs>
              <w:rPr>
                <w:szCs w:val="22"/>
                <w:lang w:val="de-DE"/>
              </w:rPr>
            </w:pPr>
            <w:r w:rsidRPr="00BD7665">
              <w:rPr>
                <w:szCs w:val="22"/>
                <w:lang w:val="de-DE"/>
              </w:rPr>
              <w:t>Teva Pharma, S.L.U.</w:t>
            </w:r>
          </w:p>
          <w:p w14:paraId="1CBFB507" w14:textId="7F5ADE0A" w:rsidR="00BD7665" w:rsidRPr="00BD7665" w:rsidRDefault="00BD7665" w:rsidP="00BF11F7">
            <w:pPr>
              <w:tabs>
                <w:tab w:val="left" w:pos="567"/>
              </w:tabs>
              <w:rPr>
                <w:szCs w:val="22"/>
              </w:rPr>
            </w:pPr>
            <w:r w:rsidRPr="00BD7665">
              <w:rPr>
                <w:szCs w:val="22"/>
              </w:rPr>
              <w:t>Tel: +34 913873280</w:t>
            </w:r>
          </w:p>
          <w:p w14:paraId="01909C39" w14:textId="77777777" w:rsidR="00BD7665" w:rsidRPr="00BD7665" w:rsidRDefault="00BD7665" w:rsidP="00BF11F7">
            <w:pPr>
              <w:tabs>
                <w:tab w:val="left" w:pos="567"/>
              </w:tabs>
              <w:rPr>
                <w:b/>
                <w:bCs/>
                <w:szCs w:val="22"/>
              </w:rPr>
            </w:pPr>
          </w:p>
        </w:tc>
        <w:tc>
          <w:tcPr>
            <w:tcW w:w="4715" w:type="dxa"/>
          </w:tcPr>
          <w:p w14:paraId="791DB11C" w14:textId="77777777" w:rsidR="00BD7665" w:rsidRPr="00BD7665" w:rsidRDefault="00BD7665" w:rsidP="00BF11F7">
            <w:pPr>
              <w:tabs>
                <w:tab w:val="left" w:pos="567"/>
              </w:tabs>
              <w:rPr>
                <w:b/>
                <w:bCs/>
                <w:szCs w:val="22"/>
              </w:rPr>
            </w:pPr>
            <w:r w:rsidRPr="00BD7665">
              <w:rPr>
                <w:b/>
                <w:bCs/>
                <w:szCs w:val="22"/>
              </w:rPr>
              <w:t>Polska</w:t>
            </w:r>
          </w:p>
          <w:p w14:paraId="03206DCF" w14:textId="77777777" w:rsidR="00BD7665" w:rsidRPr="00BD7665" w:rsidRDefault="00BD7665" w:rsidP="00BF11F7">
            <w:pPr>
              <w:tabs>
                <w:tab w:val="left" w:pos="567"/>
              </w:tabs>
              <w:spacing w:line="260" w:lineRule="exact"/>
              <w:rPr>
                <w:noProof/>
                <w:szCs w:val="22"/>
              </w:rPr>
            </w:pPr>
            <w:r w:rsidRPr="00BD7665">
              <w:rPr>
                <w:noProof/>
                <w:szCs w:val="22"/>
              </w:rPr>
              <w:t>Teva Pharmaceuticals Polska Sp. z o.o.</w:t>
            </w:r>
          </w:p>
          <w:p w14:paraId="0E2145FD" w14:textId="47E5F590" w:rsidR="00BD7665" w:rsidRPr="00BD7665" w:rsidRDefault="00BD7665" w:rsidP="00BF11F7">
            <w:pPr>
              <w:tabs>
                <w:tab w:val="left" w:pos="567"/>
              </w:tabs>
              <w:rPr>
                <w:noProof/>
                <w:szCs w:val="22"/>
              </w:rPr>
            </w:pPr>
            <w:r w:rsidRPr="00BD7665">
              <w:rPr>
                <w:noProof/>
                <w:szCs w:val="22"/>
              </w:rPr>
              <w:t>Tel</w:t>
            </w:r>
            <w:ins w:id="26" w:author="translator" w:date="2025-03-10T09:13:00Z">
              <w:r w:rsidR="002409C6">
                <w:rPr>
                  <w:noProof/>
                  <w:szCs w:val="22"/>
                </w:rPr>
                <w:t>.</w:t>
              </w:r>
            </w:ins>
            <w:r w:rsidRPr="00BD7665">
              <w:rPr>
                <w:noProof/>
                <w:szCs w:val="22"/>
              </w:rPr>
              <w:t>: +48 223459300</w:t>
            </w:r>
          </w:p>
          <w:p w14:paraId="2D86BFB3" w14:textId="77777777" w:rsidR="00BD7665" w:rsidRPr="00BD7665" w:rsidRDefault="00BD7665" w:rsidP="00BF11F7">
            <w:pPr>
              <w:tabs>
                <w:tab w:val="left" w:pos="567"/>
              </w:tabs>
              <w:rPr>
                <w:szCs w:val="22"/>
              </w:rPr>
            </w:pPr>
          </w:p>
        </w:tc>
      </w:tr>
      <w:tr w:rsidR="00BD7665" w:rsidRPr="00BD7665" w14:paraId="2FEDAE3E" w14:textId="77777777" w:rsidTr="00BF11F7">
        <w:trPr>
          <w:cantSplit/>
        </w:trPr>
        <w:tc>
          <w:tcPr>
            <w:tcW w:w="4715" w:type="dxa"/>
          </w:tcPr>
          <w:p w14:paraId="132B94A6" w14:textId="77777777" w:rsidR="00BD7665" w:rsidRPr="00BD7665" w:rsidRDefault="00BD7665" w:rsidP="00BF11F7">
            <w:pPr>
              <w:autoSpaceDE w:val="0"/>
              <w:autoSpaceDN w:val="0"/>
              <w:adjustRightInd w:val="0"/>
              <w:spacing w:line="240" w:lineRule="atLeast"/>
              <w:rPr>
                <w:color w:val="000000"/>
                <w:szCs w:val="22"/>
              </w:rPr>
            </w:pPr>
            <w:r w:rsidRPr="00BD7665">
              <w:rPr>
                <w:b/>
                <w:bCs/>
                <w:color w:val="000000"/>
                <w:szCs w:val="22"/>
              </w:rPr>
              <w:t>France</w:t>
            </w:r>
            <w:r w:rsidRPr="00BD7665">
              <w:rPr>
                <w:color w:val="000000"/>
                <w:szCs w:val="22"/>
              </w:rPr>
              <w:t xml:space="preserve"> </w:t>
            </w:r>
          </w:p>
          <w:p w14:paraId="09F256CF" w14:textId="3AF121FB" w:rsidR="00BD7665" w:rsidRPr="00BD7665" w:rsidRDefault="00BD7665" w:rsidP="00BF11F7">
            <w:pPr>
              <w:autoSpaceDE w:val="0"/>
              <w:autoSpaceDN w:val="0"/>
              <w:adjustRightInd w:val="0"/>
              <w:spacing w:line="240" w:lineRule="atLeast"/>
              <w:rPr>
                <w:color w:val="000000"/>
                <w:szCs w:val="22"/>
              </w:rPr>
            </w:pPr>
            <w:r w:rsidRPr="00BD7665">
              <w:rPr>
                <w:color w:val="000000"/>
                <w:szCs w:val="22"/>
              </w:rPr>
              <w:t>Teva Santé</w:t>
            </w:r>
          </w:p>
          <w:p w14:paraId="30F90703" w14:textId="1FBA6E6C" w:rsidR="00BD7665" w:rsidRPr="00BD7665" w:rsidRDefault="00BD7665" w:rsidP="00BF11F7">
            <w:pPr>
              <w:rPr>
                <w:color w:val="000000"/>
                <w:szCs w:val="22"/>
              </w:rPr>
            </w:pPr>
            <w:r w:rsidRPr="00BD7665">
              <w:rPr>
                <w:color w:val="000000"/>
                <w:szCs w:val="22"/>
              </w:rPr>
              <w:t xml:space="preserve">Tél: +33 155917800 </w:t>
            </w:r>
          </w:p>
          <w:p w14:paraId="5C8EC053" w14:textId="77777777" w:rsidR="00BD7665" w:rsidRPr="00BD7665" w:rsidRDefault="00BD7665" w:rsidP="00BF11F7">
            <w:pPr>
              <w:rPr>
                <w:szCs w:val="22"/>
              </w:rPr>
            </w:pPr>
          </w:p>
        </w:tc>
        <w:tc>
          <w:tcPr>
            <w:tcW w:w="4715" w:type="dxa"/>
          </w:tcPr>
          <w:p w14:paraId="6B751FDE" w14:textId="77777777" w:rsidR="00BD7665" w:rsidRPr="00BD7665" w:rsidRDefault="00BD7665" w:rsidP="00BF11F7">
            <w:pPr>
              <w:tabs>
                <w:tab w:val="left" w:pos="567"/>
              </w:tabs>
              <w:rPr>
                <w:b/>
                <w:bCs/>
                <w:szCs w:val="22"/>
              </w:rPr>
            </w:pPr>
            <w:r w:rsidRPr="00BD7665">
              <w:rPr>
                <w:b/>
                <w:bCs/>
                <w:szCs w:val="22"/>
              </w:rPr>
              <w:t>Portugal</w:t>
            </w:r>
          </w:p>
          <w:p w14:paraId="4FECB387" w14:textId="4E2AD689" w:rsidR="00BD7665" w:rsidRPr="00BD7665" w:rsidRDefault="00BD7665" w:rsidP="00BF11F7">
            <w:pPr>
              <w:tabs>
                <w:tab w:val="left" w:pos="567"/>
              </w:tabs>
              <w:rPr>
                <w:szCs w:val="22"/>
              </w:rPr>
            </w:pPr>
            <w:r w:rsidRPr="00BD7665">
              <w:rPr>
                <w:szCs w:val="22"/>
              </w:rPr>
              <w:t>Teva Pharma - Produtos Farmacêuticos, Lda.</w:t>
            </w:r>
          </w:p>
          <w:p w14:paraId="46B01883" w14:textId="1CAE9147" w:rsidR="00BD7665" w:rsidRPr="00BD7665" w:rsidRDefault="00BD7665" w:rsidP="00BF11F7">
            <w:pPr>
              <w:tabs>
                <w:tab w:val="left" w:pos="567"/>
              </w:tabs>
              <w:rPr>
                <w:szCs w:val="22"/>
              </w:rPr>
            </w:pPr>
            <w:r w:rsidRPr="00BD7665">
              <w:rPr>
                <w:szCs w:val="22"/>
              </w:rPr>
              <w:t>Tel: +351 214767550</w:t>
            </w:r>
          </w:p>
          <w:p w14:paraId="6CA92497" w14:textId="77777777" w:rsidR="00BD7665" w:rsidRPr="00BD7665" w:rsidRDefault="00BD7665" w:rsidP="00BF11F7">
            <w:pPr>
              <w:tabs>
                <w:tab w:val="left" w:pos="567"/>
              </w:tabs>
              <w:rPr>
                <w:b/>
                <w:bCs/>
                <w:szCs w:val="22"/>
              </w:rPr>
            </w:pPr>
          </w:p>
        </w:tc>
      </w:tr>
      <w:tr w:rsidR="00BD7665" w:rsidRPr="00BD7665" w14:paraId="4000C985" w14:textId="77777777" w:rsidTr="001129A7">
        <w:trPr>
          <w:cantSplit/>
        </w:trPr>
        <w:tc>
          <w:tcPr>
            <w:tcW w:w="4715" w:type="dxa"/>
          </w:tcPr>
          <w:p w14:paraId="4C423DE4" w14:textId="77777777" w:rsidR="00BD7665" w:rsidRPr="00BD7665" w:rsidRDefault="00BD7665" w:rsidP="00BF11F7">
            <w:pPr>
              <w:spacing w:line="260" w:lineRule="exact"/>
              <w:rPr>
                <w:b/>
                <w:bCs/>
                <w:szCs w:val="22"/>
              </w:rPr>
            </w:pPr>
            <w:r w:rsidRPr="00BD7665">
              <w:rPr>
                <w:b/>
                <w:bCs/>
                <w:szCs w:val="22"/>
              </w:rPr>
              <w:t>Hrvatska</w:t>
            </w:r>
          </w:p>
          <w:p w14:paraId="244D249A" w14:textId="77777777" w:rsidR="00BD7665" w:rsidRPr="00BD7665" w:rsidRDefault="00BD7665" w:rsidP="00BF11F7">
            <w:pPr>
              <w:spacing w:line="260" w:lineRule="exact"/>
              <w:rPr>
                <w:szCs w:val="22"/>
              </w:rPr>
            </w:pPr>
            <w:r w:rsidRPr="00BD7665">
              <w:rPr>
                <w:szCs w:val="22"/>
              </w:rPr>
              <w:t>Pliva Hrvatska d.o.o.</w:t>
            </w:r>
          </w:p>
          <w:p w14:paraId="3E81FA71" w14:textId="4ADD0F06" w:rsidR="00BD7665" w:rsidRPr="00BD7665" w:rsidRDefault="00BD7665" w:rsidP="00BF11F7">
            <w:pPr>
              <w:spacing w:line="260" w:lineRule="exact"/>
              <w:rPr>
                <w:szCs w:val="22"/>
              </w:rPr>
            </w:pPr>
            <w:r w:rsidRPr="00BD7665">
              <w:rPr>
                <w:szCs w:val="22"/>
              </w:rPr>
              <w:t>Tel: +385 13720000</w:t>
            </w:r>
          </w:p>
          <w:p w14:paraId="1B719A5E" w14:textId="77777777" w:rsidR="00BD7665" w:rsidRPr="00BD7665" w:rsidRDefault="00BD7665" w:rsidP="00BF11F7">
            <w:pPr>
              <w:autoSpaceDE w:val="0"/>
              <w:autoSpaceDN w:val="0"/>
              <w:adjustRightInd w:val="0"/>
              <w:spacing w:line="240" w:lineRule="atLeast"/>
              <w:rPr>
                <w:b/>
                <w:bCs/>
                <w:color w:val="000000"/>
                <w:szCs w:val="22"/>
              </w:rPr>
            </w:pPr>
          </w:p>
        </w:tc>
        <w:tc>
          <w:tcPr>
            <w:tcW w:w="4715" w:type="dxa"/>
          </w:tcPr>
          <w:p w14:paraId="703BCF67" w14:textId="77777777" w:rsidR="00BD7665" w:rsidRPr="00BD7665" w:rsidRDefault="00BD7665" w:rsidP="00BF11F7">
            <w:pPr>
              <w:autoSpaceDE w:val="0"/>
              <w:autoSpaceDN w:val="0"/>
              <w:adjustRightInd w:val="0"/>
              <w:rPr>
                <w:b/>
                <w:bCs/>
                <w:szCs w:val="22"/>
              </w:rPr>
            </w:pPr>
            <w:r w:rsidRPr="00BD7665">
              <w:rPr>
                <w:b/>
                <w:bCs/>
                <w:szCs w:val="22"/>
              </w:rPr>
              <w:t>România</w:t>
            </w:r>
          </w:p>
          <w:p w14:paraId="419098A8" w14:textId="77777777" w:rsidR="00BD7665" w:rsidRPr="00BD7665" w:rsidRDefault="00BD7665" w:rsidP="00BF11F7">
            <w:pPr>
              <w:widowControl w:val="0"/>
              <w:autoSpaceDE w:val="0"/>
              <w:autoSpaceDN w:val="0"/>
              <w:adjustRightInd w:val="0"/>
              <w:rPr>
                <w:szCs w:val="22"/>
              </w:rPr>
            </w:pPr>
            <w:r w:rsidRPr="00BD7665">
              <w:rPr>
                <w:szCs w:val="22"/>
              </w:rPr>
              <w:t>Teva Pharmaceuticals S.R.L.</w:t>
            </w:r>
          </w:p>
          <w:p w14:paraId="633D30C8" w14:textId="2991A52F" w:rsidR="00BD7665" w:rsidRPr="00BD7665" w:rsidRDefault="00BD7665" w:rsidP="00BF11F7">
            <w:pPr>
              <w:autoSpaceDE w:val="0"/>
              <w:autoSpaceDN w:val="0"/>
              <w:adjustRightInd w:val="0"/>
              <w:rPr>
                <w:szCs w:val="22"/>
              </w:rPr>
            </w:pPr>
            <w:r w:rsidRPr="00BD7665">
              <w:rPr>
                <w:szCs w:val="22"/>
              </w:rPr>
              <w:t>Tel: +40 212306524</w:t>
            </w:r>
          </w:p>
          <w:p w14:paraId="3D855AFF" w14:textId="77777777" w:rsidR="00BD7665" w:rsidRPr="00BD7665" w:rsidRDefault="00BD7665" w:rsidP="00BF11F7">
            <w:pPr>
              <w:autoSpaceDE w:val="0"/>
              <w:autoSpaceDN w:val="0"/>
              <w:adjustRightInd w:val="0"/>
              <w:rPr>
                <w:bCs/>
                <w:szCs w:val="22"/>
              </w:rPr>
            </w:pPr>
          </w:p>
        </w:tc>
      </w:tr>
      <w:tr w:rsidR="00BD7665" w:rsidRPr="00BD7665" w14:paraId="360F1F9F" w14:textId="77777777" w:rsidTr="001129A7">
        <w:trPr>
          <w:cantSplit/>
        </w:trPr>
        <w:tc>
          <w:tcPr>
            <w:tcW w:w="4715" w:type="dxa"/>
          </w:tcPr>
          <w:p w14:paraId="793FC7D5" w14:textId="77777777" w:rsidR="00BD7665" w:rsidRPr="00BD7665" w:rsidRDefault="00BD7665" w:rsidP="00BF11F7">
            <w:pPr>
              <w:tabs>
                <w:tab w:val="left" w:pos="567"/>
              </w:tabs>
              <w:rPr>
                <w:b/>
                <w:bCs/>
                <w:szCs w:val="22"/>
              </w:rPr>
            </w:pPr>
            <w:r w:rsidRPr="00BD7665">
              <w:rPr>
                <w:b/>
                <w:bCs/>
                <w:szCs w:val="22"/>
              </w:rPr>
              <w:t>Ireland</w:t>
            </w:r>
          </w:p>
          <w:p w14:paraId="1EE23263" w14:textId="77777777" w:rsidR="00BD7665" w:rsidRPr="00BD7665" w:rsidRDefault="00BD7665" w:rsidP="00BF11F7">
            <w:pPr>
              <w:tabs>
                <w:tab w:val="left" w:pos="567"/>
              </w:tabs>
              <w:rPr>
                <w:szCs w:val="22"/>
              </w:rPr>
            </w:pPr>
            <w:r w:rsidRPr="00BD7665">
              <w:rPr>
                <w:szCs w:val="22"/>
              </w:rPr>
              <w:t>Teva Pharmaceuticals Ireland</w:t>
            </w:r>
          </w:p>
          <w:p w14:paraId="66B3CB1E" w14:textId="77777777" w:rsidR="00BD7665" w:rsidRPr="00BD7665" w:rsidRDefault="00BD7665" w:rsidP="00BF11F7">
            <w:pPr>
              <w:tabs>
                <w:tab w:val="left" w:pos="567"/>
              </w:tabs>
              <w:rPr>
                <w:szCs w:val="22"/>
                <w:lang w:eastAsia="el-GR"/>
              </w:rPr>
            </w:pPr>
            <w:r w:rsidRPr="00BD7665">
              <w:rPr>
                <w:szCs w:val="22"/>
              </w:rPr>
              <w:t xml:space="preserve">Tel: </w:t>
            </w:r>
            <w:r w:rsidRPr="00BD7665">
              <w:rPr>
                <w:szCs w:val="22"/>
                <w:lang w:eastAsia="el-GR"/>
              </w:rPr>
              <w:t>+44 2075407117</w:t>
            </w:r>
          </w:p>
          <w:p w14:paraId="1A841EDC" w14:textId="537ACE7F" w:rsidR="00BD7665" w:rsidRPr="00BD7665" w:rsidRDefault="00BD7665" w:rsidP="00BF11F7">
            <w:pPr>
              <w:tabs>
                <w:tab w:val="left" w:pos="567"/>
              </w:tabs>
              <w:rPr>
                <w:szCs w:val="22"/>
              </w:rPr>
            </w:pPr>
          </w:p>
        </w:tc>
        <w:tc>
          <w:tcPr>
            <w:tcW w:w="4715" w:type="dxa"/>
          </w:tcPr>
          <w:p w14:paraId="59A0930B" w14:textId="77777777" w:rsidR="00BD7665" w:rsidRPr="00BD7665" w:rsidRDefault="00BD7665" w:rsidP="00BF11F7">
            <w:pPr>
              <w:tabs>
                <w:tab w:val="left" w:pos="567"/>
              </w:tabs>
              <w:rPr>
                <w:b/>
                <w:bCs/>
                <w:szCs w:val="22"/>
              </w:rPr>
            </w:pPr>
            <w:r w:rsidRPr="00BD7665">
              <w:rPr>
                <w:b/>
                <w:bCs/>
                <w:szCs w:val="22"/>
              </w:rPr>
              <w:t>Slovenija</w:t>
            </w:r>
          </w:p>
          <w:p w14:paraId="003604E3" w14:textId="77777777" w:rsidR="00BD7665" w:rsidRPr="00BD7665" w:rsidRDefault="00BD7665" w:rsidP="00BF11F7">
            <w:pPr>
              <w:autoSpaceDE w:val="0"/>
              <w:autoSpaceDN w:val="0"/>
              <w:rPr>
                <w:color w:val="000000"/>
                <w:szCs w:val="22"/>
              </w:rPr>
            </w:pPr>
            <w:r w:rsidRPr="00BD7665">
              <w:rPr>
                <w:color w:val="000000"/>
                <w:szCs w:val="22"/>
              </w:rPr>
              <w:t>Pliva Ljubljana d.o.o.</w:t>
            </w:r>
          </w:p>
          <w:p w14:paraId="6F88A70D" w14:textId="45BACF35" w:rsidR="00BD7665" w:rsidRPr="00BD7665" w:rsidRDefault="00BD7665" w:rsidP="001129A7">
            <w:pPr>
              <w:rPr>
                <w:szCs w:val="22"/>
              </w:rPr>
            </w:pPr>
            <w:r w:rsidRPr="00BD7665">
              <w:rPr>
                <w:szCs w:val="22"/>
              </w:rPr>
              <w:t>Tel: +386 15890390</w:t>
            </w:r>
          </w:p>
          <w:p w14:paraId="687D9D79" w14:textId="77777777" w:rsidR="00BD7665" w:rsidRPr="00BD7665" w:rsidRDefault="00BD7665" w:rsidP="00BF11F7">
            <w:pPr>
              <w:autoSpaceDE w:val="0"/>
              <w:autoSpaceDN w:val="0"/>
              <w:adjustRightInd w:val="0"/>
              <w:rPr>
                <w:b/>
                <w:bCs/>
                <w:szCs w:val="22"/>
              </w:rPr>
            </w:pPr>
          </w:p>
        </w:tc>
      </w:tr>
      <w:tr w:rsidR="00BD7665" w:rsidRPr="00BD7665" w14:paraId="58857EC9" w14:textId="77777777" w:rsidTr="001129A7">
        <w:trPr>
          <w:cantSplit/>
        </w:trPr>
        <w:tc>
          <w:tcPr>
            <w:tcW w:w="4715" w:type="dxa"/>
          </w:tcPr>
          <w:p w14:paraId="7D3CE97B" w14:textId="77777777" w:rsidR="00BD7665" w:rsidRPr="00BD7665" w:rsidRDefault="00BD7665" w:rsidP="00BF11F7">
            <w:pPr>
              <w:tabs>
                <w:tab w:val="left" w:pos="567"/>
              </w:tabs>
              <w:rPr>
                <w:b/>
                <w:bCs/>
                <w:szCs w:val="22"/>
              </w:rPr>
            </w:pPr>
            <w:r w:rsidRPr="00BD7665">
              <w:rPr>
                <w:b/>
                <w:bCs/>
                <w:szCs w:val="22"/>
              </w:rPr>
              <w:t>Ísland</w:t>
            </w:r>
          </w:p>
          <w:p w14:paraId="24D601E8" w14:textId="222BBCCF" w:rsidR="00BD7665" w:rsidRPr="00BD7665" w:rsidRDefault="00BD7665" w:rsidP="00BF11F7">
            <w:pPr>
              <w:pStyle w:val="EndnoteText"/>
              <w:tabs>
                <w:tab w:val="left" w:pos="567"/>
              </w:tabs>
              <w:rPr>
                <w:noProof/>
                <w:sz w:val="22"/>
                <w:szCs w:val="22"/>
              </w:rPr>
            </w:pPr>
            <w:r w:rsidRPr="00BD7665">
              <w:rPr>
                <w:noProof/>
                <w:sz w:val="22"/>
                <w:szCs w:val="22"/>
              </w:rPr>
              <w:t>Teva Pharma Iceland ehf.</w:t>
            </w:r>
          </w:p>
          <w:p w14:paraId="4113DC40" w14:textId="02F71038" w:rsidR="00BD7665" w:rsidRPr="00BD7665" w:rsidRDefault="00BD7665" w:rsidP="00BF11F7">
            <w:pPr>
              <w:tabs>
                <w:tab w:val="left" w:pos="567"/>
              </w:tabs>
              <w:rPr>
                <w:noProof/>
                <w:szCs w:val="22"/>
              </w:rPr>
            </w:pPr>
            <w:r w:rsidRPr="00BD7665">
              <w:rPr>
                <w:noProof/>
                <w:szCs w:val="22"/>
              </w:rPr>
              <w:t>Sími: +354 5503300</w:t>
            </w:r>
          </w:p>
          <w:p w14:paraId="31F55B38" w14:textId="77777777" w:rsidR="00BD7665" w:rsidRPr="00BD7665" w:rsidRDefault="00BD7665" w:rsidP="00BF11F7">
            <w:pPr>
              <w:tabs>
                <w:tab w:val="left" w:pos="567"/>
              </w:tabs>
              <w:rPr>
                <w:szCs w:val="22"/>
              </w:rPr>
            </w:pPr>
          </w:p>
        </w:tc>
        <w:tc>
          <w:tcPr>
            <w:tcW w:w="4715" w:type="dxa"/>
          </w:tcPr>
          <w:p w14:paraId="2CB93043" w14:textId="77777777" w:rsidR="00BD7665" w:rsidRPr="00BD7665" w:rsidRDefault="00BD7665" w:rsidP="00BF11F7">
            <w:pPr>
              <w:tabs>
                <w:tab w:val="left" w:pos="567"/>
              </w:tabs>
              <w:rPr>
                <w:b/>
                <w:bCs/>
                <w:szCs w:val="22"/>
              </w:rPr>
            </w:pPr>
            <w:r w:rsidRPr="00BD7665">
              <w:rPr>
                <w:b/>
                <w:bCs/>
                <w:szCs w:val="22"/>
              </w:rPr>
              <w:t>Slovenská republika</w:t>
            </w:r>
          </w:p>
          <w:p w14:paraId="577D47AA" w14:textId="77777777" w:rsidR="00BD7665" w:rsidRPr="00BD7665" w:rsidRDefault="00BD7665" w:rsidP="00BF11F7">
            <w:pPr>
              <w:tabs>
                <w:tab w:val="left" w:pos="567"/>
              </w:tabs>
              <w:rPr>
                <w:szCs w:val="22"/>
              </w:rPr>
            </w:pPr>
            <w:r w:rsidRPr="00BD7665">
              <w:rPr>
                <w:szCs w:val="22"/>
              </w:rPr>
              <w:t>TEVA Pharmaceuticals Slovakia s.r.o.</w:t>
            </w:r>
          </w:p>
          <w:p w14:paraId="7C332FFA" w14:textId="1334C210" w:rsidR="00BD7665" w:rsidRPr="00BD7665" w:rsidRDefault="00BD7665" w:rsidP="00BF11F7">
            <w:pPr>
              <w:tabs>
                <w:tab w:val="left" w:pos="567"/>
              </w:tabs>
              <w:rPr>
                <w:b/>
                <w:bCs/>
                <w:szCs w:val="22"/>
              </w:rPr>
            </w:pPr>
            <w:r w:rsidRPr="00BD7665">
              <w:rPr>
                <w:szCs w:val="22"/>
              </w:rPr>
              <w:t>Tel: +421 257267911</w:t>
            </w:r>
          </w:p>
          <w:p w14:paraId="52C48740" w14:textId="77777777" w:rsidR="00BD7665" w:rsidRPr="00BD7665" w:rsidRDefault="00BD7665" w:rsidP="00BF11F7">
            <w:pPr>
              <w:tabs>
                <w:tab w:val="left" w:pos="567"/>
              </w:tabs>
              <w:rPr>
                <w:szCs w:val="22"/>
              </w:rPr>
            </w:pPr>
          </w:p>
        </w:tc>
      </w:tr>
      <w:tr w:rsidR="00BD7665" w:rsidRPr="00BD7665" w14:paraId="391F5506" w14:textId="77777777" w:rsidTr="001129A7">
        <w:trPr>
          <w:cantSplit/>
        </w:trPr>
        <w:tc>
          <w:tcPr>
            <w:tcW w:w="4715" w:type="dxa"/>
          </w:tcPr>
          <w:p w14:paraId="145DCB60" w14:textId="77777777" w:rsidR="00BD7665" w:rsidRPr="00BD7665" w:rsidRDefault="00BD7665" w:rsidP="00BF11F7">
            <w:pPr>
              <w:tabs>
                <w:tab w:val="left" w:pos="567"/>
              </w:tabs>
              <w:rPr>
                <w:b/>
                <w:bCs/>
                <w:szCs w:val="22"/>
              </w:rPr>
            </w:pPr>
            <w:r w:rsidRPr="00BD7665">
              <w:rPr>
                <w:b/>
                <w:bCs/>
                <w:szCs w:val="22"/>
              </w:rPr>
              <w:t>Italia</w:t>
            </w:r>
          </w:p>
          <w:p w14:paraId="6D4FD9FE" w14:textId="77777777" w:rsidR="00BD7665" w:rsidRPr="00BD7665" w:rsidRDefault="00BD7665" w:rsidP="00BF11F7">
            <w:pPr>
              <w:tabs>
                <w:tab w:val="left" w:pos="567"/>
              </w:tabs>
              <w:rPr>
                <w:szCs w:val="22"/>
              </w:rPr>
            </w:pPr>
            <w:r w:rsidRPr="00BD7665">
              <w:rPr>
                <w:szCs w:val="22"/>
              </w:rPr>
              <w:t>Teva Italia S.r.l.</w:t>
            </w:r>
          </w:p>
          <w:p w14:paraId="2B6AE75A" w14:textId="77777777" w:rsidR="00BD7665" w:rsidRPr="00BD7665" w:rsidRDefault="00BD7665" w:rsidP="00BF11F7">
            <w:pPr>
              <w:tabs>
                <w:tab w:val="left" w:pos="567"/>
              </w:tabs>
              <w:rPr>
                <w:szCs w:val="22"/>
              </w:rPr>
            </w:pPr>
            <w:r w:rsidRPr="00BD7665">
              <w:rPr>
                <w:szCs w:val="22"/>
              </w:rPr>
              <w:t>Tel: +39 028917981</w:t>
            </w:r>
          </w:p>
          <w:p w14:paraId="3F3A27C2" w14:textId="77777777" w:rsidR="00BD7665" w:rsidRPr="00BD7665" w:rsidRDefault="00BD7665" w:rsidP="00BF11F7">
            <w:pPr>
              <w:tabs>
                <w:tab w:val="left" w:pos="567"/>
              </w:tabs>
              <w:rPr>
                <w:szCs w:val="22"/>
              </w:rPr>
            </w:pPr>
          </w:p>
        </w:tc>
        <w:tc>
          <w:tcPr>
            <w:tcW w:w="4715" w:type="dxa"/>
          </w:tcPr>
          <w:p w14:paraId="351422EE" w14:textId="77777777" w:rsidR="00BD7665" w:rsidRPr="001129A7" w:rsidRDefault="00BD7665" w:rsidP="00BF11F7">
            <w:pPr>
              <w:tabs>
                <w:tab w:val="left" w:pos="567"/>
              </w:tabs>
              <w:rPr>
                <w:b/>
                <w:szCs w:val="22"/>
                <w:lang w:val="de-DE"/>
              </w:rPr>
            </w:pPr>
            <w:r w:rsidRPr="001129A7">
              <w:rPr>
                <w:b/>
                <w:szCs w:val="22"/>
                <w:lang w:val="de-DE"/>
              </w:rPr>
              <w:t>Suomi/Finland</w:t>
            </w:r>
          </w:p>
          <w:p w14:paraId="608CDC0D" w14:textId="6A059130" w:rsidR="00BD7665" w:rsidRPr="001129A7" w:rsidRDefault="00BD7665" w:rsidP="00BF11F7">
            <w:pPr>
              <w:tabs>
                <w:tab w:val="left" w:pos="567"/>
              </w:tabs>
              <w:rPr>
                <w:szCs w:val="22"/>
                <w:lang w:val="de-DE"/>
              </w:rPr>
            </w:pPr>
            <w:r w:rsidRPr="001129A7">
              <w:rPr>
                <w:szCs w:val="22"/>
                <w:lang w:val="de-DE"/>
              </w:rPr>
              <w:t>Teva Finland Oy</w:t>
            </w:r>
          </w:p>
          <w:p w14:paraId="16E2C587" w14:textId="78753F09" w:rsidR="00BD7665" w:rsidRPr="00BD7665" w:rsidRDefault="00BD7665" w:rsidP="00BF11F7">
            <w:pPr>
              <w:tabs>
                <w:tab w:val="left" w:pos="567"/>
              </w:tabs>
              <w:rPr>
                <w:szCs w:val="22"/>
              </w:rPr>
            </w:pPr>
            <w:r w:rsidRPr="00BD7665">
              <w:rPr>
                <w:szCs w:val="22"/>
              </w:rPr>
              <w:t>Puh/Tel: +358 201805900</w:t>
            </w:r>
          </w:p>
          <w:p w14:paraId="14C0879D" w14:textId="77777777" w:rsidR="00BD7665" w:rsidRPr="00BD7665" w:rsidRDefault="00BD7665" w:rsidP="00BF11F7">
            <w:pPr>
              <w:tabs>
                <w:tab w:val="left" w:pos="567"/>
              </w:tabs>
              <w:rPr>
                <w:szCs w:val="22"/>
              </w:rPr>
            </w:pPr>
          </w:p>
        </w:tc>
      </w:tr>
      <w:tr w:rsidR="00BD7665" w:rsidRPr="00BD7665" w14:paraId="7FA8B3FE" w14:textId="77777777" w:rsidTr="001129A7">
        <w:trPr>
          <w:cantSplit/>
        </w:trPr>
        <w:tc>
          <w:tcPr>
            <w:tcW w:w="4715" w:type="dxa"/>
          </w:tcPr>
          <w:p w14:paraId="020D897F" w14:textId="77777777" w:rsidR="00BD7665" w:rsidRPr="00BD7665" w:rsidRDefault="00BD7665" w:rsidP="00BF11F7">
            <w:pPr>
              <w:tabs>
                <w:tab w:val="left" w:pos="567"/>
              </w:tabs>
              <w:rPr>
                <w:b/>
                <w:szCs w:val="22"/>
              </w:rPr>
            </w:pPr>
            <w:r w:rsidRPr="00BD7665">
              <w:rPr>
                <w:b/>
                <w:szCs w:val="22"/>
              </w:rPr>
              <w:t>Κύπρος</w:t>
            </w:r>
          </w:p>
          <w:p w14:paraId="5C607718" w14:textId="3F768B38" w:rsidR="00BD7665" w:rsidRPr="00BD7665" w:rsidRDefault="00A35CD1" w:rsidP="00BF11F7">
            <w:pPr>
              <w:rPr>
                <w:szCs w:val="22"/>
                <w:lang w:bidi="he-IL"/>
              </w:rPr>
            </w:pPr>
            <w:r>
              <w:rPr>
                <w:szCs w:val="22"/>
              </w:rPr>
              <w:t>TEVA HELLAS A.E.</w:t>
            </w:r>
          </w:p>
          <w:p w14:paraId="7BC5C921" w14:textId="77777777" w:rsidR="00BD7665" w:rsidRPr="00BD7665" w:rsidRDefault="00BD7665" w:rsidP="001129A7">
            <w:pPr>
              <w:autoSpaceDE w:val="0"/>
              <w:autoSpaceDN w:val="0"/>
              <w:adjustRightInd w:val="0"/>
              <w:rPr>
                <w:szCs w:val="22"/>
                <w:lang w:eastAsia="el-GR"/>
              </w:rPr>
            </w:pPr>
            <w:r w:rsidRPr="00BD7665">
              <w:rPr>
                <w:szCs w:val="22"/>
                <w:lang w:eastAsia="el-GR"/>
              </w:rPr>
              <w:t>Ελλάδα</w:t>
            </w:r>
          </w:p>
          <w:p w14:paraId="6DC20008" w14:textId="31CFA5BA" w:rsidR="00BD7665" w:rsidRPr="00BD7665" w:rsidRDefault="00BD7665" w:rsidP="00BF11F7">
            <w:pPr>
              <w:pStyle w:val="EndnoteText"/>
              <w:tabs>
                <w:tab w:val="left" w:pos="567"/>
              </w:tabs>
              <w:rPr>
                <w:color w:val="000000"/>
                <w:sz w:val="22"/>
                <w:szCs w:val="22"/>
                <w:lang w:eastAsia="en-GB" w:bidi="he-IL"/>
              </w:rPr>
            </w:pPr>
            <w:r w:rsidRPr="00BD7665">
              <w:rPr>
                <w:color w:val="000000"/>
                <w:sz w:val="22"/>
                <w:szCs w:val="22"/>
                <w:lang w:eastAsia="en-GB" w:bidi="he-IL"/>
              </w:rPr>
              <w:t>Τηλ: +</w:t>
            </w:r>
            <w:r w:rsidRPr="00BD7665">
              <w:rPr>
                <w:sz w:val="22"/>
                <w:szCs w:val="22"/>
              </w:rPr>
              <w:t xml:space="preserve">30 </w:t>
            </w:r>
            <w:r w:rsidRPr="00BD7665">
              <w:rPr>
                <w:sz w:val="22"/>
                <w:szCs w:val="22"/>
                <w:lang w:eastAsia="el-GR"/>
              </w:rPr>
              <w:t>2118805000</w:t>
            </w:r>
          </w:p>
          <w:p w14:paraId="46881549" w14:textId="77777777" w:rsidR="00BD7665" w:rsidRPr="00BD7665" w:rsidRDefault="00BD7665" w:rsidP="00BF11F7">
            <w:pPr>
              <w:pStyle w:val="EndnoteText"/>
              <w:tabs>
                <w:tab w:val="left" w:pos="567"/>
              </w:tabs>
              <w:rPr>
                <w:sz w:val="22"/>
                <w:szCs w:val="22"/>
              </w:rPr>
            </w:pPr>
          </w:p>
        </w:tc>
        <w:tc>
          <w:tcPr>
            <w:tcW w:w="4715" w:type="dxa"/>
          </w:tcPr>
          <w:p w14:paraId="6DA57E63" w14:textId="77777777" w:rsidR="00BD7665" w:rsidRPr="00BD7665" w:rsidRDefault="00BD7665" w:rsidP="00BF11F7">
            <w:pPr>
              <w:tabs>
                <w:tab w:val="left" w:pos="567"/>
              </w:tabs>
              <w:rPr>
                <w:b/>
                <w:bCs/>
                <w:szCs w:val="22"/>
                <w:lang w:val="de-DE"/>
              </w:rPr>
            </w:pPr>
            <w:r w:rsidRPr="00BD7665">
              <w:rPr>
                <w:b/>
                <w:bCs/>
                <w:szCs w:val="22"/>
                <w:lang w:val="de-DE"/>
              </w:rPr>
              <w:t>Sverige</w:t>
            </w:r>
          </w:p>
          <w:p w14:paraId="00EE9940" w14:textId="77777777" w:rsidR="00BD7665" w:rsidRPr="00BD7665" w:rsidRDefault="00BD7665" w:rsidP="00BF11F7">
            <w:pPr>
              <w:tabs>
                <w:tab w:val="left" w:pos="567"/>
              </w:tabs>
              <w:rPr>
                <w:szCs w:val="22"/>
                <w:lang w:val="de-DE"/>
              </w:rPr>
            </w:pPr>
            <w:r w:rsidRPr="00BD7665">
              <w:rPr>
                <w:szCs w:val="22"/>
                <w:lang w:val="de-DE"/>
              </w:rPr>
              <w:t>Teva Sweden AB</w:t>
            </w:r>
          </w:p>
          <w:p w14:paraId="5C79D456" w14:textId="1F6ACDE7" w:rsidR="00BD7665" w:rsidRPr="00BD7665" w:rsidRDefault="00BD7665" w:rsidP="00BF11F7">
            <w:pPr>
              <w:tabs>
                <w:tab w:val="left" w:pos="567"/>
              </w:tabs>
              <w:rPr>
                <w:szCs w:val="22"/>
                <w:lang w:val="de-DE"/>
              </w:rPr>
            </w:pPr>
            <w:r w:rsidRPr="00BD7665">
              <w:rPr>
                <w:szCs w:val="22"/>
                <w:lang w:val="de-DE"/>
              </w:rPr>
              <w:t>Tel: +46 42121100</w:t>
            </w:r>
          </w:p>
          <w:p w14:paraId="48D3C7E7" w14:textId="77777777" w:rsidR="00BD7665" w:rsidRPr="00BD7665" w:rsidRDefault="00BD7665" w:rsidP="00BF11F7">
            <w:pPr>
              <w:tabs>
                <w:tab w:val="left" w:pos="567"/>
              </w:tabs>
              <w:rPr>
                <w:szCs w:val="22"/>
                <w:lang w:val="de-DE"/>
              </w:rPr>
            </w:pPr>
          </w:p>
        </w:tc>
      </w:tr>
      <w:tr w:rsidR="00BD7665" w:rsidRPr="00BD7665" w14:paraId="6232BE2D" w14:textId="77777777" w:rsidTr="001129A7">
        <w:trPr>
          <w:cantSplit/>
        </w:trPr>
        <w:tc>
          <w:tcPr>
            <w:tcW w:w="4715" w:type="dxa"/>
          </w:tcPr>
          <w:p w14:paraId="060E17A1" w14:textId="77777777" w:rsidR="00BD7665" w:rsidRPr="00BD7665" w:rsidRDefault="00BD7665" w:rsidP="00BF11F7">
            <w:pPr>
              <w:tabs>
                <w:tab w:val="left" w:pos="567"/>
              </w:tabs>
              <w:rPr>
                <w:b/>
                <w:bCs/>
                <w:szCs w:val="22"/>
              </w:rPr>
            </w:pPr>
            <w:r w:rsidRPr="00BD7665">
              <w:rPr>
                <w:b/>
                <w:bCs/>
                <w:szCs w:val="22"/>
              </w:rPr>
              <w:t>Latvija</w:t>
            </w:r>
          </w:p>
          <w:p w14:paraId="65AD34CE" w14:textId="03A7A8E3" w:rsidR="00BD7665" w:rsidRPr="00BD7665" w:rsidRDefault="00BD7665" w:rsidP="00BF11F7">
            <w:pPr>
              <w:rPr>
                <w:noProof/>
                <w:szCs w:val="22"/>
              </w:rPr>
            </w:pPr>
            <w:r w:rsidRPr="00BD7665">
              <w:rPr>
                <w:noProof/>
                <w:szCs w:val="22"/>
              </w:rPr>
              <w:t xml:space="preserve">UAB </w:t>
            </w:r>
            <w:r w:rsidRPr="00BD7665">
              <w:rPr>
                <w:rFonts w:eastAsia="MS Mincho"/>
                <w:color w:val="000000"/>
                <w:szCs w:val="22"/>
                <w:lang w:eastAsia="en-GB" w:bidi="he-IL"/>
              </w:rPr>
              <w:t>Teva</w:t>
            </w:r>
            <w:r w:rsidRPr="00BD7665">
              <w:rPr>
                <w:noProof/>
                <w:szCs w:val="22"/>
              </w:rPr>
              <w:t xml:space="preserve"> Baltics filiāle Latvijā </w:t>
            </w:r>
          </w:p>
          <w:p w14:paraId="40CFC151" w14:textId="68E447E0" w:rsidR="00BD7665" w:rsidRPr="00BD7665" w:rsidRDefault="00BD7665" w:rsidP="00BF11F7">
            <w:pPr>
              <w:pStyle w:val="EndnoteText"/>
              <w:tabs>
                <w:tab w:val="left" w:pos="567"/>
              </w:tabs>
              <w:autoSpaceDE w:val="0"/>
              <w:autoSpaceDN w:val="0"/>
              <w:rPr>
                <w:noProof/>
                <w:sz w:val="22"/>
                <w:szCs w:val="22"/>
              </w:rPr>
            </w:pPr>
            <w:r w:rsidRPr="00BD7665">
              <w:rPr>
                <w:noProof/>
                <w:sz w:val="22"/>
                <w:szCs w:val="22"/>
              </w:rPr>
              <w:t>Tel: +371 67323666</w:t>
            </w:r>
          </w:p>
          <w:p w14:paraId="7D380B47" w14:textId="77777777" w:rsidR="00BD7665" w:rsidRPr="00BD7665" w:rsidRDefault="00BD7665" w:rsidP="00BF11F7">
            <w:pPr>
              <w:pStyle w:val="EndnoteText"/>
              <w:tabs>
                <w:tab w:val="left" w:pos="567"/>
              </w:tabs>
              <w:autoSpaceDE w:val="0"/>
              <w:autoSpaceDN w:val="0"/>
              <w:rPr>
                <w:noProof/>
                <w:sz w:val="22"/>
                <w:szCs w:val="22"/>
              </w:rPr>
            </w:pPr>
          </w:p>
        </w:tc>
        <w:tc>
          <w:tcPr>
            <w:tcW w:w="4715" w:type="dxa"/>
          </w:tcPr>
          <w:p w14:paraId="6A158E3D" w14:textId="15B34FB9" w:rsidR="00BD7665" w:rsidRPr="00BD7665" w:rsidDel="002409C6" w:rsidRDefault="00BD7665" w:rsidP="00BF11F7">
            <w:pPr>
              <w:tabs>
                <w:tab w:val="left" w:pos="567"/>
              </w:tabs>
              <w:rPr>
                <w:del w:id="27" w:author="translator" w:date="2025-03-10T09:13:00Z"/>
                <w:b/>
                <w:bCs/>
                <w:szCs w:val="22"/>
              </w:rPr>
            </w:pPr>
            <w:del w:id="28" w:author="translator" w:date="2025-03-10T09:13:00Z">
              <w:r w:rsidRPr="00BD7665" w:rsidDel="002409C6">
                <w:rPr>
                  <w:b/>
                  <w:bCs/>
                  <w:szCs w:val="22"/>
                </w:rPr>
                <w:delText>United Kingdom (Northern Ireland)</w:delText>
              </w:r>
            </w:del>
          </w:p>
          <w:p w14:paraId="57FEA648" w14:textId="5036EAAA" w:rsidR="00BD7665" w:rsidRPr="00BD7665" w:rsidDel="002409C6" w:rsidRDefault="00BD7665" w:rsidP="00BF11F7">
            <w:pPr>
              <w:widowControl w:val="0"/>
              <w:rPr>
                <w:del w:id="29" w:author="translator" w:date="2025-03-10T09:13:00Z"/>
                <w:szCs w:val="22"/>
                <w:lang w:eastAsia="el-GR"/>
              </w:rPr>
            </w:pPr>
            <w:del w:id="30" w:author="translator" w:date="2025-03-10T09:13:00Z">
              <w:r w:rsidRPr="00BD7665" w:rsidDel="002409C6">
                <w:rPr>
                  <w:szCs w:val="22"/>
                  <w:lang w:eastAsia="el-GR"/>
                </w:rPr>
                <w:delText>Teva Pharmaceuticals Ireland</w:delText>
              </w:r>
            </w:del>
          </w:p>
          <w:p w14:paraId="5F3DF61D" w14:textId="4494FC81" w:rsidR="00BD7665" w:rsidRPr="00BD7665" w:rsidDel="002409C6" w:rsidRDefault="00BD7665" w:rsidP="00BF11F7">
            <w:pPr>
              <w:widowControl w:val="0"/>
              <w:rPr>
                <w:del w:id="31" w:author="translator" w:date="2025-03-10T09:13:00Z"/>
                <w:szCs w:val="22"/>
                <w:lang w:eastAsia="el-GR"/>
              </w:rPr>
            </w:pPr>
            <w:del w:id="32" w:author="translator" w:date="2025-03-10T09:13:00Z">
              <w:r w:rsidRPr="00BD7665" w:rsidDel="002409C6">
                <w:rPr>
                  <w:szCs w:val="22"/>
                  <w:lang w:eastAsia="el-GR"/>
                </w:rPr>
                <w:delText>Ireland</w:delText>
              </w:r>
            </w:del>
          </w:p>
          <w:p w14:paraId="6717AE32" w14:textId="16F78579" w:rsidR="00BD7665" w:rsidRPr="00BD7665" w:rsidDel="002409C6" w:rsidRDefault="00BD7665" w:rsidP="00BF11F7">
            <w:pPr>
              <w:widowControl w:val="0"/>
              <w:rPr>
                <w:del w:id="33" w:author="translator" w:date="2025-03-10T09:13:00Z"/>
                <w:szCs w:val="22"/>
                <w:lang w:eastAsia="el-GR"/>
              </w:rPr>
            </w:pPr>
            <w:del w:id="34" w:author="translator" w:date="2025-03-10T09:13:00Z">
              <w:r w:rsidRPr="00BD7665" w:rsidDel="002409C6">
                <w:rPr>
                  <w:szCs w:val="22"/>
                  <w:lang w:eastAsia="el-GR"/>
                </w:rPr>
                <w:delText>Tel: +44 2075407117</w:delText>
              </w:r>
            </w:del>
          </w:p>
          <w:p w14:paraId="360468BC" w14:textId="3DBF5387" w:rsidR="00BD7665" w:rsidRPr="00BD7665" w:rsidRDefault="00BD7665" w:rsidP="00BF11F7">
            <w:pPr>
              <w:tabs>
                <w:tab w:val="left" w:pos="567"/>
              </w:tabs>
              <w:rPr>
                <w:szCs w:val="22"/>
              </w:rPr>
            </w:pPr>
          </w:p>
        </w:tc>
      </w:tr>
    </w:tbl>
    <w:p w14:paraId="4803DF33" w14:textId="77777777" w:rsidR="00A52A0B" w:rsidRPr="00F82506" w:rsidRDefault="00A52A0B">
      <w:pPr>
        <w:tabs>
          <w:tab w:val="left" w:pos="567"/>
        </w:tabs>
        <w:ind w:right="-449"/>
        <w:rPr>
          <w:lang w:val="en-US"/>
        </w:rPr>
      </w:pPr>
    </w:p>
    <w:p w14:paraId="5796797F" w14:textId="7F166353" w:rsidR="00A52A0B" w:rsidRPr="00BE32DA" w:rsidRDefault="00A52A0B" w:rsidP="00072306">
      <w:pPr>
        <w:tabs>
          <w:tab w:val="left" w:pos="567"/>
        </w:tabs>
        <w:suppressAutoHyphens/>
        <w:rPr>
          <w:snapToGrid w:val="0"/>
        </w:rPr>
      </w:pPr>
      <w:r w:rsidRPr="00BE32DA">
        <w:rPr>
          <w:b/>
        </w:rPr>
        <w:t xml:space="preserve">Denna bipacksedel </w:t>
      </w:r>
      <w:r w:rsidR="00450DB4" w:rsidRPr="00BE32DA">
        <w:rPr>
          <w:b/>
        </w:rPr>
        <w:t>ändrades</w:t>
      </w:r>
      <w:r w:rsidRPr="00BE32DA">
        <w:rPr>
          <w:b/>
        </w:rPr>
        <w:t xml:space="preserve"> senast</w:t>
      </w:r>
      <w:r w:rsidR="00450DB4" w:rsidRPr="00BE32DA">
        <w:rPr>
          <w:b/>
        </w:rPr>
        <w:t xml:space="preserve"> </w:t>
      </w:r>
      <w:r w:rsidR="00450DB4" w:rsidRPr="00BE32DA">
        <w:t>{</w:t>
      </w:r>
      <w:r w:rsidR="00450DB4" w:rsidRPr="00BE32DA">
        <w:rPr>
          <w:b/>
        </w:rPr>
        <w:t>månad ÅÅÅÅ</w:t>
      </w:r>
      <w:r w:rsidR="00450DB4" w:rsidRPr="00BE32DA">
        <w:t>}</w:t>
      </w:r>
      <w:r w:rsidR="00450DB4" w:rsidRPr="00BE32DA">
        <w:rPr>
          <w:b/>
        </w:rPr>
        <w:t>.</w:t>
      </w:r>
    </w:p>
    <w:sectPr w:rsidR="00A52A0B" w:rsidRPr="00BE32DA">
      <w:footerReference w:type="even" r:id="rId12"/>
      <w:footerReference w:type="default" r:id="rId13"/>
      <w:footerReference w:type="first" r:id="rId14"/>
      <w:endnotePr>
        <w:numFmt w:val="decimal"/>
      </w:endnotePr>
      <w:pgSz w:w="11918"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5C55" w14:textId="77777777" w:rsidR="00BD15FD" w:rsidRDefault="00BD15FD">
      <w:r>
        <w:separator/>
      </w:r>
    </w:p>
  </w:endnote>
  <w:endnote w:type="continuationSeparator" w:id="0">
    <w:p w14:paraId="40DC92AD" w14:textId="77777777" w:rsidR="00BD15FD" w:rsidRDefault="00BD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71CF" w14:textId="77777777" w:rsidR="00BD15FD" w:rsidRDefault="00BD1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0D27E" w14:textId="77777777" w:rsidR="00BD15FD" w:rsidRDefault="00BD1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3602" w14:textId="698E478F" w:rsidR="00BD15FD" w:rsidRDefault="00BD15FD">
    <w:pPr>
      <w:pStyle w:val="Footer"/>
      <w:tabs>
        <w:tab w:val="clear" w:pos="8930"/>
        <w:tab w:val="right" w:pos="8931"/>
      </w:tabs>
      <w:ind w:right="96"/>
      <w:jc w:val="cent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30</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2808" w14:textId="77777777" w:rsidR="00BD15FD" w:rsidRDefault="00BD15FD">
    <w:pPr>
      <w:pStyle w:val="Footer"/>
    </w:pPr>
  </w:p>
  <w:p w14:paraId="4952B32A" w14:textId="77777777" w:rsidR="00BD15FD" w:rsidRDefault="00BD15FD">
    <w:pPr>
      <w:pStyle w:val="Footer"/>
      <w:tabs>
        <w:tab w:val="clear" w:pos="8930"/>
        <w:tab w:val="right" w:pos="8931"/>
      </w:tabs>
      <w:ind w:right="96"/>
      <w:jc w:val="center"/>
    </w:pPr>
    <w:r>
      <w:fldChar w:fldCharType="begin"/>
    </w:r>
    <w:r>
      <w:instrText xml:space="preserve"> EQ </w:instrText>
    </w:r>
    <w:r>
      <w:fldChar w:fldCharType="end"/>
    </w:r>
  </w:p>
  <w:p w14:paraId="04B040A2" w14:textId="77777777" w:rsidR="00BD15FD" w:rsidRDefault="00BD15FD">
    <w:pPr>
      <w:pStyle w:val="Footer"/>
      <w:tabs>
        <w:tab w:val="clear" w:pos="8930"/>
        <w:tab w:val="right" w:pos="8931"/>
      </w:tabs>
      <w:ind w:right="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1065" w14:textId="77777777" w:rsidR="00BD15FD" w:rsidRDefault="00BD15FD">
      <w:r>
        <w:separator/>
      </w:r>
    </w:p>
  </w:footnote>
  <w:footnote w:type="continuationSeparator" w:id="0">
    <w:p w14:paraId="6E200297" w14:textId="77777777" w:rsidR="00BD15FD" w:rsidRDefault="00BD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FFFFFF7C"/>
    <w:multiLevelType w:val="singleLevel"/>
    <w:tmpl w:val="628E40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1C50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7680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EAE2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DCF6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47B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70F7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86D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279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0E13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C756A2"/>
    <w:multiLevelType w:val="hybridMultilevel"/>
    <w:tmpl w:val="80BE7016"/>
    <w:lvl w:ilvl="0" w:tplc="4BFA4932">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D3816"/>
    <w:multiLevelType w:val="hybridMultilevel"/>
    <w:tmpl w:val="D78E23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17698"/>
    <w:multiLevelType w:val="hybridMultilevel"/>
    <w:tmpl w:val="124C6C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74448"/>
    <w:multiLevelType w:val="hybridMultilevel"/>
    <w:tmpl w:val="400A5216"/>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90DE3"/>
    <w:multiLevelType w:val="hybridMultilevel"/>
    <w:tmpl w:val="C0724DD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6E314C"/>
    <w:multiLevelType w:val="hybridMultilevel"/>
    <w:tmpl w:val="D9202E2A"/>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ED0E24"/>
    <w:multiLevelType w:val="hybridMultilevel"/>
    <w:tmpl w:val="D9DC8004"/>
    <w:lvl w:ilvl="0" w:tplc="FFFFFFFF">
      <w:start w:val="1"/>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26C73"/>
    <w:multiLevelType w:val="hybridMultilevel"/>
    <w:tmpl w:val="A32A2A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568B583D"/>
    <w:multiLevelType w:val="hybridMultilevel"/>
    <w:tmpl w:val="B1AE05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51B7B03"/>
    <w:multiLevelType w:val="hybridMultilevel"/>
    <w:tmpl w:val="1A161B2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66E53"/>
    <w:multiLevelType w:val="multilevel"/>
    <w:tmpl w:val="7F5692A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F617E"/>
    <w:multiLevelType w:val="hybridMultilevel"/>
    <w:tmpl w:val="B910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F4C47"/>
    <w:multiLevelType w:val="hybridMultilevel"/>
    <w:tmpl w:val="1E565406"/>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A64854"/>
    <w:multiLevelType w:val="singleLevel"/>
    <w:tmpl w:val="5E3468FC"/>
    <w:lvl w:ilvl="0">
      <w:start w:val="1"/>
      <w:numFmt w:val="bullet"/>
      <w:pStyle w:val="Bullet1"/>
      <w:lvlText w:val=""/>
      <w:lvlJc w:val="left"/>
      <w:pPr>
        <w:tabs>
          <w:tab w:val="num" w:pos="360"/>
        </w:tabs>
        <w:ind w:left="284" w:hanging="284"/>
      </w:pPr>
      <w:rPr>
        <w:rFonts w:ascii="Wingdings" w:hAnsi="Wingdings" w:hint="default"/>
        <w:color w:val="auto"/>
        <w:sz w:val="24"/>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26"/>
  </w:num>
  <w:num w:numId="5">
    <w:abstractNumId w:val="18"/>
  </w:num>
  <w:num w:numId="6">
    <w:abstractNumId w:val="13"/>
  </w:num>
  <w:num w:numId="7">
    <w:abstractNumId w:val="14"/>
  </w:num>
  <w:num w:numId="8">
    <w:abstractNumId w:val="21"/>
  </w:num>
  <w:num w:numId="9">
    <w:abstractNumId w:val="24"/>
  </w:num>
  <w:num w:numId="10">
    <w:abstractNumId w:val="20"/>
  </w:num>
  <w:num w:numId="11">
    <w:abstractNumId w:val="19"/>
  </w:num>
  <w:num w:numId="12">
    <w:abstractNumId w:val="22"/>
  </w:num>
  <w:num w:numId="13">
    <w:abstractNumId w:val="23"/>
  </w:num>
  <w:num w:numId="14">
    <w:abstractNumId w:val="12"/>
  </w:num>
  <w:num w:numId="15">
    <w:abstractNumId w:val="25"/>
  </w:num>
  <w:num w:numId="16">
    <w:abstractNumId w:val="17"/>
  </w:num>
  <w:num w:numId="17">
    <w:abstractNumId w:val="15"/>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01daad7-fbea-4839-8880-af4b3751bf63" w:val=" "/>
    <w:docVar w:name="vault_nd_0798c154-e18f-4c33-8484-a6a57d1bfe6d" w:val=" "/>
    <w:docVar w:name="vault_nd_08c55dda-ebbb-4866-9355-aa21dea7e8de" w:val=" "/>
    <w:docVar w:name="vault_nd_0f557de2-ddc0-425e-817a-5ed82ca09559" w:val=" "/>
    <w:docVar w:name="VAULT_ND_0fa623e0-2ad1-40df-9602-84fe4ffc7876" w:val=" "/>
    <w:docVar w:name="VAULT_ND_16a09def-8dad-4165-85f4-ef68a2e52ef1" w:val=" "/>
    <w:docVar w:name="VAULT_ND_191229ce-a20d-4733-a53e-b346dfe2bb02" w:val=" "/>
    <w:docVar w:name="vault_nd_1ad2290a-e158-4fd6-afb3-9c544f32cde3" w:val=" "/>
    <w:docVar w:name="vault_nd_1b4e042c-e327-411d-abe5-c9016ba1e23f" w:val=" "/>
    <w:docVar w:name="VAULT_ND_1bbe3dfd-7e62-4f96-a607-18eeeaba7180" w:val=" "/>
    <w:docVar w:name="vault_nd_1e79452d-6d8c-4964-b8ad-9557feacf4ca" w:val=" "/>
    <w:docVar w:name="vault_nd_2146caf9-cb2a-4723-af3f-308876097607" w:val=" "/>
    <w:docVar w:name="vault_nd_21476d7c-3a66-4ab2-8a70-fb3c9036a34d" w:val=" "/>
    <w:docVar w:name="vault_nd_21752f56-0e6f-4ea2-8f0f-514f34e75290" w:val=" "/>
    <w:docVar w:name="vault_nd_22ce72d5-666b-49d6-814b-28518118c2d6" w:val=" "/>
    <w:docVar w:name="vault_nd_2c7e215e-45c8-43ef-abd3-343e619fd970" w:val=" "/>
    <w:docVar w:name="vault_nd_2d1a7434-ec31-4c93-ab45-81f276b4fe2b" w:val=" "/>
    <w:docVar w:name="vault_nd_2e4a4f86-14de-4a89-893b-843f1b12a2dd" w:val=" "/>
    <w:docVar w:name="vault_nd_2f1f5d77-035a-4d4d-9fc0-22318888afd4" w:val=" "/>
    <w:docVar w:name="vault_nd_2f87a711-c6de-439e-995a-3758444dc132" w:val=" "/>
    <w:docVar w:name="vault_nd_30238db6-e7e5-4db2-9fa5-09fe17f973eb" w:val=" "/>
    <w:docVar w:name="vault_nd_303b58a4-8dfd-4278-81a2-7b110c335974" w:val=" "/>
    <w:docVar w:name="VAULT_ND_34858424-ce23-4700-bd6f-bace7ee3b403" w:val=" "/>
    <w:docVar w:name="vault_nd_361bb8d8-1278-4e28-b0fc-86fd707d72ef" w:val=" "/>
    <w:docVar w:name="vault_nd_367bbded-9201-4b9c-a93f-f99a69f85c38" w:val=" "/>
    <w:docVar w:name="vault_nd_38087724-f53d-40a2-a735-9e1f03360596" w:val=" "/>
    <w:docVar w:name="vault_nd_38e2c97c-9bf1-427a-955c-f3eed495006b" w:val=" "/>
    <w:docVar w:name="vault_nd_3da57a21-838c-4601-9abc-62da97c309d7" w:val=" "/>
    <w:docVar w:name="vault_nd_4148204b-7c70-43d3-9bae-e614c2e23f0b" w:val=" "/>
    <w:docVar w:name="vault_nd_45632a7c-38ac-4f00-82a1-9f0b78e9ac94" w:val=" "/>
    <w:docVar w:name="VAULT_ND_456e33fa-c259-46f7-8ad9-9df2e89c754b" w:val=" "/>
    <w:docVar w:name="vault_nd_45b4b3fb-36b2-47e2-9c42-445b6b0fc591" w:val=" "/>
    <w:docVar w:name="vault_nd_4891c5c1-7cec-4502-9a09-5db449e6b609" w:val=" "/>
    <w:docVar w:name="vault_nd_4aabddd9-2f66-4571-868c-92922418f374" w:val=" "/>
    <w:docVar w:name="vault_nd_5249e44d-b3a0-4c7b-a715-3eeb738545d7" w:val=" "/>
    <w:docVar w:name="vault_nd_5250354f-dbb6-449b-aff4-0fc7e836b547" w:val=" "/>
    <w:docVar w:name="vault_nd_535688f9-d8fe-43e3-887b-a5b81b840f2f" w:val=" "/>
    <w:docVar w:name="vault_nd_55f1383e-fa33-4237-8dfe-b581f36d4676" w:val=" "/>
    <w:docVar w:name="vault_nd_56c02342-146e-4e51-970e-434479c9737c" w:val=" "/>
    <w:docVar w:name="vault_nd_574586e9-163c-49a4-86be-dd7fae7d9047" w:val=" "/>
    <w:docVar w:name="vault_nd_581c978d-681a-4476-a1ee-609d28540944" w:val=" "/>
    <w:docVar w:name="VAULT_ND_5bb26f7b-7ff6-4560-9680-36b727687d48" w:val=" "/>
    <w:docVar w:name="vault_nd_5bd23fc6-7aed-4a61-babb-b2dbcda6c809" w:val=" "/>
    <w:docVar w:name="vault_nd_5e64b6bc-8840-4c16-a961-736091c89143" w:val=" "/>
    <w:docVar w:name="vault_nd_61f260f0-5a1e-4c55-89d6-9fd704b2d01e" w:val=" "/>
    <w:docVar w:name="vault_nd_6865573a-68f7-456a-aca8-6942813e3345" w:val=" "/>
    <w:docVar w:name="vault_nd_688a699c-b6c6-4089-b372-d6331d5190ea" w:val=" "/>
    <w:docVar w:name="vault_nd_68aba2e4-7324-46e6-a67b-8f92228df1c1" w:val=" "/>
    <w:docVar w:name="vault_nd_69ccccb4-9821-4f98-8432-61614ec9019e" w:val=" "/>
    <w:docVar w:name="VAULT_ND_6e255336-e6ec-412e-ac99-f0c815b4fe64" w:val=" "/>
    <w:docVar w:name="vault_nd_71ab012f-79af-4c17-894f-b1a0314ebc16" w:val=" "/>
    <w:docVar w:name="vault_nd_725780ce-d812-490e-a3fb-a604f663aa23" w:val=" "/>
    <w:docVar w:name="VAULT_ND_7588f53b-6988-444a-b271-a6ae2aeaea6b" w:val=" "/>
    <w:docVar w:name="vault_nd_77c0a9e4-0e2f-45c3-9fce-93dd68e6fe6a" w:val=" "/>
    <w:docVar w:name="vault_nd_782e3150-89fb-4067-941d-ee5aa42522e0" w:val=" "/>
    <w:docVar w:name="vault_nd_78566a50-035d-40aa-84d8-110259700938" w:val=" "/>
    <w:docVar w:name="vault_nd_78c56b87-0339-4b01-9c2b-7b30f69ab2c0" w:val=" "/>
    <w:docVar w:name="vault_nd_793b825d-fe91-47b0-aa40-41a4ad41ebb2" w:val=" "/>
    <w:docVar w:name="vault_nd_793f8e01-0b5a-4136-aa46-0cfb3dc44e02" w:val=" "/>
    <w:docVar w:name="VAULT_ND_79c7daed-5caf-4b5a-80ff-e09a5acaca3b" w:val=" "/>
    <w:docVar w:name="vault_nd_802cd390-6772-4033-ac8a-3297c82e597e" w:val=" "/>
    <w:docVar w:name="vault_nd_85b5c9fb-3715-4438-ac67-f0cd90ccb6e4" w:val=" "/>
    <w:docVar w:name="VAULT_ND_8762e72d-f120-48a8-a0ae-f09b1f35c7c4" w:val=" "/>
    <w:docVar w:name="vault_nd_89a87e76-5179-48f5-9a72-3763d83b96d4" w:val=" "/>
    <w:docVar w:name="VAULT_ND_944118e0-004b-447a-b1aa-0ba5e293a8ed" w:val=" "/>
    <w:docVar w:name="vault_nd_95806a91-c209-43af-8ff2-5498fffae2ab" w:val=" "/>
    <w:docVar w:name="vault_nd_9a0c3cc7-c377-4ed7-a70c-6007208bf0d0" w:val=" "/>
    <w:docVar w:name="VAULT_ND_9ac4f2d2-4600-43aa-a8bf-6a90ffc709ae" w:val=" "/>
    <w:docVar w:name="VAULT_ND_9acf1f21-2ac5-4a0a-b592-f86d171abdcb" w:val=" "/>
    <w:docVar w:name="vault_nd_9b3c46a5-f94d-4aec-a707-5a5d6089f857" w:val=" "/>
    <w:docVar w:name="vault_nd_9b829cbf-64fd-4cce-93be-5ce02f3b8c5a" w:val=" "/>
    <w:docVar w:name="vault_nd_9ba19d16-b4d1-4290-8d69-4a50aedc8e88" w:val=" "/>
    <w:docVar w:name="vault_nd_a03de805-7c1d-45ed-9abc-811263267cda" w:val=" "/>
    <w:docVar w:name="vault_nd_a1e72b34-c102-4696-a51d-66d041f74592" w:val=" "/>
    <w:docVar w:name="vault_nd_a553a188-8168-40cf-acc6-3c2a906b0ce8" w:val=" "/>
    <w:docVar w:name="vault_nd_a8ea37da-4ad5-4f5b-a3ec-cbf13839c02f" w:val=" "/>
    <w:docVar w:name="vault_nd_aa15021d-d8e8-4995-a129-6887d920c3d5" w:val=" "/>
    <w:docVar w:name="vault_nd_adb142ba-d5d8-4cab-ac90-f9c9f2d43a1d" w:val=" "/>
    <w:docVar w:name="vault_nd_b28b4327-ea00-4253-94ae-ac9671940ed2" w:val=" "/>
    <w:docVar w:name="vault_nd_b38951d5-a398-419f-b76d-25ddedb342f6" w:val=" "/>
    <w:docVar w:name="vault_nd_b3bb544f-dfea-48b2-87b9-60fde6d138e1" w:val=" "/>
    <w:docVar w:name="vault_nd_b5832e05-0e0e-46e2-b4c4-a15bcd7faa21" w:val=" "/>
    <w:docVar w:name="vault_nd_b7634974-6fe8-4487-985a-1012ff8b9ca5" w:val=" "/>
    <w:docVar w:name="vault_nd_b8e62c5c-b2f9-45b2-8ac6-c925e0f54dd7" w:val=" "/>
    <w:docVar w:name="vault_nd_b9b8ea3f-247c-4f0b-a20a-146df047159b" w:val=" "/>
    <w:docVar w:name="VAULT_ND_bb2ff0f8-303f-40b4-aa78-16ab6075e2fc" w:val=" "/>
    <w:docVar w:name="vault_nd_be4788c3-9197-4f63-93d6-e1f6232dafba" w:val=" "/>
    <w:docVar w:name="VAULT_ND_c128cf42-36b9-424c-939f-e72d0734d76b" w:val=" "/>
    <w:docVar w:name="vault_nd_c269f1f2-e767-4f62-8ff6-f0ea0dae313d" w:val=" "/>
    <w:docVar w:name="vault_nd_c27f94c9-754d-464a-a56a-0343015c3fb5" w:val=" "/>
    <w:docVar w:name="vault_nd_c47f7bda-a916-4418-aabb-ea01621f8015" w:val=" "/>
    <w:docVar w:name="VAULT_ND_c88282db-1e2b-4b11-9ddd-c49e515198ea" w:val=" "/>
    <w:docVar w:name="vault_nd_cba4021f-b2d3-4b27-8a2d-3a90856f021e" w:val=" "/>
    <w:docVar w:name="vault_nd_cf817030-ae3e-4111-82d7-edc84b6f45da" w:val=" "/>
    <w:docVar w:name="vault_nd_d3b28666-8ba4-4b5c-ae97-531cb9ec6e5a" w:val=" "/>
    <w:docVar w:name="VAULT_ND_d73264da-b283-43a4-8b9b-d2a41092bee8" w:val=" "/>
    <w:docVar w:name="vault_nd_d8844009-9ac0-43cb-8979-48c217b96a10" w:val=" "/>
    <w:docVar w:name="vault_nd_d8f3effc-b449-4e7e-acc6-5aa801dd3e02" w:val=" "/>
    <w:docVar w:name="vault_nd_da5f026c-ff44-4cb9-be3f-d78f2a781aa4" w:val=" "/>
    <w:docVar w:name="VAULT_ND_dad0edb8-21ce-46cf-aa30-518ae1ead43a" w:val=" "/>
    <w:docVar w:name="vault_nd_dde4435f-b3ad-49b5-87e8-3eac4036e248" w:val=" "/>
    <w:docVar w:name="VAULT_ND_def8b250-eb61-41d3-9403-5c83a6cac311" w:val=" "/>
    <w:docVar w:name="VAULT_ND_dfc8d798-be94-4172-85d7-e4ac1ca62855" w:val=" "/>
    <w:docVar w:name="vault_nd_e00b3f16-8cb4-4394-a264-68a998cd3ee4" w:val=" "/>
    <w:docVar w:name="vault_nd_e03ed175-888c-418d-84e6-f865fefab500" w:val=" "/>
    <w:docVar w:name="vault_nd_e3b5ab71-1ee0-430a-91ea-af8aa434701e" w:val=" "/>
    <w:docVar w:name="VAULT_ND_e43b1e74-b0e8-42d6-9c48-b07f46bca003" w:val=" "/>
    <w:docVar w:name="vault_nd_e6263135-b257-4f92-a572-30443823ca09" w:val=" "/>
    <w:docVar w:name="VAULT_ND_eaa5181b-d0eb-4feb-acc9-a7464c055552" w:val=" "/>
    <w:docVar w:name="vault_nd_eaf01789-de41-4317-8c3c-811ecc68f5e4" w:val=" "/>
    <w:docVar w:name="vault_nd_f0186042-f006-45cd-9713-d428d94a24e1" w:val=" "/>
    <w:docVar w:name="vault_nd_f312abff-ec61-41cd-b4ab-1a5ec3219493" w:val=" "/>
    <w:docVar w:name="VAULT_ND_f3972ad5-057b-4e90-b3cf-74abb122a770" w:val=" "/>
    <w:docVar w:name="VAULT_ND_f421b5ce-7574-4374-bab6-96f958b0a7f0" w:val=" "/>
    <w:docVar w:name="vault_nd_f4d3e2e8-020a-4517-ad45-49e5065be00a" w:val=" "/>
    <w:docVar w:name="vault_nd_f5786ad8-3971-43c5-ab44-04a76a6819c6" w:val=" "/>
    <w:docVar w:name="VAULT_ND_fd4b962c-ea69-426c-a023-6498a422f304" w:val=" "/>
    <w:docVar w:name="vault_nd_ffa67c81-47ea-46b2-b3b3-838084816252" w:val=" "/>
    <w:docVar w:name="Version" w:val="0"/>
  </w:docVars>
  <w:rsids>
    <w:rsidRoot w:val="00D77AF9"/>
    <w:rsid w:val="00001324"/>
    <w:rsid w:val="00001D10"/>
    <w:rsid w:val="000108FE"/>
    <w:rsid w:val="00015D66"/>
    <w:rsid w:val="0001777B"/>
    <w:rsid w:val="00023882"/>
    <w:rsid w:val="000243F2"/>
    <w:rsid w:val="000255AE"/>
    <w:rsid w:val="000266FF"/>
    <w:rsid w:val="00032EF1"/>
    <w:rsid w:val="000332B6"/>
    <w:rsid w:val="0003395B"/>
    <w:rsid w:val="000340F3"/>
    <w:rsid w:val="000401A6"/>
    <w:rsid w:val="000403A5"/>
    <w:rsid w:val="0004278B"/>
    <w:rsid w:val="00050DA5"/>
    <w:rsid w:val="00051E63"/>
    <w:rsid w:val="00055D9F"/>
    <w:rsid w:val="00057B92"/>
    <w:rsid w:val="00062162"/>
    <w:rsid w:val="00070161"/>
    <w:rsid w:val="00072306"/>
    <w:rsid w:val="000743C5"/>
    <w:rsid w:val="00075858"/>
    <w:rsid w:val="00075B9B"/>
    <w:rsid w:val="00082BF8"/>
    <w:rsid w:val="00084116"/>
    <w:rsid w:val="000846B5"/>
    <w:rsid w:val="0008699B"/>
    <w:rsid w:val="0008786A"/>
    <w:rsid w:val="000A1C23"/>
    <w:rsid w:val="000A1E33"/>
    <w:rsid w:val="000A3798"/>
    <w:rsid w:val="000A3A43"/>
    <w:rsid w:val="000B135F"/>
    <w:rsid w:val="000B16C1"/>
    <w:rsid w:val="000C338E"/>
    <w:rsid w:val="000C6529"/>
    <w:rsid w:val="000D02AF"/>
    <w:rsid w:val="000D316D"/>
    <w:rsid w:val="000D449C"/>
    <w:rsid w:val="000D5A85"/>
    <w:rsid w:val="000E08A7"/>
    <w:rsid w:val="000F560E"/>
    <w:rsid w:val="001008D2"/>
    <w:rsid w:val="001048B3"/>
    <w:rsid w:val="00111976"/>
    <w:rsid w:val="00111DDC"/>
    <w:rsid w:val="001129A7"/>
    <w:rsid w:val="00117E01"/>
    <w:rsid w:val="00120C09"/>
    <w:rsid w:val="00121BC1"/>
    <w:rsid w:val="0012327A"/>
    <w:rsid w:val="0012380B"/>
    <w:rsid w:val="00125F70"/>
    <w:rsid w:val="00131DF2"/>
    <w:rsid w:val="00131FF5"/>
    <w:rsid w:val="001369BD"/>
    <w:rsid w:val="001431DD"/>
    <w:rsid w:val="00144ADF"/>
    <w:rsid w:val="00145CF6"/>
    <w:rsid w:val="001469AB"/>
    <w:rsid w:val="00150CCC"/>
    <w:rsid w:val="00153B6C"/>
    <w:rsid w:val="001545C5"/>
    <w:rsid w:val="00155F11"/>
    <w:rsid w:val="00160B1B"/>
    <w:rsid w:val="00174307"/>
    <w:rsid w:val="00181B35"/>
    <w:rsid w:val="00184366"/>
    <w:rsid w:val="00186345"/>
    <w:rsid w:val="001918C6"/>
    <w:rsid w:val="00195715"/>
    <w:rsid w:val="001961C3"/>
    <w:rsid w:val="001A154F"/>
    <w:rsid w:val="001B05E4"/>
    <w:rsid w:val="001B7019"/>
    <w:rsid w:val="001C0CC2"/>
    <w:rsid w:val="001C61B6"/>
    <w:rsid w:val="001C7CE3"/>
    <w:rsid w:val="001D4985"/>
    <w:rsid w:val="001D6E16"/>
    <w:rsid w:val="001E34D9"/>
    <w:rsid w:val="001E7413"/>
    <w:rsid w:val="001F5BC4"/>
    <w:rsid w:val="001F5E7C"/>
    <w:rsid w:val="001F773E"/>
    <w:rsid w:val="00200216"/>
    <w:rsid w:val="00211EFB"/>
    <w:rsid w:val="00212948"/>
    <w:rsid w:val="0021454A"/>
    <w:rsid w:val="00224121"/>
    <w:rsid w:val="00231C03"/>
    <w:rsid w:val="002322A1"/>
    <w:rsid w:val="002343A4"/>
    <w:rsid w:val="00235EE5"/>
    <w:rsid w:val="002409C6"/>
    <w:rsid w:val="0024219C"/>
    <w:rsid w:val="00244705"/>
    <w:rsid w:val="00246792"/>
    <w:rsid w:val="00246AED"/>
    <w:rsid w:val="00250655"/>
    <w:rsid w:val="0025264E"/>
    <w:rsid w:val="00254EE9"/>
    <w:rsid w:val="002559CF"/>
    <w:rsid w:val="0025670D"/>
    <w:rsid w:val="00257420"/>
    <w:rsid w:val="00262148"/>
    <w:rsid w:val="00262DA0"/>
    <w:rsid w:val="002643CB"/>
    <w:rsid w:val="00266D41"/>
    <w:rsid w:val="00267FC5"/>
    <w:rsid w:val="00271984"/>
    <w:rsid w:val="00273E09"/>
    <w:rsid w:val="002802C7"/>
    <w:rsid w:val="00283A8E"/>
    <w:rsid w:val="00292EF8"/>
    <w:rsid w:val="00294235"/>
    <w:rsid w:val="00297E54"/>
    <w:rsid w:val="002A799F"/>
    <w:rsid w:val="002B2C42"/>
    <w:rsid w:val="002B41FC"/>
    <w:rsid w:val="002B4B02"/>
    <w:rsid w:val="002B50BE"/>
    <w:rsid w:val="002B56F5"/>
    <w:rsid w:val="002B75BC"/>
    <w:rsid w:val="002C13CE"/>
    <w:rsid w:val="002C2D39"/>
    <w:rsid w:val="002C4856"/>
    <w:rsid w:val="002C7722"/>
    <w:rsid w:val="002C7E50"/>
    <w:rsid w:val="002D336B"/>
    <w:rsid w:val="002D42AE"/>
    <w:rsid w:val="002D4A20"/>
    <w:rsid w:val="002D6679"/>
    <w:rsid w:val="002E00F4"/>
    <w:rsid w:val="002E27B0"/>
    <w:rsid w:val="002E4336"/>
    <w:rsid w:val="002E5927"/>
    <w:rsid w:val="002F5555"/>
    <w:rsid w:val="00300BF5"/>
    <w:rsid w:val="00301E7C"/>
    <w:rsid w:val="00305F03"/>
    <w:rsid w:val="00307510"/>
    <w:rsid w:val="00307A27"/>
    <w:rsid w:val="0031179E"/>
    <w:rsid w:val="00320A07"/>
    <w:rsid w:val="003220FB"/>
    <w:rsid w:val="00322C4A"/>
    <w:rsid w:val="003274E8"/>
    <w:rsid w:val="00334B32"/>
    <w:rsid w:val="00335F44"/>
    <w:rsid w:val="00341B14"/>
    <w:rsid w:val="0034553E"/>
    <w:rsid w:val="003503D1"/>
    <w:rsid w:val="003503F2"/>
    <w:rsid w:val="0035167D"/>
    <w:rsid w:val="00351753"/>
    <w:rsid w:val="00353172"/>
    <w:rsid w:val="003531FF"/>
    <w:rsid w:val="00353F64"/>
    <w:rsid w:val="003625A3"/>
    <w:rsid w:val="00370008"/>
    <w:rsid w:val="0037266A"/>
    <w:rsid w:val="00373F3F"/>
    <w:rsid w:val="00376D85"/>
    <w:rsid w:val="00384259"/>
    <w:rsid w:val="00384D4E"/>
    <w:rsid w:val="00385093"/>
    <w:rsid w:val="003854B9"/>
    <w:rsid w:val="00396D87"/>
    <w:rsid w:val="003A5834"/>
    <w:rsid w:val="003A6773"/>
    <w:rsid w:val="003A7157"/>
    <w:rsid w:val="003B0F74"/>
    <w:rsid w:val="003B1889"/>
    <w:rsid w:val="003B21E4"/>
    <w:rsid w:val="003B2DBB"/>
    <w:rsid w:val="003B424B"/>
    <w:rsid w:val="003C2FEE"/>
    <w:rsid w:val="003C7216"/>
    <w:rsid w:val="003D122B"/>
    <w:rsid w:val="003D4B2B"/>
    <w:rsid w:val="003D4E86"/>
    <w:rsid w:val="003D5347"/>
    <w:rsid w:val="003D5428"/>
    <w:rsid w:val="003D70A5"/>
    <w:rsid w:val="003D7915"/>
    <w:rsid w:val="003E7152"/>
    <w:rsid w:val="003F0C9E"/>
    <w:rsid w:val="0040600E"/>
    <w:rsid w:val="00406FE2"/>
    <w:rsid w:val="00407705"/>
    <w:rsid w:val="00420B12"/>
    <w:rsid w:val="004217A4"/>
    <w:rsid w:val="0042433C"/>
    <w:rsid w:val="00431907"/>
    <w:rsid w:val="00432577"/>
    <w:rsid w:val="00435754"/>
    <w:rsid w:val="00436FEA"/>
    <w:rsid w:val="00440434"/>
    <w:rsid w:val="00447272"/>
    <w:rsid w:val="004507AA"/>
    <w:rsid w:val="00450DB4"/>
    <w:rsid w:val="00453C2F"/>
    <w:rsid w:val="00453F57"/>
    <w:rsid w:val="00455EB1"/>
    <w:rsid w:val="0046318E"/>
    <w:rsid w:val="0046761A"/>
    <w:rsid w:val="00474822"/>
    <w:rsid w:val="0048058A"/>
    <w:rsid w:val="004835B7"/>
    <w:rsid w:val="00487C80"/>
    <w:rsid w:val="00490E1C"/>
    <w:rsid w:val="004A0435"/>
    <w:rsid w:val="004A2174"/>
    <w:rsid w:val="004A2A61"/>
    <w:rsid w:val="004A3E62"/>
    <w:rsid w:val="004A5327"/>
    <w:rsid w:val="004B0B34"/>
    <w:rsid w:val="004B22F6"/>
    <w:rsid w:val="004B62C8"/>
    <w:rsid w:val="004C244B"/>
    <w:rsid w:val="004C2AB4"/>
    <w:rsid w:val="004C2C82"/>
    <w:rsid w:val="004C3D90"/>
    <w:rsid w:val="004C4083"/>
    <w:rsid w:val="004C40CE"/>
    <w:rsid w:val="004D01C3"/>
    <w:rsid w:val="004D0C6F"/>
    <w:rsid w:val="004D364B"/>
    <w:rsid w:val="004D4A7A"/>
    <w:rsid w:val="004D5CE9"/>
    <w:rsid w:val="004E07D2"/>
    <w:rsid w:val="004E2A3A"/>
    <w:rsid w:val="004E6396"/>
    <w:rsid w:val="004E7C21"/>
    <w:rsid w:val="004F37EE"/>
    <w:rsid w:val="004F405A"/>
    <w:rsid w:val="00500D37"/>
    <w:rsid w:val="00506BA3"/>
    <w:rsid w:val="005128E2"/>
    <w:rsid w:val="00513D63"/>
    <w:rsid w:val="00514E75"/>
    <w:rsid w:val="00520A29"/>
    <w:rsid w:val="00523A0F"/>
    <w:rsid w:val="00525F5A"/>
    <w:rsid w:val="005326E6"/>
    <w:rsid w:val="005358CC"/>
    <w:rsid w:val="00535EE2"/>
    <w:rsid w:val="00536B50"/>
    <w:rsid w:val="00543DEF"/>
    <w:rsid w:val="0054667C"/>
    <w:rsid w:val="00546EC0"/>
    <w:rsid w:val="00547752"/>
    <w:rsid w:val="0055076D"/>
    <w:rsid w:val="0055086D"/>
    <w:rsid w:val="00550988"/>
    <w:rsid w:val="0055176B"/>
    <w:rsid w:val="00552C18"/>
    <w:rsid w:val="00552F9B"/>
    <w:rsid w:val="00553239"/>
    <w:rsid w:val="00555502"/>
    <w:rsid w:val="00556286"/>
    <w:rsid w:val="005563D4"/>
    <w:rsid w:val="00565C11"/>
    <w:rsid w:val="005666F7"/>
    <w:rsid w:val="00574719"/>
    <w:rsid w:val="00574BFD"/>
    <w:rsid w:val="005858CF"/>
    <w:rsid w:val="00586C39"/>
    <w:rsid w:val="005961E3"/>
    <w:rsid w:val="00596DD2"/>
    <w:rsid w:val="005A24B3"/>
    <w:rsid w:val="005A27FF"/>
    <w:rsid w:val="005A497E"/>
    <w:rsid w:val="005A4AB0"/>
    <w:rsid w:val="005A652B"/>
    <w:rsid w:val="005B6D9D"/>
    <w:rsid w:val="005B7042"/>
    <w:rsid w:val="005C0AF2"/>
    <w:rsid w:val="005C3A3F"/>
    <w:rsid w:val="005D0E51"/>
    <w:rsid w:val="005D12D9"/>
    <w:rsid w:val="005D4F58"/>
    <w:rsid w:val="005D6949"/>
    <w:rsid w:val="005D69D0"/>
    <w:rsid w:val="005D70B5"/>
    <w:rsid w:val="005E03C6"/>
    <w:rsid w:val="005E1C82"/>
    <w:rsid w:val="005E217E"/>
    <w:rsid w:val="005E6CDD"/>
    <w:rsid w:val="005F2D23"/>
    <w:rsid w:val="005F2E22"/>
    <w:rsid w:val="005F365E"/>
    <w:rsid w:val="005F7C5D"/>
    <w:rsid w:val="0060172F"/>
    <w:rsid w:val="006035B8"/>
    <w:rsid w:val="006114A9"/>
    <w:rsid w:val="00611A4F"/>
    <w:rsid w:val="006127AF"/>
    <w:rsid w:val="0061624E"/>
    <w:rsid w:val="00616BC4"/>
    <w:rsid w:val="00617DE6"/>
    <w:rsid w:val="006239B0"/>
    <w:rsid w:val="00625B4C"/>
    <w:rsid w:val="0062680F"/>
    <w:rsid w:val="006268DC"/>
    <w:rsid w:val="00632CC9"/>
    <w:rsid w:val="0063456D"/>
    <w:rsid w:val="00637C7C"/>
    <w:rsid w:val="00637EE6"/>
    <w:rsid w:val="006422C6"/>
    <w:rsid w:val="00651884"/>
    <w:rsid w:val="00653349"/>
    <w:rsid w:val="006559DD"/>
    <w:rsid w:val="0067000C"/>
    <w:rsid w:val="00673714"/>
    <w:rsid w:val="00674E81"/>
    <w:rsid w:val="00681404"/>
    <w:rsid w:val="00685FDE"/>
    <w:rsid w:val="006917B2"/>
    <w:rsid w:val="0069617F"/>
    <w:rsid w:val="0069633C"/>
    <w:rsid w:val="006A5414"/>
    <w:rsid w:val="006A557C"/>
    <w:rsid w:val="006A78D1"/>
    <w:rsid w:val="006A7E18"/>
    <w:rsid w:val="006B28FA"/>
    <w:rsid w:val="006B31B2"/>
    <w:rsid w:val="006B68D9"/>
    <w:rsid w:val="006B72D6"/>
    <w:rsid w:val="006B79DD"/>
    <w:rsid w:val="006C530F"/>
    <w:rsid w:val="006D6F81"/>
    <w:rsid w:val="006E451A"/>
    <w:rsid w:val="006E64E8"/>
    <w:rsid w:val="006E7E63"/>
    <w:rsid w:val="006F00E2"/>
    <w:rsid w:val="006F1248"/>
    <w:rsid w:val="006F2834"/>
    <w:rsid w:val="006F566A"/>
    <w:rsid w:val="006F7A01"/>
    <w:rsid w:val="00700856"/>
    <w:rsid w:val="00703D01"/>
    <w:rsid w:val="00713163"/>
    <w:rsid w:val="007204ED"/>
    <w:rsid w:val="00725111"/>
    <w:rsid w:val="00730386"/>
    <w:rsid w:val="0073161D"/>
    <w:rsid w:val="007334D5"/>
    <w:rsid w:val="00733E47"/>
    <w:rsid w:val="00742C18"/>
    <w:rsid w:val="00743E0B"/>
    <w:rsid w:val="007441E0"/>
    <w:rsid w:val="007527AB"/>
    <w:rsid w:val="00757913"/>
    <w:rsid w:val="00764306"/>
    <w:rsid w:val="00772487"/>
    <w:rsid w:val="00774ACE"/>
    <w:rsid w:val="007751D3"/>
    <w:rsid w:val="0078212C"/>
    <w:rsid w:val="00786325"/>
    <w:rsid w:val="00787196"/>
    <w:rsid w:val="00792A02"/>
    <w:rsid w:val="007A09CB"/>
    <w:rsid w:val="007A49E0"/>
    <w:rsid w:val="007A6219"/>
    <w:rsid w:val="007B028A"/>
    <w:rsid w:val="007B2253"/>
    <w:rsid w:val="007B317A"/>
    <w:rsid w:val="007B348F"/>
    <w:rsid w:val="007B7716"/>
    <w:rsid w:val="007B7BF2"/>
    <w:rsid w:val="007C0162"/>
    <w:rsid w:val="007C33A4"/>
    <w:rsid w:val="007D4ACD"/>
    <w:rsid w:val="007D7F8E"/>
    <w:rsid w:val="007E1955"/>
    <w:rsid w:val="007E4EB5"/>
    <w:rsid w:val="007F1440"/>
    <w:rsid w:val="007F3F44"/>
    <w:rsid w:val="007F7DAE"/>
    <w:rsid w:val="00804807"/>
    <w:rsid w:val="00806113"/>
    <w:rsid w:val="008101AA"/>
    <w:rsid w:val="008101D8"/>
    <w:rsid w:val="008132EA"/>
    <w:rsid w:val="00813B2C"/>
    <w:rsid w:val="0081439F"/>
    <w:rsid w:val="008156E9"/>
    <w:rsid w:val="00815AE8"/>
    <w:rsid w:val="008165B8"/>
    <w:rsid w:val="00820287"/>
    <w:rsid w:val="00821C2E"/>
    <w:rsid w:val="008244BF"/>
    <w:rsid w:val="00824AA0"/>
    <w:rsid w:val="008254C1"/>
    <w:rsid w:val="00831C45"/>
    <w:rsid w:val="0083207D"/>
    <w:rsid w:val="00832D09"/>
    <w:rsid w:val="00833523"/>
    <w:rsid w:val="00836FD7"/>
    <w:rsid w:val="0083728F"/>
    <w:rsid w:val="008404F4"/>
    <w:rsid w:val="008411A4"/>
    <w:rsid w:val="008437ED"/>
    <w:rsid w:val="008462A1"/>
    <w:rsid w:val="00847213"/>
    <w:rsid w:val="00860D62"/>
    <w:rsid w:val="00861459"/>
    <w:rsid w:val="00861E6D"/>
    <w:rsid w:val="0086354C"/>
    <w:rsid w:val="00864FEF"/>
    <w:rsid w:val="00865CF7"/>
    <w:rsid w:val="00867FAD"/>
    <w:rsid w:val="00873491"/>
    <w:rsid w:val="00873632"/>
    <w:rsid w:val="00873AF5"/>
    <w:rsid w:val="0088626B"/>
    <w:rsid w:val="00890397"/>
    <w:rsid w:val="008924EE"/>
    <w:rsid w:val="00892E1F"/>
    <w:rsid w:val="00893306"/>
    <w:rsid w:val="008936C6"/>
    <w:rsid w:val="00896AC4"/>
    <w:rsid w:val="008A36E1"/>
    <w:rsid w:val="008A4277"/>
    <w:rsid w:val="008A4877"/>
    <w:rsid w:val="008A5609"/>
    <w:rsid w:val="008A6F8A"/>
    <w:rsid w:val="008A7719"/>
    <w:rsid w:val="008B578B"/>
    <w:rsid w:val="008B753C"/>
    <w:rsid w:val="008C17FD"/>
    <w:rsid w:val="008C233B"/>
    <w:rsid w:val="008C3930"/>
    <w:rsid w:val="008C3AC1"/>
    <w:rsid w:val="008C400E"/>
    <w:rsid w:val="008C4025"/>
    <w:rsid w:val="008D1DDC"/>
    <w:rsid w:val="008D2C86"/>
    <w:rsid w:val="008D6A09"/>
    <w:rsid w:val="008E0AA2"/>
    <w:rsid w:val="008E2524"/>
    <w:rsid w:val="008E2946"/>
    <w:rsid w:val="008E3BF9"/>
    <w:rsid w:val="008E6A46"/>
    <w:rsid w:val="008F0062"/>
    <w:rsid w:val="008F1F23"/>
    <w:rsid w:val="008F30F6"/>
    <w:rsid w:val="008F5B4A"/>
    <w:rsid w:val="00931449"/>
    <w:rsid w:val="0093239C"/>
    <w:rsid w:val="00932DF5"/>
    <w:rsid w:val="009333D1"/>
    <w:rsid w:val="009347B3"/>
    <w:rsid w:val="00934EDE"/>
    <w:rsid w:val="0094126A"/>
    <w:rsid w:val="00943218"/>
    <w:rsid w:val="00946D1E"/>
    <w:rsid w:val="00953508"/>
    <w:rsid w:val="00954085"/>
    <w:rsid w:val="0095454C"/>
    <w:rsid w:val="009557EA"/>
    <w:rsid w:val="00963B11"/>
    <w:rsid w:val="0097078D"/>
    <w:rsid w:val="0098102C"/>
    <w:rsid w:val="00981D04"/>
    <w:rsid w:val="0098640C"/>
    <w:rsid w:val="00986F4D"/>
    <w:rsid w:val="00987FE3"/>
    <w:rsid w:val="00990388"/>
    <w:rsid w:val="0099384D"/>
    <w:rsid w:val="00993BCC"/>
    <w:rsid w:val="009A1304"/>
    <w:rsid w:val="009A4E79"/>
    <w:rsid w:val="009A4F45"/>
    <w:rsid w:val="009B0471"/>
    <w:rsid w:val="009B3D8A"/>
    <w:rsid w:val="009B4E64"/>
    <w:rsid w:val="009B64CA"/>
    <w:rsid w:val="009B6C2B"/>
    <w:rsid w:val="009B7329"/>
    <w:rsid w:val="009C4AAA"/>
    <w:rsid w:val="009C58D7"/>
    <w:rsid w:val="009C774E"/>
    <w:rsid w:val="009D4C90"/>
    <w:rsid w:val="009D5A9C"/>
    <w:rsid w:val="009D6D94"/>
    <w:rsid w:val="009D7297"/>
    <w:rsid w:val="009D7B1B"/>
    <w:rsid w:val="009E3888"/>
    <w:rsid w:val="009E54D2"/>
    <w:rsid w:val="009E645A"/>
    <w:rsid w:val="009E6AF4"/>
    <w:rsid w:val="009F0D81"/>
    <w:rsid w:val="009F41C9"/>
    <w:rsid w:val="00A05B9C"/>
    <w:rsid w:val="00A11EB8"/>
    <w:rsid w:val="00A14A84"/>
    <w:rsid w:val="00A218BB"/>
    <w:rsid w:val="00A251CE"/>
    <w:rsid w:val="00A270DA"/>
    <w:rsid w:val="00A349FF"/>
    <w:rsid w:val="00A34BC4"/>
    <w:rsid w:val="00A35CD1"/>
    <w:rsid w:val="00A36407"/>
    <w:rsid w:val="00A41981"/>
    <w:rsid w:val="00A47E09"/>
    <w:rsid w:val="00A5072C"/>
    <w:rsid w:val="00A52639"/>
    <w:rsid w:val="00A526B2"/>
    <w:rsid w:val="00A52A0B"/>
    <w:rsid w:val="00A55ED9"/>
    <w:rsid w:val="00A61E00"/>
    <w:rsid w:val="00A6550B"/>
    <w:rsid w:val="00A71638"/>
    <w:rsid w:val="00A728C2"/>
    <w:rsid w:val="00A7329A"/>
    <w:rsid w:val="00A75B97"/>
    <w:rsid w:val="00A84107"/>
    <w:rsid w:val="00A868CF"/>
    <w:rsid w:val="00A935B3"/>
    <w:rsid w:val="00A9499A"/>
    <w:rsid w:val="00A96979"/>
    <w:rsid w:val="00AA2BF0"/>
    <w:rsid w:val="00AA4ED5"/>
    <w:rsid w:val="00AB0990"/>
    <w:rsid w:val="00AB16F9"/>
    <w:rsid w:val="00AB1970"/>
    <w:rsid w:val="00AB2A7C"/>
    <w:rsid w:val="00AB757A"/>
    <w:rsid w:val="00AC57DB"/>
    <w:rsid w:val="00AD0188"/>
    <w:rsid w:val="00AD01B3"/>
    <w:rsid w:val="00AD1B7B"/>
    <w:rsid w:val="00AD1F54"/>
    <w:rsid w:val="00AE03B4"/>
    <w:rsid w:val="00AE3A15"/>
    <w:rsid w:val="00AF0E0D"/>
    <w:rsid w:val="00AF124C"/>
    <w:rsid w:val="00AF37AF"/>
    <w:rsid w:val="00B01BF3"/>
    <w:rsid w:val="00B0366C"/>
    <w:rsid w:val="00B03FF4"/>
    <w:rsid w:val="00B06274"/>
    <w:rsid w:val="00B109E6"/>
    <w:rsid w:val="00B12BF3"/>
    <w:rsid w:val="00B1411E"/>
    <w:rsid w:val="00B21100"/>
    <w:rsid w:val="00B252B1"/>
    <w:rsid w:val="00B2661E"/>
    <w:rsid w:val="00B31495"/>
    <w:rsid w:val="00B3388C"/>
    <w:rsid w:val="00B36A93"/>
    <w:rsid w:val="00B4146B"/>
    <w:rsid w:val="00B4579F"/>
    <w:rsid w:val="00B462D9"/>
    <w:rsid w:val="00B468E6"/>
    <w:rsid w:val="00B5109F"/>
    <w:rsid w:val="00B525A0"/>
    <w:rsid w:val="00B52BB2"/>
    <w:rsid w:val="00B53416"/>
    <w:rsid w:val="00B53995"/>
    <w:rsid w:val="00B553EB"/>
    <w:rsid w:val="00B57474"/>
    <w:rsid w:val="00B60112"/>
    <w:rsid w:val="00B63D91"/>
    <w:rsid w:val="00B708C9"/>
    <w:rsid w:val="00B73768"/>
    <w:rsid w:val="00B74CEE"/>
    <w:rsid w:val="00B814D3"/>
    <w:rsid w:val="00B81DB2"/>
    <w:rsid w:val="00B84184"/>
    <w:rsid w:val="00B85618"/>
    <w:rsid w:val="00B9217F"/>
    <w:rsid w:val="00B92C9C"/>
    <w:rsid w:val="00BA2F94"/>
    <w:rsid w:val="00BA30F6"/>
    <w:rsid w:val="00BA48A8"/>
    <w:rsid w:val="00BB2158"/>
    <w:rsid w:val="00BB441E"/>
    <w:rsid w:val="00BB6AA6"/>
    <w:rsid w:val="00BC21FC"/>
    <w:rsid w:val="00BC2B33"/>
    <w:rsid w:val="00BC5D74"/>
    <w:rsid w:val="00BC7610"/>
    <w:rsid w:val="00BD1154"/>
    <w:rsid w:val="00BD15FD"/>
    <w:rsid w:val="00BD1EF8"/>
    <w:rsid w:val="00BD4E23"/>
    <w:rsid w:val="00BD5970"/>
    <w:rsid w:val="00BD7665"/>
    <w:rsid w:val="00BE20A2"/>
    <w:rsid w:val="00BE32DA"/>
    <w:rsid w:val="00BF0E97"/>
    <w:rsid w:val="00BF11F7"/>
    <w:rsid w:val="00BF1341"/>
    <w:rsid w:val="00BF32A5"/>
    <w:rsid w:val="00BF4036"/>
    <w:rsid w:val="00C00131"/>
    <w:rsid w:val="00C0225E"/>
    <w:rsid w:val="00C02467"/>
    <w:rsid w:val="00C0589E"/>
    <w:rsid w:val="00C121B5"/>
    <w:rsid w:val="00C1302E"/>
    <w:rsid w:val="00C1379E"/>
    <w:rsid w:val="00C13C24"/>
    <w:rsid w:val="00C14D0D"/>
    <w:rsid w:val="00C20564"/>
    <w:rsid w:val="00C2450D"/>
    <w:rsid w:val="00C25BB6"/>
    <w:rsid w:val="00C27C06"/>
    <w:rsid w:val="00C304FC"/>
    <w:rsid w:val="00C3073A"/>
    <w:rsid w:val="00C337DC"/>
    <w:rsid w:val="00C35E2B"/>
    <w:rsid w:val="00C42082"/>
    <w:rsid w:val="00C42197"/>
    <w:rsid w:val="00C4294C"/>
    <w:rsid w:val="00C562CB"/>
    <w:rsid w:val="00C56C03"/>
    <w:rsid w:val="00C57C56"/>
    <w:rsid w:val="00C660BA"/>
    <w:rsid w:val="00C752CF"/>
    <w:rsid w:val="00C87E8E"/>
    <w:rsid w:val="00CA1023"/>
    <w:rsid w:val="00CA2C2D"/>
    <w:rsid w:val="00CA3649"/>
    <w:rsid w:val="00CA588D"/>
    <w:rsid w:val="00CB71C0"/>
    <w:rsid w:val="00CB7464"/>
    <w:rsid w:val="00CC0AFA"/>
    <w:rsid w:val="00CC1043"/>
    <w:rsid w:val="00CC5FA9"/>
    <w:rsid w:val="00CD225C"/>
    <w:rsid w:val="00CD5C39"/>
    <w:rsid w:val="00CD7399"/>
    <w:rsid w:val="00CE18B7"/>
    <w:rsid w:val="00CE4C4D"/>
    <w:rsid w:val="00CE675C"/>
    <w:rsid w:val="00CE6955"/>
    <w:rsid w:val="00CE7C04"/>
    <w:rsid w:val="00CF22EF"/>
    <w:rsid w:val="00D00D68"/>
    <w:rsid w:val="00D01405"/>
    <w:rsid w:val="00D045F7"/>
    <w:rsid w:val="00D046E9"/>
    <w:rsid w:val="00D131CB"/>
    <w:rsid w:val="00D175AF"/>
    <w:rsid w:val="00D21C29"/>
    <w:rsid w:val="00D21E7B"/>
    <w:rsid w:val="00D23FBD"/>
    <w:rsid w:val="00D301B5"/>
    <w:rsid w:val="00D3386B"/>
    <w:rsid w:val="00D35166"/>
    <w:rsid w:val="00D36C67"/>
    <w:rsid w:val="00D417EB"/>
    <w:rsid w:val="00D558D7"/>
    <w:rsid w:val="00D70F3F"/>
    <w:rsid w:val="00D7127F"/>
    <w:rsid w:val="00D723F6"/>
    <w:rsid w:val="00D77AF9"/>
    <w:rsid w:val="00D807C4"/>
    <w:rsid w:val="00D842A9"/>
    <w:rsid w:val="00D85BB2"/>
    <w:rsid w:val="00D9062C"/>
    <w:rsid w:val="00D910C1"/>
    <w:rsid w:val="00D923E7"/>
    <w:rsid w:val="00D92F85"/>
    <w:rsid w:val="00D94FD2"/>
    <w:rsid w:val="00D971C8"/>
    <w:rsid w:val="00D977CC"/>
    <w:rsid w:val="00DA17F8"/>
    <w:rsid w:val="00DA34A1"/>
    <w:rsid w:val="00DA6A9D"/>
    <w:rsid w:val="00DB3568"/>
    <w:rsid w:val="00DB4410"/>
    <w:rsid w:val="00DB68FC"/>
    <w:rsid w:val="00DB6B17"/>
    <w:rsid w:val="00DC0023"/>
    <w:rsid w:val="00DC0CBE"/>
    <w:rsid w:val="00DC1DC0"/>
    <w:rsid w:val="00DD0494"/>
    <w:rsid w:val="00DD6314"/>
    <w:rsid w:val="00DF0078"/>
    <w:rsid w:val="00DF07C3"/>
    <w:rsid w:val="00E018AE"/>
    <w:rsid w:val="00E03C3A"/>
    <w:rsid w:val="00E04FE3"/>
    <w:rsid w:val="00E06C0E"/>
    <w:rsid w:val="00E06C35"/>
    <w:rsid w:val="00E07096"/>
    <w:rsid w:val="00E17019"/>
    <w:rsid w:val="00E210B5"/>
    <w:rsid w:val="00E215A1"/>
    <w:rsid w:val="00E22A90"/>
    <w:rsid w:val="00E24B75"/>
    <w:rsid w:val="00E25DB0"/>
    <w:rsid w:val="00E365A6"/>
    <w:rsid w:val="00E37C4B"/>
    <w:rsid w:val="00E37D2B"/>
    <w:rsid w:val="00E40BA9"/>
    <w:rsid w:val="00E41592"/>
    <w:rsid w:val="00E42C7A"/>
    <w:rsid w:val="00E441AC"/>
    <w:rsid w:val="00E516A0"/>
    <w:rsid w:val="00E57732"/>
    <w:rsid w:val="00E57AA7"/>
    <w:rsid w:val="00E71896"/>
    <w:rsid w:val="00E740D1"/>
    <w:rsid w:val="00E87B58"/>
    <w:rsid w:val="00E94529"/>
    <w:rsid w:val="00E97D01"/>
    <w:rsid w:val="00EA643B"/>
    <w:rsid w:val="00EA7984"/>
    <w:rsid w:val="00EA7BC3"/>
    <w:rsid w:val="00EB265F"/>
    <w:rsid w:val="00EB5A4F"/>
    <w:rsid w:val="00EB754C"/>
    <w:rsid w:val="00EB7FAB"/>
    <w:rsid w:val="00EC0B74"/>
    <w:rsid w:val="00EC6E59"/>
    <w:rsid w:val="00EC7EC4"/>
    <w:rsid w:val="00ED0C45"/>
    <w:rsid w:val="00ED14DD"/>
    <w:rsid w:val="00ED19F3"/>
    <w:rsid w:val="00ED5D73"/>
    <w:rsid w:val="00ED5FB6"/>
    <w:rsid w:val="00EE3112"/>
    <w:rsid w:val="00EE55CB"/>
    <w:rsid w:val="00EE707B"/>
    <w:rsid w:val="00EE7AFA"/>
    <w:rsid w:val="00EF5559"/>
    <w:rsid w:val="00EF7725"/>
    <w:rsid w:val="00F02635"/>
    <w:rsid w:val="00F07310"/>
    <w:rsid w:val="00F10782"/>
    <w:rsid w:val="00F12504"/>
    <w:rsid w:val="00F15835"/>
    <w:rsid w:val="00F16BD8"/>
    <w:rsid w:val="00F17234"/>
    <w:rsid w:val="00F2577F"/>
    <w:rsid w:val="00F35A4B"/>
    <w:rsid w:val="00F40787"/>
    <w:rsid w:val="00F4141E"/>
    <w:rsid w:val="00F44935"/>
    <w:rsid w:val="00F50A31"/>
    <w:rsid w:val="00F54011"/>
    <w:rsid w:val="00F54A8D"/>
    <w:rsid w:val="00F54B6B"/>
    <w:rsid w:val="00F654FB"/>
    <w:rsid w:val="00F66101"/>
    <w:rsid w:val="00F7052D"/>
    <w:rsid w:val="00F80AFC"/>
    <w:rsid w:val="00F824D7"/>
    <w:rsid w:val="00F82506"/>
    <w:rsid w:val="00F83E53"/>
    <w:rsid w:val="00F847E4"/>
    <w:rsid w:val="00F90409"/>
    <w:rsid w:val="00F935C5"/>
    <w:rsid w:val="00F945FF"/>
    <w:rsid w:val="00F959BA"/>
    <w:rsid w:val="00FA2AA6"/>
    <w:rsid w:val="00FA2E32"/>
    <w:rsid w:val="00FB269F"/>
    <w:rsid w:val="00FB2FA2"/>
    <w:rsid w:val="00FB7E21"/>
    <w:rsid w:val="00FC1F39"/>
    <w:rsid w:val="00FC2543"/>
    <w:rsid w:val="00FD168C"/>
    <w:rsid w:val="00FD2B2F"/>
    <w:rsid w:val="00FD32E7"/>
    <w:rsid w:val="00FD3889"/>
    <w:rsid w:val="00FD4B04"/>
    <w:rsid w:val="00FE0F63"/>
    <w:rsid w:val="00FE1660"/>
    <w:rsid w:val="00FE72A5"/>
    <w:rsid w:val="00FF1910"/>
    <w:rsid w:val="00FF39CC"/>
    <w:rsid w:val="00FF3D69"/>
    <w:rsid w:val="00FF5F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AFC128"/>
  <w15:docId w15:val="{9718EB6A-8588-42E6-B7AF-095D102C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sv-SE" w:eastAsia="en-US"/>
    </w:rPr>
  </w:style>
  <w:style w:type="paragraph" w:styleId="Heading1">
    <w:name w:val="heading 1"/>
    <w:basedOn w:val="Normal"/>
    <w:next w:val="Normal"/>
    <w:link w:val="Heading1Char"/>
    <w:uiPriority w:val="9"/>
    <w:qFormat/>
    <w:pPr>
      <w:keepNext/>
      <w:tabs>
        <w:tab w:val="left" w:pos="-720"/>
        <w:tab w:val="left" w:pos="0"/>
      </w:tabs>
      <w:suppressAutoHyphens/>
      <w:spacing w:line="260" w:lineRule="exact"/>
      <w:ind w:left="720" w:hanging="720"/>
      <w:jc w:val="both"/>
      <w:outlineLvl w:val="0"/>
    </w:pPr>
    <w:rPr>
      <w:rFonts w:ascii="Cambria" w:eastAsia="PMingLiU" w:hAnsi="Cambria"/>
      <w:b/>
      <w:bCs/>
      <w:kern w:val="32"/>
      <w:sz w:val="32"/>
      <w:szCs w:val="32"/>
    </w:rPr>
  </w:style>
  <w:style w:type="paragraph" w:styleId="Heading2">
    <w:name w:val="heading 2"/>
    <w:basedOn w:val="Normal"/>
    <w:next w:val="Normal"/>
    <w:link w:val="Heading2Char"/>
    <w:uiPriority w:val="9"/>
    <w:qFormat/>
    <w:pPr>
      <w:keepNext/>
      <w:tabs>
        <w:tab w:val="left" w:pos="-720"/>
      </w:tabs>
      <w:suppressAutoHyphens/>
      <w:spacing w:line="260" w:lineRule="exact"/>
      <w:ind w:left="567" w:hanging="567"/>
      <w:jc w:val="both"/>
      <w:outlineLvl w:val="1"/>
    </w:pPr>
    <w:rPr>
      <w:rFonts w:ascii="Cambria" w:eastAsia="PMingLiU" w:hAnsi="Cambria"/>
      <w:b/>
      <w:bCs/>
      <w:i/>
      <w:iCs/>
      <w:sz w:val="28"/>
      <w:szCs w:val="28"/>
    </w:rPr>
  </w:style>
  <w:style w:type="paragraph" w:styleId="Heading3">
    <w:name w:val="heading 3"/>
    <w:basedOn w:val="Normal"/>
    <w:next w:val="Normal"/>
    <w:link w:val="Heading3Char"/>
    <w:uiPriority w:val="9"/>
    <w:qFormat/>
    <w:pPr>
      <w:keepNext/>
      <w:tabs>
        <w:tab w:val="left" w:pos="-720"/>
      </w:tabs>
      <w:suppressAutoHyphens/>
      <w:spacing w:line="260" w:lineRule="exact"/>
      <w:outlineLvl w:val="2"/>
    </w:pPr>
    <w:rPr>
      <w:rFonts w:ascii="Cambria" w:eastAsia="PMingLiU" w:hAnsi="Cambria"/>
      <w:b/>
      <w:bCs/>
      <w:sz w:val="26"/>
      <w:szCs w:val="26"/>
    </w:rPr>
  </w:style>
  <w:style w:type="paragraph" w:styleId="Heading4">
    <w:name w:val="heading 4"/>
    <w:basedOn w:val="Normal"/>
    <w:next w:val="Normal"/>
    <w:link w:val="Heading4Char"/>
    <w:uiPriority w:val="9"/>
    <w:qFormat/>
    <w:pPr>
      <w:keepNext/>
      <w:tabs>
        <w:tab w:val="left" w:pos="567"/>
      </w:tabs>
      <w:spacing w:line="260" w:lineRule="exact"/>
      <w:jc w:val="both"/>
      <w:outlineLvl w:val="3"/>
    </w:pPr>
    <w:rPr>
      <w:rFonts w:ascii="Calibri" w:eastAsia="PMingLiU" w:hAnsi="Calibri"/>
      <w:b/>
      <w:bCs/>
      <w:sz w:val="28"/>
      <w:szCs w:val="28"/>
    </w:rPr>
  </w:style>
  <w:style w:type="paragraph" w:styleId="Heading5">
    <w:name w:val="heading 5"/>
    <w:basedOn w:val="Normal"/>
    <w:next w:val="Normal"/>
    <w:link w:val="Heading5Char"/>
    <w:uiPriority w:val="9"/>
    <w:qFormat/>
    <w:pPr>
      <w:keepNext/>
      <w:tabs>
        <w:tab w:val="left" w:pos="-720"/>
        <w:tab w:val="left" w:pos="0"/>
      </w:tabs>
      <w:suppressAutoHyphens/>
      <w:jc w:val="center"/>
      <w:outlineLvl w:val="4"/>
    </w:pPr>
    <w:rPr>
      <w:rFonts w:ascii="Calibri" w:eastAsia="PMingLiU" w:hAnsi="Calibri"/>
      <w:b/>
      <w:bCs/>
      <w:i/>
      <w:iCs/>
      <w:sz w:val="26"/>
      <w:szCs w:val="26"/>
    </w:rPr>
  </w:style>
  <w:style w:type="paragraph" w:styleId="Heading6">
    <w:name w:val="heading 6"/>
    <w:basedOn w:val="Normal"/>
    <w:next w:val="Normal"/>
    <w:link w:val="Heading6Char"/>
    <w:uiPriority w:val="9"/>
    <w:qFormat/>
    <w:pPr>
      <w:keepNext/>
      <w:tabs>
        <w:tab w:val="left" w:pos="-720"/>
        <w:tab w:val="left" w:pos="567"/>
        <w:tab w:val="left" w:pos="4536"/>
      </w:tabs>
      <w:suppressAutoHyphens/>
      <w:spacing w:line="260" w:lineRule="exact"/>
      <w:outlineLvl w:val="5"/>
    </w:pPr>
    <w:rPr>
      <w:rFonts w:ascii="Calibri" w:eastAsia="PMingLiU" w:hAnsi="Calibri"/>
      <w:b/>
      <w:bCs/>
      <w:szCs w:val="22"/>
    </w:rPr>
  </w:style>
  <w:style w:type="paragraph" w:styleId="Heading7">
    <w:name w:val="heading 7"/>
    <w:basedOn w:val="Normal"/>
    <w:next w:val="Normal"/>
    <w:link w:val="Heading7Char"/>
    <w:uiPriority w:val="9"/>
    <w:qFormat/>
    <w:pPr>
      <w:keepNext/>
      <w:tabs>
        <w:tab w:val="left" w:pos="-720"/>
        <w:tab w:val="left" w:pos="567"/>
        <w:tab w:val="left" w:pos="4536"/>
      </w:tabs>
      <w:suppressAutoHyphens/>
      <w:spacing w:line="260" w:lineRule="exact"/>
      <w:jc w:val="both"/>
      <w:outlineLvl w:val="6"/>
    </w:pPr>
    <w:rPr>
      <w:rFonts w:ascii="Calibri" w:eastAsia="PMingLiU" w:hAnsi="Calibri"/>
      <w:sz w:val="24"/>
      <w:szCs w:val="24"/>
    </w:rPr>
  </w:style>
  <w:style w:type="paragraph" w:styleId="Heading8">
    <w:name w:val="heading 8"/>
    <w:basedOn w:val="Normal"/>
    <w:next w:val="Normal"/>
    <w:link w:val="Heading8Char"/>
    <w:uiPriority w:val="9"/>
    <w:qFormat/>
    <w:pPr>
      <w:keepNext/>
      <w:suppressAutoHyphens/>
      <w:outlineLvl w:val="7"/>
    </w:pPr>
    <w:rPr>
      <w:rFonts w:ascii="Calibri" w:eastAsia="PMingLiU" w:hAnsi="Calibri"/>
      <w:i/>
      <w:iCs/>
      <w:sz w:val="24"/>
      <w:szCs w:val="24"/>
    </w:rPr>
  </w:style>
  <w:style w:type="paragraph" w:styleId="Heading9">
    <w:name w:val="heading 9"/>
    <w:basedOn w:val="Normal"/>
    <w:next w:val="Normal"/>
    <w:link w:val="Heading9Char"/>
    <w:uiPriority w:val="9"/>
    <w:qFormat/>
    <w:pPr>
      <w:keepNext/>
      <w:suppressAutoHyphens/>
      <w:ind w:left="567" w:hanging="567"/>
      <w:outlineLvl w:val="8"/>
    </w:pPr>
    <w:rPr>
      <w:rFonts w:ascii="Cambria" w:eastAsia="PMingLiU"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PMingLiU" w:hAnsi="Cambria" w:cs="Times New Roman"/>
      <w:b/>
      <w:bCs/>
      <w:kern w:val="32"/>
      <w:sz w:val="32"/>
      <w:szCs w:val="32"/>
      <w:lang w:val="sv-SE" w:eastAsia="en-US"/>
    </w:rPr>
  </w:style>
  <w:style w:type="character" w:customStyle="1" w:styleId="Heading2Char">
    <w:name w:val="Heading 2 Char"/>
    <w:link w:val="Heading2"/>
    <w:uiPriority w:val="9"/>
    <w:semiHidden/>
    <w:rPr>
      <w:rFonts w:ascii="Cambria" w:eastAsia="PMingLiU" w:hAnsi="Cambria" w:cs="Times New Roman"/>
      <w:b/>
      <w:bCs/>
      <w:i/>
      <w:iCs/>
      <w:sz w:val="28"/>
      <w:szCs w:val="28"/>
      <w:lang w:val="sv-SE" w:eastAsia="en-US"/>
    </w:rPr>
  </w:style>
  <w:style w:type="character" w:customStyle="1" w:styleId="Heading3Char">
    <w:name w:val="Heading 3 Char"/>
    <w:link w:val="Heading3"/>
    <w:uiPriority w:val="9"/>
    <w:semiHidden/>
    <w:rPr>
      <w:rFonts w:ascii="Cambria" w:eastAsia="PMingLiU" w:hAnsi="Cambria" w:cs="Times New Roman"/>
      <w:b/>
      <w:bCs/>
      <w:sz w:val="26"/>
      <w:szCs w:val="26"/>
      <w:lang w:val="sv-SE" w:eastAsia="en-US"/>
    </w:rPr>
  </w:style>
  <w:style w:type="character" w:customStyle="1" w:styleId="Heading4Char">
    <w:name w:val="Heading 4 Char"/>
    <w:link w:val="Heading4"/>
    <w:uiPriority w:val="9"/>
    <w:semiHidden/>
    <w:rPr>
      <w:rFonts w:ascii="Calibri" w:eastAsia="PMingLiU" w:hAnsi="Calibri" w:cs="Arial"/>
      <w:b/>
      <w:bCs/>
      <w:sz w:val="28"/>
      <w:szCs w:val="28"/>
      <w:lang w:val="sv-SE" w:eastAsia="en-US"/>
    </w:rPr>
  </w:style>
  <w:style w:type="character" w:customStyle="1" w:styleId="Heading5Char">
    <w:name w:val="Heading 5 Char"/>
    <w:link w:val="Heading5"/>
    <w:uiPriority w:val="9"/>
    <w:semiHidden/>
    <w:rPr>
      <w:rFonts w:ascii="Calibri" w:eastAsia="PMingLiU" w:hAnsi="Calibri" w:cs="Arial"/>
      <w:b/>
      <w:bCs/>
      <w:i/>
      <w:iCs/>
      <w:sz w:val="26"/>
      <w:szCs w:val="26"/>
      <w:lang w:val="sv-SE" w:eastAsia="en-US"/>
    </w:rPr>
  </w:style>
  <w:style w:type="character" w:customStyle="1" w:styleId="Heading6Char">
    <w:name w:val="Heading 6 Char"/>
    <w:link w:val="Heading6"/>
    <w:uiPriority w:val="9"/>
    <w:semiHidden/>
    <w:rPr>
      <w:rFonts w:ascii="Calibri" w:eastAsia="PMingLiU" w:hAnsi="Calibri" w:cs="Arial"/>
      <w:b/>
      <w:bCs/>
      <w:sz w:val="22"/>
      <w:szCs w:val="22"/>
      <w:lang w:val="sv-SE" w:eastAsia="en-US"/>
    </w:rPr>
  </w:style>
  <w:style w:type="character" w:customStyle="1" w:styleId="Heading7Char">
    <w:name w:val="Heading 7 Char"/>
    <w:link w:val="Heading7"/>
    <w:uiPriority w:val="9"/>
    <w:semiHidden/>
    <w:rPr>
      <w:rFonts w:ascii="Calibri" w:eastAsia="PMingLiU" w:hAnsi="Calibri" w:cs="Arial"/>
      <w:sz w:val="24"/>
      <w:szCs w:val="24"/>
      <w:lang w:val="sv-SE" w:eastAsia="en-US"/>
    </w:rPr>
  </w:style>
  <w:style w:type="character" w:customStyle="1" w:styleId="Heading8Char">
    <w:name w:val="Heading 8 Char"/>
    <w:link w:val="Heading8"/>
    <w:uiPriority w:val="9"/>
    <w:semiHidden/>
    <w:rPr>
      <w:rFonts w:ascii="Calibri" w:eastAsia="PMingLiU" w:hAnsi="Calibri" w:cs="Arial"/>
      <w:i/>
      <w:iCs/>
      <w:sz w:val="24"/>
      <w:szCs w:val="24"/>
      <w:lang w:val="sv-SE" w:eastAsia="en-US"/>
    </w:rPr>
  </w:style>
  <w:style w:type="character" w:customStyle="1" w:styleId="Heading9Char">
    <w:name w:val="Heading 9 Char"/>
    <w:link w:val="Heading9"/>
    <w:uiPriority w:val="9"/>
    <w:semiHidden/>
    <w:rPr>
      <w:rFonts w:ascii="Cambria" w:eastAsia="PMingLiU" w:hAnsi="Cambria" w:cs="Times New Roman"/>
      <w:sz w:val="22"/>
      <w:szCs w:val="22"/>
      <w:lang w:val="sv-SE" w:eastAsia="en-US"/>
    </w:rPr>
  </w:style>
  <w:style w:type="character" w:styleId="EndnoteReference">
    <w:name w:val="endnote reference"/>
    <w:uiPriority w:val="99"/>
    <w:semiHidden/>
    <w:rPr>
      <w:vertAlign w:val="superscript"/>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536"/>
        <w:tab w:val="center" w:pos="8930"/>
      </w:tabs>
    </w:pPr>
    <w:rPr>
      <w:rFonts w:ascii="Helvetica" w:hAnsi="Helvetica"/>
      <w:sz w:val="16"/>
      <w:lang w:val="es-ES_tradnl"/>
    </w:rPr>
  </w:style>
  <w:style w:type="character" w:customStyle="1" w:styleId="FooterChar">
    <w:name w:val="Footer Char"/>
    <w:link w:val="Footer"/>
    <w:uiPriority w:val="99"/>
    <w:locked/>
    <w:rsid w:val="00D36C67"/>
    <w:rPr>
      <w:rFonts w:ascii="Helvetica" w:hAnsi="Helvetica"/>
      <w:sz w:val="16"/>
      <w:lang w:val="es-ES_tradnl"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2"/>
      <w:lang w:val="sv-SE" w:eastAsia="en-US"/>
    </w:rPr>
  </w:style>
  <w:style w:type="paragraph" w:styleId="EndnoteText">
    <w:name w:val="endnote text"/>
    <w:basedOn w:val="Normal"/>
    <w:link w:val="EndnoteTextChar"/>
    <w:semiHidden/>
    <w:rPr>
      <w:sz w:val="18"/>
      <w:lang w:val="es-ES_tradnl"/>
    </w:rPr>
  </w:style>
  <w:style w:type="character" w:customStyle="1" w:styleId="EndnoteTextChar">
    <w:name w:val="Endnote Text Char"/>
    <w:link w:val="EndnoteText"/>
    <w:semiHidden/>
    <w:locked/>
    <w:rsid w:val="00A71638"/>
    <w:rPr>
      <w:sz w:val="18"/>
      <w:lang w:val="es-ES_tradnl" w:eastAsia="en-U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Pr>
      <w:lang w:val="sv-SE" w:eastAsia="en-US"/>
    </w:rPr>
  </w:style>
  <w:style w:type="paragraph" w:styleId="BodyText">
    <w:name w:val="Body Text"/>
    <w:basedOn w:val="Normal"/>
    <w:link w:val="BodyTextChar"/>
    <w:uiPriority w:val="99"/>
    <w:pPr>
      <w:tabs>
        <w:tab w:val="left" w:pos="-720"/>
        <w:tab w:val="left" w:pos="0"/>
      </w:tabs>
      <w:suppressAutoHyphens/>
      <w:spacing w:line="260" w:lineRule="exact"/>
      <w:jc w:val="both"/>
    </w:pPr>
  </w:style>
  <w:style w:type="character" w:customStyle="1" w:styleId="BodyTextChar">
    <w:name w:val="Body Text Char"/>
    <w:link w:val="BodyText"/>
    <w:uiPriority w:val="99"/>
    <w:semiHidden/>
    <w:rPr>
      <w:sz w:val="22"/>
      <w:lang w:val="sv-SE" w:eastAsia="en-US"/>
    </w:rPr>
  </w:style>
  <w:style w:type="paragraph" w:styleId="BodyText2">
    <w:name w:val="Body Text 2"/>
    <w:basedOn w:val="Normal"/>
    <w:link w:val="BodyText2Char"/>
    <w:uiPriority w:val="99"/>
    <w:pPr>
      <w:suppressAutoHyphens/>
      <w:ind w:left="567" w:hanging="567"/>
      <w:jc w:val="both"/>
    </w:pPr>
  </w:style>
  <w:style w:type="character" w:customStyle="1" w:styleId="BodyText2Char">
    <w:name w:val="Body Text 2 Char"/>
    <w:link w:val="BodyText2"/>
    <w:uiPriority w:val="99"/>
    <w:semiHidden/>
    <w:rPr>
      <w:sz w:val="22"/>
      <w:lang w:val="sv-SE" w:eastAsia="en-US"/>
    </w:rPr>
  </w:style>
  <w:style w:type="paragraph" w:customStyle="1" w:styleId="EmeaHeading">
    <w:name w:val="Emea Heading"/>
    <w:basedOn w:val="Normal"/>
    <w:pPr>
      <w:framePr w:wrap="notBeside" w:vAnchor="text" w:hAnchor="text" w:y="1"/>
      <w:widowControl w:val="0"/>
      <w:shd w:val="solid" w:color="C0C0C0" w:fill="auto"/>
    </w:pPr>
    <w:rPr>
      <w:lang w:val="en-GB"/>
    </w:rPr>
  </w:style>
  <w:style w:type="paragraph" w:styleId="BodyTextIndent2">
    <w:name w:val="Body Text Indent 2"/>
    <w:basedOn w:val="Normal"/>
    <w:link w:val="BodyTextIndent2Char"/>
    <w:uiPriority w:val="99"/>
    <w:pPr>
      <w:suppressAutoHyphens/>
      <w:ind w:left="567" w:hanging="567"/>
      <w:jc w:val="both"/>
    </w:pPr>
  </w:style>
  <w:style w:type="character" w:customStyle="1" w:styleId="BodyTextIndent2Char">
    <w:name w:val="Body Text Indent 2 Char"/>
    <w:link w:val="BodyTextIndent2"/>
    <w:uiPriority w:val="99"/>
    <w:semiHidden/>
    <w:rPr>
      <w:sz w:val="22"/>
      <w:lang w:val="sv-SE" w:eastAsia="en-US"/>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semiHidden/>
    <w:rPr>
      <w:sz w:val="16"/>
      <w:szCs w:val="16"/>
      <w:lang w:val="sv-SE" w:eastAsia="en-US"/>
    </w:rPr>
  </w:style>
  <w:style w:type="character" w:customStyle="1" w:styleId="tw4winMark">
    <w:name w:val="tw4winMark"/>
    <w:rPr>
      <w:rFonts w:ascii="Courier New" w:hAnsi="Courier New"/>
      <w:vanish/>
      <w:color w:val="800080"/>
      <w:vertAlign w:val="subscript"/>
    </w:rPr>
  </w:style>
  <w:style w:type="character" w:styleId="FootnoteReference">
    <w:name w:val="footnote reference"/>
    <w:uiPriority w:val="99"/>
    <w:semiHidden/>
    <w:rPr>
      <w:vertAlign w:val="superscript"/>
    </w:rPr>
  </w:style>
  <w:style w:type="paragraph" w:styleId="BodyTextIndent">
    <w:name w:val="Body Text Indent"/>
    <w:basedOn w:val="Normal"/>
    <w:link w:val="BodyTextIndentChar"/>
    <w:uiPriority w:val="99"/>
    <w:pPr>
      <w:shd w:val="pct25" w:color="000000" w:fill="FFFFFF"/>
      <w:suppressAutoHyphens/>
      <w:ind w:left="567" w:hanging="567"/>
    </w:pPr>
  </w:style>
  <w:style w:type="character" w:customStyle="1" w:styleId="BodyTextIndentChar">
    <w:name w:val="Body Text Indent Char"/>
    <w:link w:val="BodyTextIndent"/>
    <w:uiPriority w:val="99"/>
    <w:semiHidden/>
    <w:rPr>
      <w:sz w:val="22"/>
      <w:lang w:val="sv-SE" w:eastAsia="en-US"/>
    </w:rPr>
  </w:style>
  <w:style w:type="paragraph" w:customStyle="1" w:styleId="Bullet1">
    <w:name w:val="Bullet1"/>
    <w:basedOn w:val="Normal"/>
    <w:pPr>
      <w:numPr>
        <w:numId w:val="4"/>
      </w:numPr>
      <w:tabs>
        <w:tab w:val="left" w:pos="567"/>
      </w:tabs>
      <w:ind w:right="1276"/>
    </w:pPr>
    <w:rPr>
      <w:szCs w:val="22"/>
      <w:lang w:val="en-GB"/>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sv-SE"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sv-SE" w:eastAsia="en-US"/>
    </w:rPr>
  </w:style>
  <w:style w:type="paragraph" w:styleId="DocumentMap">
    <w:name w:val="Document Map"/>
    <w:basedOn w:val="Normal"/>
    <w:link w:val="DocumentMapChar"/>
    <w:uiPriority w:val="99"/>
    <w:semiHidden/>
    <w:rsid w:val="0067000C"/>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sv-SE" w:eastAsia="en-US"/>
    </w:rPr>
  </w:style>
  <w:style w:type="paragraph" w:customStyle="1" w:styleId="TitleA">
    <w:name w:val="Title A"/>
    <w:basedOn w:val="Normal"/>
    <w:rsid w:val="0067000C"/>
    <w:pPr>
      <w:jc w:val="center"/>
    </w:pPr>
    <w:rPr>
      <w:b/>
      <w:bCs/>
    </w:rPr>
  </w:style>
  <w:style w:type="paragraph" w:customStyle="1" w:styleId="TitleB">
    <w:name w:val="Title B"/>
    <w:basedOn w:val="Normal"/>
    <w:rsid w:val="0067000C"/>
    <w:pPr>
      <w:tabs>
        <w:tab w:val="left" w:pos="567"/>
      </w:tabs>
      <w:ind w:left="567" w:hanging="567"/>
    </w:pPr>
    <w:rPr>
      <w:b/>
    </w:rPr>
  </w:style>
  <w:style w:type="table" w:styleId="TableGrid">
    <w:name w:val="Table Grid"/>
    <w:basedOn w:val="TableNormal"/>
    <w:uiPriority w:val="59"/>
    <w:rsid w:val="000D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wlinkalt21">
    <w:name w:val="cwlink_alt21"/>
    <w:rsid w:val="00C57C56"/>
    <w:rPr>
      <w:color w:val="3F6D77"/>
    </w:rPr>
  </w:style>
  <w:style w:type="character" w:styleId="Emphasis">
    <w:name w:val="Emphasis"/>
    <w:uiPriority w:val="20"/>
    <w:qFormat/>
    <w:rsid w:val="009B0471"/>
    <w:rPr>
      <w:b/>
    </w:rPr>
  </w:style>
  <w:style w:type="character" w:customStyle="1" w:styleId="st1">
    <w:name w:val="st1"/>
    <w:rsid w:val="009B0471"/>
  </w:style>
  <w:style w:type="character" w:styleId="Strong">
    <w:name w:val="Strong"/>
    <w:uiPriority w:val="22"/>
    <w:qFormat/>
    <w:rsid w:val="009B0471"/>
    <w:rPr>
      <w:b/>
    </w:rPr>
  </w:style>
  <w:style w:type="paragraph" w:customStyle="1" w:styleId="FooterAgency">
    <w:name w:val="Footer (Agency)"/>
    <w:basedOn w:val="Normal"/>
    <w:link w:val="FooterAgencyCharChar"/>
    <w:rsid w:val="00D36C67"/>
    <w:rPr>
      <w:rFonts w:ascii="Verdana" w:hAnsi="Verdana"/>
      <w:color w:val="6D6F71"/>
      <w:sz w:val="14"/>
      <w:lang w:val="en-GB" w:eastAsia="en-GB"/>
    </w:rPr>
  </w:style>
  <w:style w:type="character" w:customStyle="1" w:styleId="FooterAgencyCharChar">
    <w:name w:val="Footer (Agency) Char Char"/>
    <w:link w:val="FooterAgency"/>
    <w:locked/>
    <w:rsid w:val="00D36C67"/>
    <w:rPr>
      <w:rFonts w:ascii="Verdana" w:eastAsia="Times New Roman" w:hAnsi="Verdana"/>
      <w:color w:val="6D6F71"/>
      <w:sz w:val="14"/>
      <w:lang w:val="en-GB" w:eastAsia="en-GB"/>
    </w:rPr>
  </w:style>
  <w:style w:type="paragraph" w:customStyle="1" w:styleId="BodytextAgency">
    <w:name w:val="Body text (Agency)"/>
    <w:basedOn w:val="Normal"/>
    <w:link w:val="BodytextAgencyChar"/>
    <w:qFormat/>
    <w:rsid w:val="00D36C67"/>
    <w:pPr>
      <w:spacing w:after="140" w:line="280" w:lineRule="atLeast"/>
    </w:pPr>
    <w:rPr>
      <w:rFonts w:ascii="Verdana" w:hAnsi="Verdana"/>
      <w:sz w:val="18"/>
      <w:lang w:val="x-none" w:eastAsia="x-none"/>
    </w:rPr>
  </w:style>
  <w:style w:type="paragraph" w:customStyle="1" w:styleId="DraftingNotesAgency">
    <w:name w:val="Drafting Notes (Agency)"/>
    <w:basedOn w:val="Normal"/>
    <w:next w:val="BodytextAgency"/>
    <w:link w:val="DraftingNotesAgencyChar"/>
    <w:rsid w:val="00D36C67"/>
    <w:pPr>
      <w:spacing w:after="140" w:line="280" w:lineRule="atLeast"/>
    </w:pPr>
    <w:rPr>
      <w:rFonts w:ascii="Courier New" w:hAnsi="Courier New"/>
      <w:i/>
      <w:color w:val="339966"/>
      <w:sz w:val="18"/>
      <w:lang w:val="x-none" w:eastAsia="x-none"/>
    </w:rPr>
  </w:style>
  <w:style w:type="paragraph" w:customStyle="1" w:styleId="No-numheading3Agency">
    <w:name w:val="No-num heading 3 (Agency)"/>
    <w:basedOn w:val="Normal"/>
    <w:next w:val="BodytextAgency"/>
    <w:link w:val="No-numheading3AgencyChar"/>
    <w:rsid w:val="00D36C67"/>
    <w:pPr>
      <w:keepNext/>
      <w:spacing w:before="280" w:after="220"/>
      <w:outlineLvl w:val="2"/>
    </w:pPr>
    <w:rPr>
      <w:rFonts w:ascii="Verdana" w:hAnsi="Verdana"/>
      <w:b/>
      <w:kern w:val="32"/>
      <w:lang w:val="x-none" w:eastAsia="x-none"/>
    </w:rPr>
  </w:style>
  <w:style w:type="paragraph" w:customStyle="1" w:styleId="NormalAgency">
    <w:name w:val="Normal (Agency)"/>
    <w:link w:val="NormalAgencyChar"/>
    <w:qFormat/>
    <w:rsid w:val="00D36C67"/>
    <w:rPr>
      <w:rFonts w:ascii="Verdana" w:hAnsi="Verdana"/>
      <w:sz w:val="18"/>
      <w:lang w:val="en-GB" w:eastAsia="en-GB"/>
    </w:rPr>
  </w:style>
  <w:style w:type="character" w:customStyle="1" w:styleId="NormalAgencyChar">
    <w:name w:val="Normal (Agency) Char"/>
    <w:link w:val="NormalAgency"/>
    <w:locked/>
    <w:rsid w:val="00D36C67"/>
    <w:rPr>
      <w:rFonts w:ascii="Verdana" w:hAnsi="Verdana"/>
      <w:sz w:val="18"/>
      <w:lang w:val="en-GB" w:eastAsia="en-GB" w:bidi="ar-SA"/>
    </w:rPr>
  </w:style>
  <w:style w:type="character" w:customStyle="1" w:styleId="DraftingNotesAgencyChar">
    <w:name w:val="Drafting Notes (Agency) Char"/>
    <w:link w:val="DraftingNotesAgency"/>
    <w:locked/>
    <w:rsid w:val="00D36C67"/>
    <w:rPr>
      <w:rFonts w:ascii="Courier New" w:eastAsia="Times New Roman" w:hAnsi="Courier New"/>
      <w:i/>
      <w:color w:val="339966"/>
      <w:sz w:val="18"/>
      <w:lang w:val="x-none" w:eastAsia="x-none"/>
    </w:rPr>
  </w:style>
  <w:style w:type="character" w:customStyle="1" w:styleId="BodytextAgencyChar">
    <w:name w:val="Body text (Agency) Char"/>
    <w:link w:val="BodytextAgency"/>
    <w:locked/>
    <w:rsid w:val="00D36C67"/>
    <w:rPr>
      <w:rFonts w:ascii="Verdana" w:eastAsia="Times New Roman" w:hAnsi="Verdana"/>
      <w:sz w:val="18"/>
      <w:lang w:val="x-none" w:eastAsia="x-none"/>
    </w:rPr>
  </w:style>
  <w:style w:type="character" w:customStyle="1" w:styleId="No-numheading3AgencyChar">
    <w:name w:val="No-num heading 3 (Agency) Char"/>
    <w:link w:val="No-numheading3Agency"/>
    <w:locked/>
    <w:rsid w:val="00D36C67"/>
    <w:rPr>
      <w:rFonts w:ascii="Verdana" w:eastAsia="Times New Roman" w:hAnsi="Verdana"/>
      <w:b/>
      <w:kern w:val="32"/>
      <w:sz w:val="22"/>
      <w:lang w:val="x-none" w:eastAsia="x-none"/>
    </w:rPr>
  </w:style>
  <w:style w:type="paragraph" w:customStyle="1" w:styleId="Default">
    <w:name w:val="Default"/>
    <w:basedOn w:val="Normal"/>
    <w:rsid w:val="009B3D8A"/>
    <w:pPr>
      <w:autoSpaceDE w:val="0"/>
      <w:autoSpaceDN w:val="0"/>
    </w:pPr>
    <w:rPr>
      <w:color w:val="000000"/>
      <w:sz w:val="24"/>
      <w:szCs w:val="24"/>
      <w:lang w:val="de-CH" w:eastAsia="de-CH"/>
    </w:rPr>
  </w:style>
  <w:style w:type="paragraph" w:styleId="Revision">
    <w:name w:val="Revision"/>
    <w:hidden/>
    <w:uiPriority w:val="99"/>
    <w:semiHidden/>
    <w:rsid w:val="0088626B"/>
    <w:rPr>
      <w:sz w:val="22"/>
      <w:lang w:val="sv-SE" w:eastAsia="en-US"/>
    </w:rPr>
  </w:style>
  <w:style w:type="paragraph" w:styleId="TableofFigures">
    <w:name w:val="table of figures"/>
    <w:basedOn w:val="Normal"/>
    <w:next w:val="Normal"/>
    <w:uiPriority w:val="99"/>
    <w:semiHidden/>
    <w:unhideWhenUsed/>
    <w:rsid w:val="00BE32DA"/>
  </w:style>
  <w:style w:type="paragraph" w:styleId="Salutation">
    <w:name w:val="Salutation"/>
    <w:basedOn w:val="Normal"/>
    <w:next w:val="Normal"/>
    <w:link w:val="SalutationChar"/>
    <w:uiPriority w:val="99"/>
    <w:semiHidden/>
    <w:unhideWhenUsed/>
    <w:rsid w:val="00BE32DA"/>
  </w:style>
  <w:style w:type="character" w:customStyle="1" w:styleId="SalutationChar">
    <w:name w:val="Salutation Char"/>
    <w:basedOn w:val="DefaultParagraphFont"/>
    <w:link w:val="Salutation"/>
    <w:uiPriority w:val="99"/>
    <w:semiHidden/>
    <w:rsid w:val="00BE32DA"/>
    <w:rPr>
      <w:sz w:val="22"/>
      <w:lang w:val="sv-SE" w:eastAsia="en-US"/>
    </w:rPr>
  </w:style>
  <w:style w:type="paragraph" w:styleId="ListBullet">
    <w:name w:val="List Bullet"/>
    <w:basedOn w:val="Normal"/>
    <w:uiPriority w:val="99"/>
    <w:semiHidden/>
    <w:unhideWhenUsed/>
    <w:rsid w:val="00BE32DA"/>
    <w:pPr>
      <w:numPr>
        <w:numId w:val="19"/>
      </w:numPr>
      <w:contextualSpacing/>
    </w:pPr>
  </w:style>
  <w:style w:type="paragraph" w:styleId="ListBullet2">
    <w:name w:val="List Bullet 2"/>
    <w:basedOn w:val="Normal"/>
    <w:uiPriority w:val="99"/>
    <w:semiHidden/>
    <w:unhideWhenUsed/>
    <w:rsid w:val="00BE32DA"/>
    <w:pPr>
      <w:numPr>
        <w:numId w:val="20"/>
      </w:numPr>
      <w:contextualSpacing/>
    </w:pPr>
  </w:style>
  <w:style w:type="paragraph" w:styleId="ListBullet3">
    <w:name w:val="List Bullet 3"/>
    <w:basedOn w:val="Normal"/>
    <w:uiPriority w:val="99"/>
    <w:semiHidden/>
    <w:unhideWhenUsed/>
    <w:rsid w:val="00BE32DA"/>
    <w:pPr>
      <w:numPr>
        <w:numId w:val="21"/>
      </w:numPr>
      <w:contextualSpacing/>
    </w:pPr>
  </w:style>
  <w:style w:type="paragraph" w:styleId="ListBullet4">
    <w:name w:val="List Bullet 4"/>
    <w:basedOn w:val="Normal"/>
    <w:uiPriority w:val="99"/>
    <w:semiHidden/>
    <w:unhideWhenUsed/>
    <w:rsid w:val="00BE32DA"/>
    <w:pPr>
      <w:numPr>
        <w:numId w:val="22"/>
      </w:numPr>
      <w:contextualSpacing/>
    </w:pPr>
  </w:style>
  <w:style w:type="paragraph" w:styleId="ListBullet5">
    <w:name w:val="List Bullet 5"/>
    <w:basedOn w:val="Normal"/>
    <w:uiPriority w:val="99"/>
    <w:semiHidden/>
    <w:unhideWhenUsed/>
    <w:rsid w:val="00BE32DA"/>
    <w:pPr>
      <w:numPr>
        <w:numId w:val="23"/>
      </w:numPr>
      <w:contextualSpacing/>
    </w:pPr>
  </w:style>
  <w:style w:type="paragraph" w:styleId="Caption">
    <w:name w:val="caption"/>
    <w:basedOn w:val="Normal"/>
    <w:next w:val="Normal"/>
    <w:uiPriority w:val="35"/>
    <w:semiHidden/>
    <w:unhideWhenUsed/>
    <w:qFormat/>
    <w:rsid w:val="00BE32DA"/>
    <w:pPr>
      <w:spacing w:after="200"/>
    </w:pPr>
    <w:rPr>
      <w:b/>
      <w:bCs/>
      <w:color w:val="4F81BD" w:themeColor="accent1"/>
      <w:sz w:val="18"/>
      <w:szCs w:val="18"/>
    </w:rPr>
  </w:style>
  <w:style w:type="paragraph" w:styleId="BlockText">
    <w:name w:val="Block Text"/>
    <w:basedOn w:val="Normal"/>
    <w:uiPriority w:val="99"/>
    <w:semiHidden/>
    <w:unhideWhenUsed/>
    <w:rsid w:val="00BE32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BE32DA"/>
  </w:style>
  <w:style w:type="character" w:customStyle="1" w:styleId="DateChar">
    <w:name w:val="Date Char"/>
    <w:basedOn w:val="DefaultParagraphFont"/>
    <w:link w:val="Date"/>
    <w:uiPriority w:val="99"/>
    <w:semiHidden/>
    <w:rsid w:val="00BE32DA"/>
    <w:rPr>
      <w:sz w:val="22"/>
      <w:lang w:val="sv-SE" w:eastAsia="en-US"/>
    </w:rPr>
  </w:style>
  <w:style w:type="paragraph" w:styleId="E-mailSignature">
    <w:name w:val="E-mail Signature"/>
    <w:basedOn w:val="Normal"/>
    <w:link w:val="E-mailSignatureChar"/>
    <w:uiPriority w:val="99"/>
    <w:semiHidden/>
    <w:unhideWhenUsed/>
    <w:rsid w:val="00BE32DA"/>
  </w:style>
  <w:style w:type="character" w:customStyle="1" w:styleId="E-mailSignatureChar">
    <w:name w:val="E-mail Signature Char"/>
    <w:basedOn w:val="DefaultParagraphFont"/>
    <w:link w:val="E-mailSignature"/>
    <w:uiPriority w:val="99"/>
    <w:semiHidden/>
    <w:rsid w:val="00BE32DA"/>
    <w:rPr>
      <w:sz w:val="22"/>
      <w:lang w:val="sv-SE" w:eastAsia="en-US"/>
    </w:rPr>
  </w:style>
  <w:style w:type="paragraph" w:styleId="NoteHeading">
    <w:name w:val="Note Heading"/>
    <w:basedOn w:val="Normal"/>
    <w:next w:val="Normal"/>
    <w:link w:val="NoteHeadingChar"/>
    <w:uiPriority w:val="99"/>
    <w:semiHidden/>
    <w:unhideWhenUsed/>
    <w:rsid w:val="00BE32DA"/>
  </w:style>
  <w:style w:type="character" w:customStyle="1" w:styleId="NoteHeadingChar">
    <w:name w:val="Note Heading Char"/>
    <w:basedOn w:val="DefaultParagraphFont"/>
    <w:link w:val="NoteHeading"/>
    <w:uiPriority w:val="99"/>
    <w:semiHidden/>
    <w:rsid w:val="00BE32DA"/>
    <w:rPr>
      <w:sz w:val="22"/>
      <w:lang w:val="sv-SE" w:eastAsia="en-US"/>
    </w:rPr>
  </w:style>
  <w:style w:type="paragraph" w:styleId="FootnoteText">
    <w:name w:val="footnote text"/>
    <w:basedOn w:val="Normal"/>
    <w:link w:val="FootnoteTextChar"/>
    <w:uiPriority w:val="99"/>
    <w:semiHidden/>
    <w:unhideWhenUsed/>
    <w:rsid w:val="00BE32DA"/>
    <w:rPr>
      <w:sz w:val="20"/>
    </w:rPr>
  </w:style>
  <w:style w:type="character" w:customStyle="1" w:styleId="FootnoteTextChar">
    <w:name w:val="Footnote Text Char"/>
    <w:basedOn w:val="DefaultParagraphFont"/>
    <w:link w:val="FootnoteText"/>
    <w:uiPriority w:val="99"/>
    <w:semiHidden/>
    <w:rsid w:val="00BE32DA"/>
    <w:rPr>
      <w:lang w:val="sv-SE" w:eastAsia="en-US"/>
    </w:rPr>
  </w:style>
  <w:style w:type="paragraph" w:styleId="Closing">
    <w:name w:val="Closing"/>
    <w:basedOn w:val="Normal"/>
    <w:link w:val="ClosingChar"/>
    <w:uiPriority w:val="99"/>
    <w:semiHidden/>
    <w:unhideWhenUsed/>
    <w:rsid w:val="00BE32DA"/>
    <w:pPr>
      <w:ind w:left="4252"/>
    </w:pPr>
  </w:style>
  <w:style w:type="character" w:customStyle="1" w:styleId="ClosingChar">
    <w:name w:val="Closing Char"/>
    <w:basedOn w:val="DefaultParagraphFont"/>
    <w:link w:val="Closing"/>
    <w:uiPriority w:val="99"/>
    <w:semiHidden/>
    <w:rsid w:val="00BE32DA"/>
    <w:rPr>
      <w:sz w:val="22"/>
      <w:lang w:val="sv-SE" w:eastAsia="en-US"/>
    </w:rPr>
  </w:style>
  <w:style w:type="paragraph" w:styleId="HTMLAddress">
    <w:name w:val="HTML Address"/>
    <w:basedOn w:val="Normal"/>
    <w:link w:val="HTMLAddressChar"/>
    <w:uiPriority w:val="99"/>
    <w:semiHidden/>
    <w:unhideWhenUsed/>
    <w:rsid w:val="00BE32DA"/>
    <w:rPr>
      <w:i/>
      <w:iCs/>
    </w:rPr>
  </w:style>
  <w:style w:type="character" w:customStyle="1" w:styleId="HTMLAddressChar">
    <w:name w:val="HTML Address Char"/>
    <w:basedOn w:val="DefaultParagraphFont"/>
    <w:link w:val="HTMLAddress"/>
    <w:uiPriority w:val="99"/>
    <w:semiHidden/>
    <w:rsid w:val="00BE32DA"/>
    <w:rPr>
      <w:i/>
      <w:iCs/>
      <w:sz w:val="22"/>
      <w:lang w:val="sv-SE" w:eastAsia="en-US"/>
    </w:rPr>
  </w:style>
  <w:style w:type="paragraph" w:styleId="HTMLPreformatted">
    <w:name w:val="HTML Preformatted"/>
    <w:basedOn w:val="Normal"/>
    <w:link w:val="HTMLPreformattedChar"/>
    <w:uiPriority w:val="99"/>
    <w:semiHidden/>
    <w:unhideWhenUsed/>
    <w:rsid w:val="00BE32DA"/>
    <w:rPr>
      <w:rFonts w:ascii="Consolas" w:hAnsi="Consolas"/>
      <w:sz w:val="20"/>
    </w:rPr>
  </w:style>
  <w:style w:type="character" w:customStyle="1" w:styleId="HTMLPreformattedChar">
    <w:name w:val="HTML Preformatted Char"/>
    <w:basedOn w:val="DefaultParagraphFont"/>
    <w:link w:val="HTMLPreformatted"/>
    <w:uiPriority w:val="99"/>
    <w:semiHidden/>
    <w:rsid w:val="00BE32DA"/>
    <w:rPr>
      <w:rFonts w:ascii="Consolas" w:hAnsi="Consolas"/>
      <w:lang w:val="sv-SE" w:eastAsia="en-US"/>
    </w:rPr>
  </w:style>
  <w:style w:type="paragraph" w:styleId="Index1">
    <w:name w:val="index 1"/>
    <w:basedOn w:val="Normal"/>
    <w:next w:val="Normal"/>
    <w:autoRedefine/>
    <w:uiPriority w:val="99"/>
    <w:semiHidden/>
    <w:unhideWhenUsed/>
    <w:rsid w:val="00BE32DA"/>
    <w:pPr>
      <w:ind w:left="220" w:hanging="220"/>
    </w:pPr>
  </w:style>
  <w:style w:type="paragraph" w:styleId="Index2">
    <w:name w:val="index 2"/>
    <w:basedOn w:val="Normal"/>
    <w:next w:val="Normal"/>
    <w:autoRedefine/>
    <w:uiPriority w:val="99"/>
    <w:semiHidden/>
    <w:unhideWhenUsed/>
    <w:rsid w:val="00BE32DA"/>
    <w:pPr>
      <w:ind w:left="440" w:hanging="220"/>
    </w:pPr>
  </w:style>
  <w:style w:type="paragraph" w:styleId="Index3">
    <w:name w:val="index 3"/>
    <w:basedOn w:val="Normal"/>
    <w:next w:val="Normal"/>
    <w:autoRedefine/>
    <w:uiPriority w:val="99"/>
    <w:semiHidden/>
    <w:unhideWhenUsed/>
    <w:rsid w:val="00BE32DA"/>
    <w:pPr>
      <w:ind w:left="660" w:hanging="220"/>
    </w:pPr>
  </w:style>
  <w:style w:type="paragraph" w:styleId="Index4">
    <w:name w:val="index 4"/>
    <w:basedOn w:val="Normal"/>
    <w:next w:val="Normal"/>
    <w:autoRedefine/>
    <w:uiPriority w:val="99"/>
    <w:semiHidden/>
    <w:unhideWhenUsed/>
    <w:rsid w:val="00BE32DA"/>
    <w:pPr>
      <w:ind w:left="880" w:hanging="220"/>
    </w:pPr>
  </w:style>
  <w:style w:type="paragraph" w:styleId="Index5">
    <w:name w:val="index 5"/>
    <w:basedOn w:val="Normal"/>
    <w:next w:val="Normal"/>
    <w:autoRedefine/>
    <w:uiPriority w:val="99"/>
    <w:semiHidden/>
    <w:unhideWhenUsed/>
    <w:rsid w:val="00BE32DA"/>
    <w:pPr>
      <w:ind w:left="1100" w:hanging="220"/>
    </w:pPr>
  </w:style>
  <w:style w:type="paragraph" w:styleId="Index6">
    <w:name w:val="index 6"/>
    <w:basedOn w:val="Normal"/>
    <w:next w:val="Normal"/>
    <w:autoRedefine/>
    <w:uiPriority w:val="99"/>
    <w:semiHidden/>
    <w:unhideWhenUsed/>
    <w:rsid w:val="00BE32DA"/>
    <w:pPr>
      <w:ind w:left="1320" w:hanging="220"/>
    </w:pPr>
  </w:style>
  <w:style w:type="paragraph" w:styleId="Index7">
    <w:name w:val="index 7"/>
    <w:basedOn w:val="Normal"/>
    <w:next w:val="Normal"/>
    <w:autoRedefine/>
    <w:uiPriority w:val="99"/>
    <w:semiHidden/>
    <w:unhideWhenUsed/>
    <w:rsid w:val="00BE32DA"/>
    <w:pPr>
      <w:ind w:left="1540" w:hanging="220"/>
    </w:pPr>
  </w:style>
  <w:style w:type="paragraph" w:styleId="Index8">
    <w:name w:val="index 8"/>
    <w:basedOn w:val="Normal"/>
    <w:next w:val="Normal"/>
    <w:autoRedefine/>
    <w:uiPriority w:val="99"/>
    <w:semiHidden/>
    <w:unhideWhenUsed/>
    <w:rsid w:val="00BE32DA"/>
    <w:pPr>
      <w:ind w:left="1760" w:hanging="220"/>
    </w:pPr>
  </w:style>
  <w:style w:type="paragraph" w:styleId="Index9">
    <w:name w:val="index 9"/>
    <w:basedOn w:val="Normal"/>
    <w:next w:val="Normal"/>
    <w:autoRedefine/>
    <w:uiPriority w:val="99"/>
    <w:semiHidden/>
    <w:unhideWhenUsed/>
    <w:rsid w:val="00BE32DA"/>
    <w:pPr>
      <w:ind w:left="1980" w:hanging="220"/>
    </w:pPr>
  </w:style>
  <w:style w:type="paragraph" w:styleId="IndexHeading">
    <w:name w:val="index heading"/>
    <w:basedOn w:val="Normal"/>
    <w:next w:val="Index1"/>
    <w:uiPriority w:val="99"/>
    <w:semiHidden/>
    <w:unhideWhenUsed/>
    <w:rsid w:val="00BE32DA"/>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E32DA"/>
    <w:pPr>
      <w:keepLines/>
      <w:tabs>
        <w:tab w:val="clear" w:pos="-720"/>
        <w:tab w:val="clear" w:pos="0"/>
      </w:tabs>
      <w:suppressAutoHyphens w:val="0"/>
      <w:spacing w:before="480" w:line="240"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IntenseQuote">
    <w:name w:val="Intense Quote"/>
    <w:basedOn w:val="Normal"/>
    <w:next w:val="Normal"/>
    <w:link w:val="IntenseQuoteChar"/>
    <w:uiPriority w:val="30"/>
    <w:qFormat/>
    <w:rsid w:val="00BE32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32DA"/>
    <w:rPr>
      <w:b/>
      <w:bCs/>
      <w:i/>
      <w:iCs/>
      <w:color w:val="4F81BD" w:themeColor="accent1"/>
      <w:sz w:val="22"/>
      <w:lang w:val="sv-SE" w:eastAsia="en-US"/>
    </w:rPr>
  </w:style>
  <w:style w:type="paragraph" w:styleId="NoSpacing">
    <w:name w:val="No Spacing"/>
    <w:uiPriority w:val="1"/>
    <w:qFormat/>
    <w:rsid w:val="00BE32DA"/>
    <w:rPr>
      <w:sz w:val="22"/>
      <w:lang w:val="sv-SE" w:eastAsia="en-US"/>
    </w:rPr>
  </w:style>
  <w:style w:type="paragraph" w:styleId="List">
    <w:name w:val="List"/>
    <w:basedOn w:val="Normal"/>
    <w:uiPriority w:val="99"/>
    <w:semiHidden/>
    <w:unhideWhenUsed/>
    <w:rsid w:val="00BE32DA"/>
    <w:pPr>
      <w:ind w:left="283" w:hanging="283"/>
      <w:contextualSpacing/>
    </w:pPr>
  </w:style>
  <w:style w:type="paragraph" w:styleId="List2">
    <w:name w:val="List 2"/>
    <w:basedOn w:val="Normal"/>
    <w:uiPriority w:val="99"/>
    <w:semiHidden/>
    <w:unhideWhenUsed/>
    <w:rsid w:val="00BE32DA"/>
    <w:pPr>
      <w:ind w:left="566" w:hanging="283"/>
      <w:contextualSpacing/>
    </w:pPr>
  </w:style>
  <w:style w:type="paragraph" w:styleId="List3">
    <w:name w:val="List 3"/>
    <w:basedOn w:val="Normal"/>
    <w:uiPriority w:val="99"/>
    <w:semiHidden/>
    <w:unhideWhenUsed/>
    <w:rsid w:val="00BE32DA"/>
    <w:pPr>
      <w:ind w:left="849" w:hanging="283"/>
      <w:contextualSpacing/>
    </w:pPr>
  </w:style>
  <w:style w:type="paragraph" w:styleId="List4">
    <w:name w:val="List 4"/>
    <w:basedOn w:val="Normal"/>
    <w:uiPriority w:val="99"/>
    <w:semiHidden/>
    <w:unhideWhenUsed/>
    <w:rsid w:val="00BE32DA"/>
    <w:pPr>
      <w:ind w:left="1132" w:hanging="283"/>
      <w:contextualSpacing/>
    </w:pPr>
  </w:style>
  <w:style w:type="paragraph" w:styleId="List5">
    <w:name w:val="List 5"/>
    <w:basedOn w:val="Normal"/>
    <w:uiPriority w:val="99"/>
    <w:semiHidden/>
    <w:unhideWhenUsed/>
    <w:rsid w:val="00BE32DA"/>
    <w:pPr>
      <w:ind w:left="1415" w:hanging="283"/>
      <w:contextualSpacing/>
    </w:pPr>
  </w:style>
  <w:style w:type="paragraph" w:styleId="ListParagraph">
    <w:name w:val="List Paragraph"/>
    <w:basedOn w:val="Normal"/>
    <w:uiPriority w:val="34"/>
    <w:qFormat/>
    <w:rsid w:val="00BE32DA"/>
    <w:pPr>
      <w:ind w:left="720"/>
      <w:contextualSpacing/>
    </w:pPr>
  </w:style>
  <w:style w:type="paragraph" w:styleId="ListContinue">
    <w:name w:val="List Continue"/>
    <w:basedOn w:val="Normal"/>
    <w:uiPriority w:val="99"/>
    <w:semiHidden/>
    <w:unhideWhenUsed/>
    <w:rsid w:val="00BE32DA"/>
    <w:pPr>
      <w:spacing w:after="120"/>
      <w:ind w:left="283"/>
      <w:contextualSpacing/>
    </w:pPr>
  </w:style>
  <w:style w:type="paragraph" w:styleId="ListContinue2">
    <w:name w:val="List Continue 2"/>
    <w:basedOn w:val="Normal"/>
    <w:uiPriority w:val="99"/>
    <w:semiHidden/>
    <w:unhideWhenUsed/>
    <w:rsid w:val="00BE32DA"/>
    <w:pPr>
      <w:spacing w:after="120"/>
      <w:ind w:left="566"/>
      <w:contextualSpacing/>
    </w:pPr>
  </w:style>
  <w:style w:type="paragraph" w:styleId="ListContinue3">
    <w:name w:val="List Continue 3"/>
    <w:basedOn w:val="Normal"/>
    <w:uiPriority w:val="99"/>
    <w:semiHidden/>
    <w:unhideWhenUsed/>
    <w:rsid w:val="00BE32DA"/>
    <w:pPr>
      <w:spacing w:after="120"/>
      <w:ind w:left="849"/>
      <w:contextualSpacing/>
    </w:pPr>
  </w:style>
  <w:style w:type="paragraph" w:styleId="ListContinue4">
    <w:name w:val="List Continue 4"/>
    <w:basedOn w:val="Normal"/>
    <w:uiPriority w:val="99"/>
    <w:semiHidden/>
    <w:unhideWhenUsed/>
    <w:rsid w:val="00BE32DA"/>
    <w:pPr>
      <w:spacing w:after="120"/>
      <w:ind w:left="1132"/>
      <w:contextualSpacing/>
    </w:pPr>
  </w:style>
  <w:style w:type="paragraph" w:styleId="ListContinue5">
    <w:name w:val="List Continue 5"/>
    <w:basedOn w:val="Normal"/>
    <w:uiPriority w:val="99"/>
    <w:semiHidden/>
    <w:unhideWhenUsed/>
    <w:rsid w:val="00BE32DA"/>
    <w:pPr>
      <w:spacing w:after="120"/>
      <w:ind w:left="1415"/>
      <w:contextualSpacing/>
    </w:pPr>
  </w:style>
  <w:style w:type="paragraph" w:styleId="ListNumber">
    <w:name w:val="List Number"/>
    <w:basedOn w:val="Normal"/>
    <w:uiPriority w:val="99"/>
    <w:semiHidden/>
    <w:unhideWhenUsed/>
    <w:rsid w:val="00BE32DA"/>
    <w:pPr>
      <w:numPr>
        <w:numId w:val="24"/>
      </w:numPr>
      <w:contextualSpacing/>
    </w:pPr>
  </w:style>
  <w:style w:type="paragraph" w:styleId="ListNumber2">
    <w:name w:val="List Number 2"/>
    <w:basedOn w:val="Normal"/>
    <w:uiPriority w:val="99"/>
    <w:semiHidden/>
    <w:unhideWhenUsed/>
    <w:rsid w:val="00BE32DA"/>
    <w:pPr>
      <w:numPr>
        <w:numId w:val="25"/>
      </w:numPr>
      <w:contextualSpacing/>
    </w:pPr>
  </w:style>
  <w:style w:type="paragraph" w:styleId="ListNumber3">
    <w:name w:val="List Number 3"/>
    <w:basedOn w:val="Normal"/>
    <w:uiPriority w:val="99"/>
    <w:semiHidden/>
    <w:unhideWhenUsed/>
    <w:rsid w:val="00BE32DA"/>
    <w:pPr>
      <w:numPr>
        <w:numId w:val="26"/>
      </w:numPr>
      <w:contextualSpacing/>
    </w:pPr>
  </w:style>
  <w:style w:type="paragraph" w:styleId="ListNumber4">
    <w:name w:val="List Number 4"/>
    <w:basedOn w:val="Normal"/>
    <w:uiPriority w:val="99"/>
    <w:semiHidden/>
    <w:unhideWhenUsed/>
    <w:rsid w:val="00BE32DA"/>
    <w:pPr>
      <w:numPr>
        <w:numId w:val="27"/>
      </w:numPr>
      <w:contextualSpacing/>
    </w:pPr>
  </w:style>
  <w:style w:type="paragraph" w:styleId="ListNumber5">
    <w:name w:val="List Number 5"/>
    <w:basedOn w:val="Normal"/>
    <w:uiPriority w:val="99"/>
    <w:semiHidden/>
    <w:unhideWhenUsed/>
    <w:rsid w:val="00BE32DA"/>
    <w:pPr>
      <w:numPr>
        <w:numId w:val="28"/>
      </w:numPr>
      <w:contextualSpacing/>
    </w:pPr>
  </w:style>
  <w:style w:type="paragraph" w:styleId="Bibliography">
    <w:name w:val="Bibliography"/>
    <w:basedOn w:val="Normal"/>
    <w:next w:val="Normal"/>
    <w:uiPriority w:val="37"/>
    <w:semiHidden/>
    <w:unhideWhenUsed/>
    <w:rsid w:val="00BE32DA"/>
  </w:style>
  <w:style w:type="paragraph" w:styleId="MacroText">
    <w:name w:val="macro"/>
    <w:link w:val="MacroTextChar"/>
    <w:uiPriority w:val="99"/>
    <w:semiHidden/>
    <w:unhideWhenUsed/>
    <w:rsid w:val="00BE32D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eastAsia="en-US"/>
    </w:rPr>
  </w:style>
  <w:style w:type="character" w:customStyle="1" w:styleId="MacroTextChar">
    <w:name w:val="Macro Text Char"/>
    <w:basedOn w:val="DefaultParagraphFont"/>
    <w:link w:val="MacroText"/>
    <w:uiPriority w:val="99"/>
    <w:semiHidden/>
    <w:rsid w:val="00BE32DA"/>
    <w:rPr>
      <w:rFonts w:ascii="Consolas" w:hAnsi="Consolas"/>
      <w:lang w:val="sv-SE" w:eastAsia="en-US"/>
    </w:rPr>
  </w:style>
  <w:style w:type="paragraph" w:styleId="MessageHeader">
    <w:name w:val="Message Header"/>
    <w:basedOn w:val="Normal"/>
    <w:link w:val="MessageHeaderChar"/>
    <w:uiPriority w:val="99"/>
    <w:semiHidden/>
    <w:unhideWhenUsed/>
    <w:rsid w:val="00BE32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32DA"/>
    <w:rPr>
      <w:rFonts w:asciiTheme="majorHAnsi" w:eastAsiaTheme="majorEastAsia" w:hAnsiTheme="majorHAnsi" w:cstheme="majorBidi"/>
      <w:sz w:val="24"/>
      <w:szCs w:val="24"/>
      <w:shd w:val="pct20" w:color="auto" w:fill="auto"/>
      <w:lang w:val="sv-SE" w:eastAsia="en-US"/>
    </w:rPr>
  </w:style>
  <w:style w:type="paragraph" w:styleId="PlainText">
    <w:name w:val="Plain Text"/>
    <w:basedOn w:val="Normal"/>
    <w:link w:val="PlainTextChar"/>
    <w:uiPriority w:val="99"/>
    <w:semiHidden/>
    <w:unhideWhenUsed/>
    <w:rsid w:val="00BE32DA"/>
    <w:rPr>
      <w:rFonts w:ascii="Consolas" w:hAnsi="Consolas"/>
      <w:sz w:val="21"/>
      <w:szCs w:val="21"/>
    </w:rPr>
  </w:style>
  <w:style w:type="character" w:customStyle="1" w:styleId="PlainTextChar">
    <w:name w:val="Plain Text Char"/>
    <w:basedOn w:val="DefaultParagraphFont"/>
    <w:link w:val="PlainText"/>
    <w:uiPriority w:val="99"/>
    <w:semiHidden/>
    <w:rsid w:val="00BE32DA"/>
    <w:rPr>
      <w:rFonts w:ascii="Consolas" w:hAnsi="Consolas"/>
      <w:sz w:val="21"/>
      <w:szCs w:val="21"/>
      <w:lang w:val="sv-SE" w:eastAsia="en-US"/>
    </w:rPr>
  </w:style>
  <w:style w:type="paragraph" w:styleId="TableofAuthorities">
    <w:name w:val="table of authorities"/>
    <w:basedOn w:val="Normal"/>
    <w:next w:val="Normal"/>
    <w:uiPriority w:val="99"/>
    <w:semiHidden/>
    <w:unhideWhenUsed/>
    <w:rsid w:val="00BE32DA"/>
    <w:pPr>
      <w:ind w:left="220" w:hanging="220"/>
    </w:pPr>
  </w:style>
  <w:style w:type="paragraph" w:styleId="TOAHeading">
    <w:name w:val="toa heading"/>
    <w:basedOn w:val="Normal"/>
    <w:next w:val="Normal"/>
    <w:uiPriority w:val="99"/>
    <w:semiHidden/>
    <w:unhideWhenUsed/>
    <w:rsid w:val="00BE32DA"/>
    <w:pPr>
      <w:spacing w:before="120"/>
    </w:pPr>
    <w:rPr>
      <w:rFonts w:asciiTheme="majorHAnsi" w:eastAsiaTheme="majorEastAsia" w:hAnsiTheme="majorHAnsi" w:cstheme="majorBidi"/>
      <w:b/>
      <w:bCs/>
      <w:sz w:val="24"/>
      <w:szCs w:val="24"/>
    </w:rPr>
  </w:style>
  <w:style w:type="paragraph" w:styleId="NormalWeb">
    <w:name w:val="Normal (Web)"/>
    <w:basedOn w:val="Normal"/>
    <w:uiPriority w:val="99"/>
    <w:semiHidden/>
    <w:unhideWhenUsed/>
    <w:rsid w:val="00BE32DA"/>
    <w:rPr>
      <w:sz w:val="24"/>
      <w:szCs w:val="24"/>
    </w:rPr>
  </w:style>
  <w:style w:type="paragraph" w:styleId="NormalIndent">
    <w:name w:val="Normal Indent"/>
    <w:basedOn w:val="Normal"/>
    <w:uiPriority w:val="99"/>
    <w:semiHidden/>
    <w:unhideWhenUsed/>
    <w:rsid w:val="00BE32DA"/>
    <w:pPr>
      <w:ind w:left="708"/>
    </w:pPr>
  </w:style>
  <w:style w:type="paragraph" w:styleId="BodyTextIndent3">
    <w:name w:val="Body Text Indent 3"/>
    <w:basedOn w:val="Normal"/>
    <w:link w:val="BodyTextIndent3Char"/>
    <w:uiPriority w:val="99"/>
    <w:semiHidden/>
    <w:unhideWhenUsed/>
    <w:rsid w:val="00BE32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32DA"/>
    <w:rPr>
      <w:sz w:val="16"/>
      <w:szCs w:val="16"/>
      <w:lang w:val="sv-SE" w:eastAsia="en-US"/>
    </w:rPr>
  </w:style>
  <w:style w:type="paragraph" w:styleId="BodyTextFirstIndent">
    <w:name w:val="Body Text First Indent"/>
    <w:basedOn w:val="BodyText"/>
    <w:link w:val="BodyTextFirstIndentChar"/>
    <w:uiPriority w:val="99"/>
    <w:semiHidden/>
    <w:unhideWhenUsed/>
    <w:rsid w:val="00BE32DA"/>
    <w:pPr>
      <w:tabs>
        <w:tab w:val="clear" w:pos="-720"/>
        <w:tab w:val="clear" w:pos="0"/>
      </w:tabs>
      <w:suppressAutoHyphens w:val="0"/>
      <w:spacing w:line="240" w:lineRule="auto"/>
      <w:ind w:firstLine="360"/>
      <w:jc w:val="left"/>
    </w:pPr>
  </w:style>
  <w:style w:type="character" w:customStyle="1" w:styleId="BodyTextFirstIndentChar">
    <w:name w:val="Body Text First Indent Char"/>
    <w:basedOn w:val="BodyTextChar"/>
    <w:link w:val="BodyTextFirstIndent"/>
    <w:uiPriority w:val="99"/>
    <w:semiHidden/>
    <w:rsid w:val="00BE32DA"/>
    <w:rPr>
      <w:sz w:val="22"/>
      <w:lang w:val="sv-SE" w:eastAsia="en-US"/>
    </w:rPr>
  </w:style>
  <w:style w:type="paragraph" w:styleId="BodyTextFirstIndent2">
    <w:name w:val="Body Text First Indent 2"/>
    <w:basedOn w:val="BodyTextIndent"/>
    <w:link w:val="BodyTextFirstIndent2Char"/>
    <w:uiPriority w:val="99"/>
    <w:semiHidden/>
    <w:unhideWhenUsed/>
    <w:rsid w:val="00BE32DA"/>
    <w:pPr>
      <w:shd w:val="clear" w:color="auto" w:fill="auto"/>
      <w:suppressAutoHyphens w:val="0"/>
      <w:ind w:left="360" w:firstLine="360"/>
    </w:pPr>
  </w:style>
  <w:style w:type="character" w:customStyle="1" w:styleId="BodyTextFirstIndent2Char">
    <w:name w:val="Body Text First Indent 2 Char"/>
    <w:basedOn w:val="BodyTextIndentChar"/>
    <w:link w:val="BodyTextFirstIndent2"/>
    <w:uiPriority w:val="99"/>
    <w:semiHidden/>
    <w:rsid w:val="00BE32DA"/>
    <w:rPr>
      <w:sz w:val="22"/>
      <w:lang w:val="sv-SE" w:eastAsia="en-US"/>
    </w:rPr>
  </w:style>
  <w:style w:type="paragraph" w:styleId="Title">
    <w:name w:val="Title"/>
    <w:basedOn w:val="Normal"/>
    <w:next w:val="Normal"/>
    <w:link w:val="TitleChar"/>
    <w:uiPriority w:val="10"/>
    <w:qFormat/>
    <w:rsid w:val="00BE32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32DA"/>
    <w:rPr>
      <w:rFonts w:asciiTheme="majorHAnsi" w:eastAsiaTheme="majorEastAsia" w:hAnsiTheme="majorHAnsi" w:cstheme="majorBidi"/>
      <w:color w:val="17365D" w:themeColor="text2" w:themeShade="BF"/>
      <w:spacing w:val="5"/>
      <w:kern w:val="28"/>
      <w:sz w:val="52"/>
      <w:szCs w:val="52"/>
      <w:lang w:val="sv-SE" w:eastAsia="en-US"/>
    </w:rPr>
  </w:style>
  <w:style w:type="paragraph" w:styleId="EnvelopeReturn">
    <w:name w:val="envelope return"/>
    <w:basedOn w:val="Normal"/>
    <w:uiPriority w:val="99"/>
    <w:semiHidden/>
    <w:unhideWhenUsed/>
    <w:rsid w:val="00BE32DA"/>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E32DA"/>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BE32DA"/>
    <w:pPr>
      <w:ind w:left="4252"/>
    </w:pPr>
  </w:style>
  <w:style w:type="character" w:customStyle="1" w:styleId="SignatureChar">
    <w:name w:val="Signature Char"/>
    <w:basedOn w:val="DefaultParagraphFont"/>
    <w:link w:val="Signature"/>
    <w:uiPriority w:val="99"/>
    <w:semiHidden/>
    <w:rsid w:val="00BE32DA"/>
    <w:rPr>
      <w:sz w:val="22"/>
      <w:lang w:val="sv-SE" w:eastAsia="en-US"/>
    </w:rPr>
  </w:style>
  <w:style w:type="paragraph" w:styleId="Subtitle">
    <w:name w:val="Subtitle"/>
    <w:basedOn w:val="Normal"/>
    <w:next w:val="Normal"/>
    <w:link w:val="SubtitleChar"/>
    <w:uiPriority w:val="11"/>
    <w:qFormat/>
    <w:rsid w:val="00BE32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32DA"/>
    <w:rPr>
      <w:rFonts w:asciiTheme="majorHAnsi" w:eastAsiaTheme="majorEastAsia" w:hAnsiTheme="majorHAnsi" w:cstheme="majorBidi"/>
      <w:i/>
      <w:iCs/>
      <w:color w:val="4F81BD" w:themeColor="accent1"/>
      <w:spacing w:val="15"/>
      <w:sz w:val="24"/>
      <w:szCs w:val="24"/>
      <w:lang w:val="sv-SE" w:eastAsia="en-US"/>
    </w:rPr>
  </w:style>
  <w:style w:type="paragraph" w:styleId="TOC1">
    <w:name w:val="toc 1"/>
    <w:basedOn w:val="Normal"/>
    <w:next w:val="Normal"/>
    <w:autoRedefine/>
    <w:uiPriority w:val="39"/>
    <w:semiHidden/>
    <w:unhideWhenUsed/>
    <w:rsid w:val="00BE32DA"/>
    <w:pPr>
      <w:spacing w:after="100"/>
    </w:pPr>
  </w:style>
  <w:style w:type="paragraph" w:styleId="TOC2">
    <w:name w:val="toc 2"/>
    <w:basedOn w:val="Normal"/>
    <w:next w:val="Normal"/>
    <w:autoRedefine/>
    <w:uiPriority w:val="39"/>
    <w:semiHidden/>
    <w:unhideWhenUsed/>
    <w:rsid w:val="00BE32DA"/>
    <w:pPr>
      <w:spacing w:after="100"/>
      <w:ind w:left="220"/>
    </w:pPr>
  </w:style>
  <w:style w:type="paragraph" w:styleId="TOC3">
    <w:name w:val="toc 3"/>
    <w:basedOn w:val="Normal"/>
    <w:next w:val="Normal"/>
    <w:autoRedefine/>
    <w:uiPriority w:val="39"/>
    <w:semiHidden/>
    <w:unhideWhenUsed/>
    <w:rsid w:val="00BE32DA"/>
    <w:pPr>
      <w:spacing w:after="100"/>
      <w:ind w:left="440"/>
    </w:pPr>
  </w:style>
  <w:style w:type="paragraph" w:styleId="TOC4">
    <w:name w:val="toc 4"/>
    <w:basedOn w:val="Normal"/>
    <w:next w:val="Normal"/>
    <w:autoRedefine/>
    <w:uiPriority w:val="39"/>
    <w:semiHidden/>
    <w:unhideWhenUsed/>
    <w:rsid w:val="00BE32DA"/>
    <w:pPr>
      <w:spacing w:after="100"/>
      <w:ind w:left="660"/>
    </w:pPr>
  </w:style>
  <w:style w:type="paragraph" w:styleId="TOC5">
    <w:name w:val="toc 5"/>
    <w:basedOn w:val="Normal"/>
    <w:next w:val="Normal"/>
    <w:autoRedefine/>
    <w:uiPriority w:val="39"/>
    <w:semiHidden/>
    <w:unhideWhenUsed/>
    <w:rsid w:val="00BE32DA"/>
    <w:pPr>
      <w:spacing w:after="100"/>
      <w:ind w:left="880"/>
    </w:pPr>
  </w:style>
  <w:style w:type="paragraph" w:styleId="TOC6">
    <w:name w:val="toc 6"/>
    <w:basedOn w:val="Normal"/>
    <w:next w:val="Normal"/>
    <w:autoRedefine/>
    <w:uiPriority w:val="39"/>
    <w:semiHidden/>
    <w:unhideWhenUsed/>
    <w:rsid w:val="00BE32DA"/>
    <w:pPr>
      <w:spacing w:after="100"/>
      <w:ind w:left="1100"/>
    </w:pPr>
  </w:style>
  <w:style w:type="paragraph" w:styleId="TOC7">
    <w:name w:val="toc 7"/>
    <w:basedOn w:val="Normal"/>
    <w:next w:val="Normal"/>
    <w:autoRedefine/>
    <w:uiPriority w:val="39"/>
    <w:semiHidden/>
    <w:unhideWhenUsed/>
    <w:rsid w:val="00BE32DA"/>
    <w:pPr>
      <w:spacing w:after="100"/>
      <w:ind w:left="1320"/>
    </w:pPr>
  </w:style>
  <w:style w:type="paragraph" w:styleId="TOC8">
    <w:name w:val="toc 8"/>
    <w:basedOn w:val="Normal"/>
    <w:next w:val="Normal"/>
    <w:autoRedefine/>
    <w:uiPriority w:val="39"/>
    <w:semiHidden/>
    <w:unhideWhenUsed/>
    <w:rsid w:val="00BE32DA"/>
    <w:pPr>
      <w:spacing w:after="100"/>
      <w:ind w:left="1540"/>
    </w:pPr>
  </w:style>
  <w:style w:type="paragraph" w:styleId="TOC9">
    <w:name w:val="toc 9"/>
    <w:basedOn w:val="Normal"/>
    <w:next w:val="Normal"/>
    <w:autoRedefine/>
    <w:uiPriority w:val="39"/>
    <w:semiHidden/>
    <w:unhideWhenUsed/>
    <w:rsid w:val="00BE32DA"/>
    <w:pPr>
      <w:spacing w:after="100"/>
      <w:ind w:left="1760"/>
    </w:pPr>
  </w:style>
  <w:style w:type="paragraph" w:styleId="Quote">
    <w:name w:val="Quote"/>
    <w:basedOn w:val="Normal"/>
    <w:next w:val="Normal"/>
    <w:link w:val="QuoteChar"/>
    <w:uiPriority w:val="29"/>
    <w:qFormat/>
    <w:rsid w:val="00BE32DA"/>
    <w:rPr>
      <w:i/>
      <w:iCs/>
      <w:color w:val="000000" w:themeColor="text1"/>
    </w:rPr>
  </w:style>
  <w:style w:type="character" w:customStyle="1" w:styleId="QuoteChar">
    <w:name w:val="Quote Char"/>
    <w:basedOn w:val="DefaultParagraphFont"/>
    <w:link w:val="Quote"/>
    <w:uiPriority w:val="29"/>
    <w:rsid w:val="00BE32DA"/>
    <w:rPr>
      <w:i/>
      <w:iCs/>
      <w:color w:val="000000" w:themeColor="text1"/>
      <w:sz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7696">
      <w:marLeft w:val="0"/>
      <w:marRight w:val="0"/>
      <w:marTop w:val="0"/>
      <w:marBottom w:val="0"/>
      <w:divBdr>
        <w:top w:val="none" w:sz="0" w:space="0" w:color="auto"/>
        <w:left w:val="none" w:sz="0" w:space="0" w:color="auto"/>
        <w:bottom w:val="none" w:sz="0" w:space="0" w:color="auto"/>
        <w:right w:val="none" w:sz="0" w:space="0" w:color="auto"/>
      </w:divBdr>
      <w:divsChild>
        <w:div w:id="379597698">
          <w:marLeft w:val="0"/>
          <w:marRight w:val="0"/>
          <w:marTop w:val="0"/>
          <w:marBottom w:val="0"/>
          <w:divBdr>
            <w:top w:val="single" w:sz="2" w:space="0" w:color="EEEEEE"/>
            <w:left w:val="single" w:sz="2" w:space="0" w:color="EEEEEE"/>
            <w:bottom w:val="single" w:sz="2" w:space="0" w:color="EEEEEE"/>
            <w:right w:val="single" w:sz="2" w:space="0" w:color="EEEEEE"/>
          </w:divBdr>
          <w:divsChild>
            <w:div w:id="379597705">
              <w:marLeft w:val="0"/>
              <w:marRight w:val="0"/>
              <w:marTop w:val="0"/>
              <w:marBottom w:val="0"/>
              <w:divBdr>
                <w:top w:val="none" w:sz="0" w:space="0" w:color="auto"/>
                <w:left w:val="none" w:sz="0" w:space="0" w:color="auto"/>
                <w:bottom w:val="none" w:sz="0" w:space="0" w:color="auto"/>
                <w:right w:val="none" w:sz="0" w:space="0" w:color="auto"/>
              </w:divBdr>
              <w:divsChild>
                <w:div w:id="379597699">
                  <w:marLeft w:val="900"/>
                  <w:marRight w:val="0"/>
                  <w:marTop w:val="360"/>
                  <w:marBottom w:val="0"/>
                  <w:divBdr>
                    <w:top w:val="none" w:sz="0" w:space="0" w:color="auto"/>
                    <w:left w:val="none" w:sz="0" w:space="0" w:color="auto"/>
                    <w:bottom w:val="none" w:sz="0" w:space="0" w:color="auto"/>
                    <w:right w:val="none" w:sz="0" w:space="0" w:color="auto"/>
                  </w:divBdr>
                  <w:divsChild>
                    <w:div w:id="379597700">
                      <w:marLeft w:val="0"/>
                      <w:marRight w:val="300"/>
                      <w:marTop w:val="75"/>
                      <w:marBottom w:val="0"/>
                      <w:divBdr>
                        <w:top w:val="none" w:sz="0" w:space="0" w:color="auto"/>
                        <w:left w:val="none" w:sz="0" w:space="0" w:color="auto"/>
                        <w:bottom w:val="none" w:sz="0" w:space="0" w:color="auto"/>
                        <w:right w:val="none" w:sz="0" w:space="0" w:color="auto"/>
                      </w:divBdr>
                      <w:divsChild>
                        <w:div w:id="3795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7697">
      <w:marLeft w:val="0"/>
      <w:marRight w:val="0"/>
      <w:marTop w:val="0"/>
      <w:marBottom w:val="0"/>
      <w:divBdr>
        <w:top w:val="none" w:sz="0" w:space="0" w:color="auto"/>
        <w:left w:val="none" w:sz="0" w:space="0" w:color="auto"/>
        <w:bottom w:val="none" w:sz="0" w:space="0" w:color="auto"/>
        <w:right w:val="none" w:sz="0" w:space="0" w:color="auto"/>
      </w:divBdr>
    </w:div>
    <w:div w:id="379597706">
      <w:marLeft w:val="0"/>
      <w:marRight w:val="0"/>
      <w:marTop w:val="0"/>
      <w:marBottom w:val="0"/>
      <w:divBdr>
        <w:top w:val="none" w:sz="0" w:space="0" w:color="auto"/>
        <w:left w:val="none" w:sz="0" w:space="0" w:color="auto"/>
        <w:bottom w:val="none" w:sz="0" w:space="0" w:color="auto"/>
        <w:right w:val="none" w:sz="0" w:space="0" w:color="auto"/>
      </w:divBdr>
      <w:divsChild>
        <w:div w:id="379597704">
          <w:marLeft w:val="0"/>
          <w:marRight w:val="0"/>
          <w:marTop w:val="0"/>
          <w:marBottom w:val="0"/>
          <w:divBdr>
            <w:top w:val="single" w:sz="2" w:space="0" w:color="EEEEEE"/>
            <w:left w:val="single" w:sz="2" w:space="0" w:color="EEEEEE"/>
            <w:bottom w:val="single" w:sz="2" w:space="0" w:color="EEEEEE"/>
            <w:right w:val="single" w:sz="2" w:space="0" w:color="EEEEEE"/>
          </w:divBdr>
          <w:divsChild>
            <w:div w:id="379597703">
              <w:marLeft w:val="0"/>
              <w:marRight w:val="0"/>
              <w:marTop w:val="0"/>
              <w:marBottom w:val="0"/>
              <w:divBdr>
                <w:top w:val="none" w:sz="0" w:space="0" w:color="auto"/>
                <w:left w:val="none" w:sz="0" w:space="0" w:color="auto"/>
                <w:bottom w:val="none" w:sz="0" w:space="0" w:color="auto"/>
                <w:right w:val="none" w:sz="0" w:space="0" w:color="auto"/>
              </w:divBdr>
              <w:divsChild>
                <w:div w:id="379597709">
                  <w:marLeft w:val="900"/>
                  <w:marRight w:val="0"/>
                  <w:marTop w:val="360"/>
                  <w:marBottom w:val="0"/>
                  <w:divBdr>
                    <w:top w:val="none" w:sz="0" w:space="0" w:color="auto"/>
                    <w:left w:val="none" w:sz="0" w:space="0" w:color="auto"/>
                    <w:bottom w:val="none" w:sz="0" w:space="0" w:color="auto"/>
                    <w:right w:val="none" w:sz="0" w:space="0" w:color="auto"/>
                  </w:divBdr>
                  <w:divsChild>
                    <w:div w:id="379597702">
                      <w:marLeft w:val="0"/>
                      <w:marRight w:val="300"/>
                      <w:marTop w:val="75"/>
                      <w:marBottom w:val="0"/>
                      <w:divBdr>
                        <w:top w:val="none" w:sz="0" w:space="0" w:color="auto"/>
                        <w:left w:val="none" w:sz="0" w:space="0" w:color="auto"/>
                        <w:bottom w:val="none" w:sz="0" w:space="0" w:color="auto"/>
                        <w:right w:val="none" w:sz="0" w:space="0" w:color="auto"/>
                      </w:divBdr>
                      <w:divsChild>
                        <w:div w:id="3795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7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zilec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EMADOC-1700519818-2043217</_dlc_DocId>
    <_dlc_DocIdUrl xmlns="a034c160-bfb7-45f5-8632-2eb7e0508071">
      <Url>https://euema.sharepoint.com/sites/CRM/_layouts/15/DocIdRedir.aspx?ID=EMADOC-1700519818-2043217</Url>
      <Description>EMADOC-1700519818-2043217</Description>
    </_dlc_DocIdUrl>
  </documentManagement>
</p:properties>
</file>

<file path=customXml/itemProps1.xml><?xml version="1.0" encoding="utf-8"?>
<ds:datastoreItem xmlns:ds="http://schemas.openxmlformats.org/officeDocument/2006/customXml" ds:itemID="{46ACB075-8A5D-4F62-BADC-C6FD733D91C7}">
  <ds:schemaRefs>
    <ds:schemaRef ds:uri="http://schemas.openxmlformats.org/officeDocument/2006/bibliography"/>
  </ds:schemaRefs>
</ds:datastoreItem>
</file>

<file path=customXml/itemProps2.xml><?xml version="1.0" encoding="utf-8"?>
<ds:datastoreItem xmlns:ds="http://schemas.openxmlformats.org/officeDocument/2006/customXml" ds:itemID="{A4FEA516-1E11-458E-880B-6B581F8817E4}"/>
</file>

<file path=customXml/itemProps3.xml><?xml version="1.0" encoding="utf-8"?>
<ds:datastoreItem xmlns:ds="http://schemas.openxmlformats.org/officeDocument/2006/customXml" ds:itemID="{A031E2F9-CC34-4DD3-AC3F-139128ED63E8}"/>
</file>

<file path=customXml/itemProps4.xml><?xml version="1.0" encoding="utf-8"?>
<ds:datastoreItem xmlns:ds="http://schemas.openxmlformats.org/officeDocument/2006/customXml" ds:itemID="{5B1CF635-EF02-4072-904A-BE813D0318DB}"/>
</file>

<file path=customXml/itemProps5.xml><?xml version="1.0" encoding="utf-8"?>
<ds:datastoreItem xmlns:ds="http://schemas.openxmlformats.org/officeDocument/2006/customXml" ds:itemID="{00E533D3-58A8-4D80-B267-AF8273F4F1CD}"/>
</file>

<file path=docProps/app.xml><?xml version="1.0" encoding="utf-8"?>
<Properties xmlns="http://schemas.openxmlformats.org/officeDocument/2006/extended-properties" xmlns:vt="http://schemas.openxmlformats.org/officeDocument/2006/docPropsVTypes">
  <Template>Normal</Template>
  <TotalTime>0</TotalTime>
  <Pages>31</Pages>
  <Words>7657</Words>
  <Characters>50004</Characters>
  <Application>Microsoft Office Word</Application>
  <DocSecurity>0</DocSecurity>
  <Lines>2083</Lines>
  <Paragraphs>977</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AZILECT, INN-rasagiline mesilate</vt:lpstr>
      <vt:lpstr>AZILECT, INN-rasagiline mesilate</vt:lpstr>
      <vt:lpstr>AZILECT, INN-rasagiline mesilate</vt:lpstr>
    </vt:vector>
  </TitlesOfParts>
  <Manager/>
  <Company/>
  <LinksUpToDate>false</LinksUpToDate>
  <CharactersWithSpaces>56684</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AZILECT: EPAR – Product information – tracked changes</dc:title>
  <dc:subject/>
  <dc:creator/>
  <cp:keywords/>
  <dc:description/>
  <cp:lastModifiedBy>admin2</cp:lastModifiedBy>
  <cp:revision>9</cp:revision>
  <cp:lastPrinted>2009-11-17T12:54:00Z</cp:lastPrinted>
  <dcterms:created xsi:type="dcterms:W3CDTF">2023-07-14T07:37:00Z</dcterms:created>
  <dcterms:modified xsi:type="dcterms:W3CDTF">2025-03-19T18:30:00Z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Information-EMEA/422569/2005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Azilect-H-574-II-01-IA-02-PI-sv</vt:lpwstr>
  </property>
  <property fmtid="{D5CDD505-2E9C-101B-9397-08002B2CF9AE}" pid="9" name="DM_Owner">
    <vt:lpwstr>Skourli Maria</vt:lpwstr>
  </property>
  <property fmtid="{D5CDD505-2E9C-101B-9397-08002B2CF9AE}" pid="10" name="DM_Creation_Date">
    <vt:lpwstr>15/12/2005 12:55:04</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12:55:30</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EMEA/422569/2005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422569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47fa7ca2-835f-4dc7-8fa6-6eec0bbffb1a</vt:lpwstr>
  </property>
</Properties>
</file>