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E9E4" w14:textId="77777777" w:rsidR="000C7A44" w:rsidRPr="002E49B0" w:rsidRDefault="000C7A44" w:rsidP="002C2B14">
      <w:pPr>
        <w:rPr>
          <w:szCs w:val="22"/>
        </w:rPr>
      </w:pPr>
    </w:p>
    <w:p w14:paraId="5E61997B" w14:textId="77777777" w:rsidR="000C7A44" w:rsidRPr="002E49B0" w:rsidRDefault="000C7A44" w:rsidP="002C2B14">
      <w:pPr>
        <w:rPr>
          <w:szCs w:val="22"/>
        </w:rPr>
      </w:pPr>
    </w:p>
    <w:p w14:paraId="6149F2BA" w14:textId="77777777" w:rsidR="000C7A44" w:rsidRPr="002E49B0" w:rsidRDefault="000C7A44" w:rsidP="002C2B14">
      <w:pPr>
        <w:rPr>
          <w:szCs w:val="22"/>
        </w:rPr>
      </w:pPr>
    </w:p>
    <w:p w14:paraId="6CF1AAC0" w14:textId="77777777" w:rsidR="000C7A44" w:rsidRPr="002E49B0" w:rsidRDefault="000C7A44" w:rsidP="002C2B14">
      <w:pPr>
        <w:rPr>
          <w:szCs w:val="22"/>
        </w:rPr>
      </w:pPr>
    </w:p>
    <w:p w14:paraId="0E307825" w14:textId="77777777" w:rsidR="000C7A44" w:rsidRPr="002E49B0" w:rsidRDefault="000C7A44" w:rsidP="002C2B14">
      <w:pPr>
        <w:rPr>
          <w:szCs w:val="22"/>
        </w:rPr>
      </w:pPr>
    </w:p>
    <w:p w14:paraId="747DE899" w14:textId="77777777" w:rsidR="000C7A44" w:rsidRPr="002E49B0" w:rsidRDefault="000C7A44" w:rsidP="002C2B14">
      <w:pPr>
        <w:rPr>
          <w:szCs w:val="22"/>
        </w:rPr>
      </w:pPr>
    </w:p>
    <w:p w14:paraId="1D512886" w14:textId="77777777" w:rsidR="000C7A44" w:rsidRPr="002E49B0" w:rsidRDefault="000C7A44" w:rsidP="002C2B14">
      <w:pPr>
        <w:rPr>
          <w:szCs w:val="22"/>
        </w:rPr>
      </w:pPr>
    </w:p>
    <w:p w14:paraId="4D8C68BB" w14:textId="77777777" w:rsidR="000C7A44" w:rsidRPr="002E49B0" w:rsidRDefault="000C7A44" w:rsidP="002C2B14">
      <w:pPr>
        <w:rPr>
          <w:szCs w:val="22"/>
        </w:rPr>
      </w:pPr>
    </w:p>
    <w:p w14:paraId="1E9AB5C9" w14:textId="77777777" w:rsidR="000C7A44" w:rsidRPr="002E49B0" w:rsidRDefault="000C7A44" w:rsidP="002C2B14">
      <w:pPr>
        <w:rPr>
          <w:szCs w:val="22"/>
        </w:rPr>
      </w:pPr>
    </w:p>
    <w:p w14:paraId="303CB06B" w14:textId="77777777" w:rsidR="000C7A44" w:rsidRPr="002E49B0" w:rsidRDefault="000C7A44" w:rsidP="002C2B14">
      <w:pPr>
        <w:rPr>
          <w:szCs w:val="22"/>
        </w:rPr>
      </w:pPr>
    </w:p>
    <w:p w14:paraId="2348CEE4" w14:textId="77777777" w:rsidR="000C7A44" w:rsidRPr="002E49B0" w:rsidRDefault="000C7A44" w:rsidP="002C2B14">
      <w:pPr>
        <w:rPr>
          <w:szCs w:val="22"/>
        </w:rPr>
      </w:pPr>
    </w:p>
    <w:p w14:paraId="3B35C863" w14:textId="77777777" w:rsidR="000C7A44" w:rsidRPr="002E49B0" w:rsidRDefault="000C7A44" w:rsidP="002C2B14">
      <w:pPr>
        <w:rPr>
          <w:szCs w:val="22"/>
        </w:rPr>
      </w:pPr>
    </w:p>
    <w:p w14:paraId="1955435A" w14:textId="77777777" w:rsidR="000C7A44" w:rsidRPr="002E49B0" w:rsidRDefault="000C7A44" w:rsidP="002C2B14">
      <w:pPr>
        <w:rPr>
          <w:szCs w:val="22"/>
        </w:rPr>
      </w:pPr>
    </w:p>
    <w:p w14:paraId="77058ED0" w14:textId="77777777" w:rsidR="000C7A44" w:rsidRPr="002E49B0" w:rsidRDefault="000C7A44" w:rsidP="002C2B14">
      <w:pPr>
        <w:rPr>
          <w:szCs w:val="22"/>
        </w:rPr>
      </w:pPr>
    </w:p>
    <w:p w14:paraId="2B44A777" w14:textId="77777777" w:rsidR="000C7A44" w:rsidRPr="002E49B0" w:rsidRDefault="000C7A44" w:rsidP="002C2B14">
      <w:pPr>
        <w:rPr>
          <w:szCs w:val="22"/>
        </w:rPr>
      </w:pPr>
    </w:p>
    <w:p w14:paraId="03D95B46" w14:textId="77777777" w:rsidR="000C7A44" w:rsidRPr="002E49B0" w:rsidRDefault="000C7A44" w:rsidP="002C2B14">
      <w:pPr>
        <w:rPr>
          <w:szCs w:val="22"/>
        </w:rPr>
      </w:pPr>
    </w:p>
    <w:p w14:paraId="448F3424" w14:textId="77777777" w:rsidR="000C7A44" w:rsidRPr="002E49B0" w:rsidRDefault="000C7A44" w:rsidP="002C2B14">
      <w:pPr>
        <w:rPr>
          <w:szCs w:val="22"/>
        </w:rPr>
      </w:pPr>
    </w:p>
    <w:p w14:paraId="44D02D42" w14:textId="77777777" w:rsidR="000C7A44" w:rsidRPr="002E49B0" w:rsidRDefault="000C7A44" w:rsidP="002C2B14">
      <w:pPr>
        <w:rPr>
          <w:szCs w:val="22"/>
        </w:rPr>
      </w:pPr>
    </w:p>
    <w:p w14:paraId="01651133" w14:textId="77777777" w:rsidR="000C7A44" w:rsidRPr="002E49B0" w:rsidRDefault="000C7A44" w:rsidP="002C2B14">
      <w:pPr>
        <w:rPr>
          <w:szCs w:val="22"/>
        </w:rPr>
      </w:pPr>
    </w:p>
    <w:p w14:paraId="1D518B4D" w14:textId="77777777" w:rsidR="000C7A44" w:rsidRPr="002E49B0" w:rsidRDefault="000C7A44" w:rsidP="002C2B14">
      <w:pPr>
        <w:rPr>
          <w:szCs w:val="22"/>
        </w:rPr>
      </w:pPr>
    </w:p>
    <w:p w14:paraId="5C59BE2C" w14:textId="77777777" w:rsidR="000C7A44" w:rsidRPr="002E49B0" w:rsidRDefault="000C7A44" w:rsidP="002C2B14">
      <w:pPr>
        <w:rPr>
          <w:szCs w:val="22"/>
        </w:rPr>
      </w:pPr>
    </w:p>
    <w:p w14:paraId="79E181F9" w14:textId="77777777" w:rsidR="000C7A44" w:rsidRPr="002E49B0" w:rsidRDefault="000C7A44" w:rsidP="002C2B14">
      <w:pPr>
        <w:rPr>
          <w:szCs w:val="22"/>
        </w:rPr>
      </w:pPr>
    </w:p>
    <w:p w14:paraId="5B4429D6" w14:textId="77777777" w:rsidR="004970F2" w:rsidRPr="002E49B0" w:rsidRDefault="004970F2" w:rsidP="002C2B14">
      <w:pPr>
        <w:rPr>
          <w:szCs w:val="22"/>
        </w:rPr>
      </w:pPr>
    </w:p>
    <w:p w14:paraId="6105E4A9" w14:textId="77777777" w:rsidR="00A7375D" w:rsidRPr="002E49B0" w:rsidRDefault="00A7375D" w:rsidP="00475150">
      <w:pPr>
        <w:jc w:val="center"/>
        <w:outlineLvl w:val="0"/>
        <w:rPr>
          <w:b/>
          <w:szCs w:val="22"/>
        </w:rPr>
      </w:pPr>
      <w:r w:rsidRPr="002E49B0">
        <w:rPr>
          <w:b/>
          <w:szCs w:val="22"/>
        </w:rPr>
        <w:t>BILAGA I</w:t>
      </w:r>
    </w:p>
    <w:p w14:paraId="3A221324" w14:textId="77777777" w:rsidR="00204AEB" w:rsidRPr="002E49B0" w:rsidRDefault="00204AEB" w:rsidP="00566E2A">
      <w:pPr>
        <w:rPr>
          <w:szCs w:val="22"/>
        </w:rPr>
      </w:pPr>
    </w:p>
    <w:p w14:paraId="48452D8F" w14:textId="77777777" w:rsidR="00A7375D" w:rsidRPr="002E49B0" w:rsidRDefault="00A7375D" w:rsidP="00F9500B">
      <w:pPr>
        <w:pStyle w:val="Heading1"/>
        <w:jc w:val="center"/>
      </w:pPr>
      <w:r w:rsidRPr="002E49B0">
        <w:t>PRODUKTRESUMÉ</w:t>
      </w:r>
    </w:p>
    <w:p w14:paraId="20F1ACDB" w14:textId="77777777" w:rsidR="008E28E1" w:rsidRPr="002E49B0" w:rsidRDefault="00812D16" w:rsidP="00C357A5">
      <w:pPr>
        <w:spacing w:line="240" w:lineRule="auto"/>
        <w:rPr>
          <w:noProof/>
          <w:szCs w:val="22"/>
        </w:rPr>
      </w:pPr>
      <w:r w:rsidRPr="002E49B0">
        <w:rPr>
          <w:szCs w:val="22"/>
        </w:rPr>
        <w:br w:type="page"/>
      </w:r>
    </w:p>
    <w:p w14:paraId="21A93C60" w14:textId="77777777" w:rsidR="00D1610B" w:rsidRPr="002E49B0" w:rsidRDefault="00D1610B" w:rsidP="00D1610B">
      <w:pPr>
        <w:spacing w:line="240" w:lineRule="auto"/>
        <w:ind w:left="567" w:hanging="567"/>
        <w:outlineLvl w:val="0"/>
        <w:rPr>
          <w:noProof/>
          <w:szCs w:val="22"/>
        </w:rPr>
      </w:pPr>
      <w:r w:rsidRPr="002E49B0">
        <w:rPr>
          <w:b/>
          <w:noProof/>
          <w:szCs w:val="22"/>
        </w:rPr>
        <w:lastRenderedPageBreak/>
        <w:t>1.</w:t>
      </w:r>
      <w:r w:rsidRPr="002E49B0">
        <w:rPr>
          <w:szCs w:val="22"/>
        </w:rPr>
        <w:tab/>
      </w:r>
      <w:r w:rsidRPr="002E49B0">
        <w:rPr>
          <w:b/>
          <w:noProof/>
          <w:szCs w:val="22"/>
        </w:rPr>
        <w:t>LÄKEMEDLETS NAMN</w:t>
      </w:r>
    </w:p>
    <w:p w14:paraId="51FFA057" w14:textId="77777777" w:rsidR="00812D16" w:rsidRPr="002E49B0" w:rsidRDefault="00812D16" w:rsidP="0046264F">
      <w:pPr>
        <w:spacing w:line="240" w:lineRule="auto"/>
        <w:rPr>
          <w:iCs/>
          <w:noProof/>
          <w:szCs w:val="22"/>
        </w:rPr>
      </w:pPr>
    </w:p>
    <w:p w14:paraId="56B70BC3" w14:textId="77777777" w:rsidR="000F32B9" w:rsidRPr="002E49B0" w:rsidRDefault="000F32B9" w:rsidP="009862FB">
      <w:pPr>
        <w:pStyle w:val="Paragraph"/>
        <w:spacing w:after="0"/>
        <w:rPr>
          <w:noProof/>
          <w:sz w:val="22"/>
          <w:szCs w:val="22"/>
        </w:rPr>
      </w:pPr>
      <w:r w:rsidRPr="002E49B0">
        <w:rPr>
          <w:sz w:val="22"/>
          <w:szCs w:val="22"/>
        </w:rPr>
        <w:t>BESPONSA 1 mg pulver till koncentrat till infusionsvätska, lösning</w:t>
      </w:r>
    </w:p>
    <w:p w14:paraId="474B0FBB" w14:textId="77777777" w:rsidR="00812D16" w:rsidRPr="002E49B0" w:rsidRDefault="00812D16" w:rsidP="009862FB">
      <w:pPr>
        <w:pStyle w:val="Paragraph"/>
        <w:spacing w:after="0"/>
        <w:rPr>
          <w:noProof/>
          <w:sz w:val="22"/>
          <w:szCs w:val="22"/>
        </w:rPr>
      </w:pPr>
    </w:p>
    <w:p w14:paraId="25A7553F" w14:textId="77777777" w:rsidR="00E41146" w:rsidRPr="002E49B0" w:rsidRDefault="00E41146" w:rsidP="009862FB">
      <w:pPr>
        <w:pStyle w:val="Paragraph"/>
        <w:spacing w:after="0"/>
        <w:rPr>
          <w:noProof/>
          <w:sz w:val="22"/>
          <w:szCs w:val="22"/>
        </w:rPr>
      </w:pPr>
    </w:p>
    <w:p w14:paraId="1F7E2356" w14:textId="77777777" w:rsidR="00812D16" w:rsidRPr="002E49B0" w:rsidRDefault="00812D16" w:rsidP="00C0023F">
      <w:pPr>
        <w:spacing w:line="240" w:lineRule="auto"/>
        <w:ind w:left="567" w:hanging="567"/>
        <w:outlineLvl w:val="0"/>
        <w:rPr>
          <w:noProof/>
          <w:szCs w:val="22"/>
        </w:rPr>
      </w:pPr>
      <w:r w:rsidRPr="002E49B0">
        <w:rPr>
          <w:b/>
          <w:noProof/>
          <w:szCs w:val="22"/>
        </w:rPr>
        <w:t>2.</w:t>
      </w:r>
      <w:r w:rsidRPr="002E49B0">
        <w:rPr>
          <w:szCs w:val="22"/>
        </w:rPr>
        <w:tab/>
      </w:r>
      <w:r w:rsidRPr="002E49B0">
        <w:rPr>
          <w:b/>
          <w:noProof/>
          <w:szCs w:val="22"/>
        </w:rPr>
        <w:t>KVALITATIV OCH KVANTITATIV SAMMANSÄTTNING</w:t>
      </w:r>
    </w:p>
    <w:p w14:paraId="451E5EBA" w14:textId="77777777" w:rsidR="00812D16" w:rsidRPr="002E49B0" w:rsidRDefault="00812D16" w:rsidP="009862FB">
      <w:pPr>
        <w:spacing w:line="240" w:lineRule="auto"/>
        <w:rPr>
          <w:iCs/>
          <w:noProof/>
          <w:szCs w:val="22"/>
        </w:rPr>
      </w:pPr>
    </w:p>
    <w:p w14:paraId="3924E029" w14:textId="77777777" w:rsidR="00C06B21" w:rsidRPr="002E49B0" w:rsidRDefault="00C06B21" w:rsidP="009862FB">
      <w:pPr>
        <w:spacing w:line="240" w:lineRule="auto"/>
        <w:rPr>
          <w:szCs w:val="22"/>
        </w:rPr>
      </w:pPr>
      <w:r w:rsidRPr="002E49B0">
        <w:rPr>
          <w:szCs w:val="22"/>
        </w:rPr>
        <w:t xml:space="preserve">Varje injektionsflaska innehåller 1 mg </w:t>
      </w:r>
      <w:r w:rsidR="009B4E38" w:rsidRPr="002E49B0">
        <w:rPr>
          <w:szCs w:val="22"/>
        </w:rPr>
        <w:t>inotuzumab ozogamicin</w:t>
      </w:r>
      <w:r w:rsidRPr="002E49B0">
        <w:rPr>
          <w:szCs w:val="22"/>
        </w:rPr>
        <w:t xml:space="preserve">. </w:t>
      </w:r>
    </w:p>
    <w:p w14:paraId="56B84F86" w14:textId="77777777" w:rsidR="00C06B21" w:rsidRPr="002E49B0" w:rsidRDefault="00C06B21" w:rsidP="009862FB">
      <w:pPr>
        <w:spacing w:line="240" w:lineRule="auto"/>
        <w:rPr>
          <w:szCs w:val="22"/>
        </w:rPr>
      </w:pPr>
    </w:p>
    <w:p w14:paraId="77CF9E38" w14:textId="77777777" w:rsidR="00C06B21" w:rsidRPr="002E49B0" w:rsidRDefault="00C06B21" w:rsidP="009862FB">
      <w:pPr>
        <w:spacing w:line="240" w:lineRule="auto"/>
        <w:rPr>
          <w:szCs w:val="22"/>
        </w:rPr>
      </w:pPr>
      <w:r w:rsidRPr="002E49B0">
        <w:rPr>
          <w:szCs w:val="22"/>
        </w:rPr>
        <w:t xml:space="preserve">Efter beredning (se avsnitt 6.6) innehåller 1 ml av lösningen 0,25 mg </w:t>
      </w:r>
      <w:r w:rsidR="009B4E38" w:rsidRPr="002E49B0">
        <w:rPr>
          <w:szCs w:val="22"/>
        </w:rPr>
        <w:t>inotuzumab ozogamicin</w:t>
      </w:r>
      <w:r w:rsidRPr="002E49B0">
        <w:rPr>
          <w:szCs w:val="22"/>
        </w:rPr>
        <w:t>.</w:t>
      </w:r>
    </w:p>
    <w:p w14:paraId="72F5C2AD" w14:textId="77777777" w:rsidR="006907F6" w:rsidRPr="002E49B0" w:rsidRDefault="006907F6" w:rsidP="009862FB">
      <w:pPr>
        <w:spacing w:line="240" w:lineRule="auto"/>
        <w:rPr>
          <w:szCs w:val="22"/>
        </w:rPr>
      </w:pPr>
    </w:p>
    <w:p w14:paraId="593A5C42" w14:textId="77777777" w:rsidR="00B428C9" w:rsidRPr="002E49B0" w:rsidRDefault="009B4E38" w:rsidP="009862FB">
      <w:pPr>
        <w:spacing w:line="240" w:lineRule="auto"/>
        <w:rPr>
          <w:szCs w:val="22"/>
        </w:rPr>
      </w:pPr>
      <w:r w:rsidRPr="002E49B0">
        <w:rPr>
          <w:szCs w:val="22"/>
        </w:rPr>
        <w:t>Inotuzumab ozogamicin</w:t>
      </w:r>
      <w:r w:rsidR="00B428C9" w:rsidRPr="002E49B0">
        <w:rPr>
          <w:szCs w:val="22"/>
        </w:rPr>
        <w:t xml:space="preserve"> är ett antikropp</w:t>
      </w:r>
      <w:r w:rsidR="00B428C9" w:rsidRPr="002E49B0">
        <w:rPr>
          <w:szCs w:val="22"/>
        </w:rPr>
        <w:noBreakHyphen/>
        <w:t>läkemedelskonjugat (ADC) bestående av en rekombinant humaniserad monoklonal IgG4</w:t>
      </w:r>
      <w:r w:rsidR="00EC41E3" w:rsidRPr="002E49B0">
        <w:rPr>
          <w:szCs w:val="22"/>
        </w:rPr>
        <w:t> </w:t>
      </w:r>
      <w:r w:rsidR="00B428C9" w:rsidRPr="002E49B0">
        <w:rPr>
          <w:szCs w:val="22"/>
        </w:rPr>
        <w:t>kappa-antikropp (producerad i ovarieceller från kinesisk hamster genom rekombinant DNA-teknik), riktad mot CD22 och kovalent bunden till N</w:t>
      </w:r>
      <w:r w:rsidR="00B428C9" w:rsidRPr="002E49B0">
        <w:rPr>
          <w:szCs w:val="22"/>
        </w:rPr>
        <w:noBreakHyphen/>
        <w:t>acetyl-gamma-</w:t>
      </w:r>
      <w:r w:rsidR="00373A9C" w:rsidRPr="00373A9C">
        <w:rPr>
          <w:szCs w:val="22"/>
        </w:rPr>
        <w:t xml:space="preserve"> </w:t>
      </w:r>
      <w:r w:rsidR="00373A9C">
        <w:rPr>
          <w:szCs w:val="22"/>
        </w:rPr>
        <w:t>kalikeamicin</w:t>
      </w:r>
      <w:r w:rsidR="00373A9C" w:rsidRPr="002E49B0" w:rsidDel="00373A9C">
        <w:rPr>
          <w:szCs w:val="22"/>
        </w:rPr>
        <w:t xml:space="preserve"> </w:t>
      </w:r>
      <w:r w:rsidR="00B428C9" w:rsidRPr="002E49B0">
        <w:rPr>
          <w:szCs w:val="22"/>
        </w:rPr>
        <w:t xml:space="preserve">-dimetylhydrazid. </w:t>
      </w:r>
    </w:p>
    <w:p w14:paraId="2EF24218" w14:textId="77777777" w:rsidR="00FF0C43" w:rsidRPr="002E49B0" w:rsidRDefault="00FF0C43" w:rsidP="009862FB">
      <w:pPr>
        <w:spacing w:line="240" w:lineRule="auto"/>
        <w:rPr>
          <w:szCs w:val="22"/>
        </w:rPr>
      </w:pPr>
    </w:p>
    <w:p w14:paraId="1EDE5EB3" w14:textId="77777777" w:rsidR="00C06B21" w:rsidRPr="002E49B0" w:rsidRDefault="00C06B21" w:rsidP="00B428C9">
      <w:pPr>
        <w:pStyle w:val="Paragraph"/>
        <w:spacing w:after="0"/>
        <w:rPr>
          <w:noProof/>
          <w:sz w:val="22"/>
          <w:szCs w:val="22"/>
        </w:rPr>
      </w:pPr>
      <w:r w:rsidRPr="002E49B0">
        <w:rPr>
          <w:noProof/>
          <w:sz w:val="22"/>
          <w:szCs w:val="22"/>
        </w:rPr>
        <w:t>För fullständig förteckning över hjälpämnen, se avsnitt 6.1.</w:t>
      </w:r>
    </w:p>
    <w:p w14:paraId="53E3B38C" w14:textId="77777777" w:rsidR="000F32B9" w:rsidRPr="002E49B0" w:rsidRDefault="000F32B9" w:rsidP="009862FB">
      <w:pPr>
        <w:pStyle w:val="Paragraph"/>
        <w:spacing w:after="0"/>
        <w:rPr>
          <w:noProof/>
          <w:sz w:val="22"/>
          <w:szCs w:val="22"/>
        </w:rPr>
      </w:pPr>
    </w:p>
    <w:p w14:paraId="616BD660" w14:textId="77777777" w:rsidR="00E41146" w:rsidRPr="002E49B0" w:rsidRDefault="00E41146" w:rsidP="009862FB">
      <w:pPr>
        <w:pStyle w:val="Paragraph"/>
        <w:spacing w:after="0"/>
        <w:rPr>
          <w:noProof/>
          <w:sz w:val="22"/>
          <w:szCs w:val="22"/>
        </w:rPr>
      </w:pPr>
    </w:p>
    <w:p w14:paraId="010C1CE3" w14:textId="77777777" w:rsidR="00812D16" w:rsidRPr="002E49B0" w:rsidRDefault="00812D16" w:rsidP="00C0023F">
      <w:pPr>
        <w:spacing w:line="240" w:lineRule="auto"/>
        <w:ind w:left="567" w:hanging="567"/>
        <w:outlineLvl w:val="0"/>
        <w:rPr>
          <w:caps/>
          <w:noProof/>
          <w:szCs w:val="22"/>
        </w:rPr>
      </w:pPr>
      <w:r w:rsidRPr="002E49B0">
        <w:rPr>
          <w:b/>
          <w:noProof/>
          <w:szCs w:val="22"/>
        </w:rPr>
        <w:t>3.</w:t>
      </w:r>
      <w:r w:rsidRPr="002E49B0">
        <w:rPr>
          <w:szCs w:val="22"/>
        </w:rPr>
        <w:tab/>
      </w:r>
      <w:r w:rsidRPr="002E49B0">
        <w:rPr>
          <w:b/>
          <w:noProof/>
          <w:szCs w:val="22"/>
        </w:rPr>
        <w:t>LÄKEMEDELSFORM</w:t>
      </w:r>
    </w:p>
    <w:p w14:paraId="48BCD52E" w14:textId="77777777" w:rsidR="00812D16" w:rsidRPr="002E49B0" w:rsidRDefault="00812D16" w:rsidP="009862FB">
      <w:pPr>
        <w:spacing w:line="240" w:lineRule="auto"/>
        <w:rPr>
          <w:noProof/>
          <w:szCs w:val="22"/>
        </w:rPr>
      </w:pPr>
    </w:p>
    <w:p w14:paraId="0F4B1FB4" w14:textId="77777777" w:rsidR="00C06B21" w:rsidRPr="002E49B0" w:rsidRDefault="00C06B21" w:rsidP="009862FB">
      <w:pPr>
        <w:pStyle w:val="Paragraph"/>
        <w:spacing w:after="0"/>
        <w:rPr>
          <w:sz w:val="22"/>
          <w:szCs w:val="22"/>
        </w:rPr>
      </w:pPr>
      <w:r w:rsidRPr="002E49B0">
        <w:rPr>
          <w:sz w:val="22"/>
          <w:szCs w:val="22"/>
        </w:rPr>
        <w:t>Pulver till koncentrat till infusionsvätska, lösning</w:t>
      </w:r>
      <w:r w:rsidR="004B3C5D">
        <w:rPr>
          <w:sz w:val="22"/>
          <w:szCs w:val="22"/>
        </w:rPr>
        <w:t xml:space="preserve"> (pulver till koncentrat)</w:t>
      </w:r>
      <w:r w:rsidRPr="002E49B0">
        <w:rPr>
          <w:sz w:val="22"/>
          <w:szCs w:val="22"/>
        </w:rPr>
        <w:t>.</w:t>
      </w:r>
    </w:p>
    <w:p w14:paraId="500C0119" w14:textId="77777777" w:rsidR="007A7397" w:rsidRPr="002E49B0" w:rsidRDefault="007A7397" w:rsidP="009862FB">
      <w:pPr>
        <w:pStyle w:val="Paragraph"/>
        <w:spacing w:after="0"/>
        <w:rPr>
          <w:sz w:val="22"/>
          <w:szCs w:val="22"/>
        </w:rPr>
      </w:pPr>
    </w:p>
    <w:p w14:paraId="77930B92" w14:textId="77777777" w:rsidR="00C06B21" w:rsidRPr="002E49B0" w:rsidRDefault="00C06B21" w:rsidP="009862FB">
      <w:pPr>
        <w:pStyle w:val="Paragraph"/>
        <w:spacing w:after="0"/>
        <w:rPr>
          <w:sz w:val="22"/>
          <w:szCs w:val="22"/>
        </w:rPr>
      </w:pPr>
      <w:r w:rsidRPr="002E49B0">
        <w:rPr>
          <w:sz w:val="22"/>
          <w:szCs w:val="22"/>
        </w:rPr>
        <w:t>Vit till benvit frystorkad kaka eller pulver.</w:t>
      </w:r>
    </w:p>
    <w:p w14:paraId="5F2FEB08" w14:textId="77777777" w:rsidR="000F32B9" w:rsidRPr="002E49B0" w:rsidRDefault="000F32B9" w:rsidP="009862FB">
      <w:pPr>
        <w:pStyle w:val="Paragraph"/>
        <w:spacing w:after="0"/>
        <w:rPr>
          <w:sz w:val="22"/>
          <w:szCs w:val="22"/>
        </w:rPr>
      </w:pPr>
    </w:p>
    <w:p w14:paraId="4C5869A6" w14:textId="77777777" w:rsidR="00E41146" w:rsidRPr="002E49B0" w:rsidRDefault="00E41146" w:rsidP="009862FB">
      <w:pPr>
        <w:pStyle w:val="Paragraph"/>
        <w:spacing w:after="0"/>
        <w:rPr>
          <w:sz w:val="22"/>
          <w:szCs w:val="22"/>
        </w:rPr>
      </w:pPr>
    </w:p>
    <w:p w14:paraId="76D9D3AD" w14:textId="77777777" w:rsidR="00812D16" w:rsidRPr="002E49B0" w:rsidRDefault="00812D16" w:rsidP="0046264F">
      <w:pPr>
        <w:suppressAutoHyphens/>
        <w:spacing w:line="240" w:lineRule="auto"/>
        <w:ind w:left="567" w:hanging="567"/>
        <w:rPr>
          <w:caps/>
          <w:noProof/>
          <w:szCs w:val="22"/>
        </w:rPr>
      </w:pPr>
      <w:r w:rsidRPr="002E49B0">
        <w:rPr>
          <w:b/>
          <w:caps/>
          <w:noProof/>
          <w:szCs w:val="22"/>
        </w:rPr>
        <w:t>4.</w:t>
      </w:r>
      <w:r w:rsidRPr="002E49B0">
        <w:rPr>
          <w:szCs w:val="22"/>
        </w:rPr>
        <w:tab/>
      </w:r>
      <w:r w:rsidRPr="002E49B0">
        <w:rPr>
          <w:b/>
          <w:noProof/>
          <w:szCs w:val="22"/>
        </w:rPr>
        <w:t>KLINISKA UPPGIFTER</w:t>
      </w:r>
    </w:p>
    <w:p w14:paraId="1D9A93E7" w14:textId="77777777" w:rsidR="00812D16" w:rsidRPr="002E49B0" w:rsidRDefault="00812D16" w:rsidP="009862FB">
      <w:pPr>
        <w:spacing w:line="240" w:lineRule="auto"/>
        <w:rPr>
          <w:noProof/>
          <w:szCs w:val="22"/>
        </w:rPr>
      </w:pPr>
    </w:p>
    <w:p w14:paraId="4E28C8BA" w14:textId="77777777" w:rsidR="00812D16" w:rsidRPr="002E49B0" w:rsidRDefault="00812D16" w:rsidP="009862FB">
      <w:pPr>
        <w:spacing w:line="240" w:lineRule="auto"/>
        <w:ind w:left="567" w:hanging="567"/>
        <w:outlineLvl w:val="0"/>
        <w:rPr>
          <w:noProof/>
          <w:szCs w:val="22"/>
        </w:rPr>
      </w:pPr>
      <w:r w:rsidRPr="002E49B0">
        <w:rPr>
          <w:b/>
          <w:noProof/>
          <w:szCs w:val="22"/>
        </w:rPr>
        <w:t>4.1</w:t>
      </w:r>
      <w:r w:rsidRPr="002E49B0">
        <w:rPr>
          <w:szCs w:val="22"/>
        </w:rPr>
        <w:tab/>
      </w:r>
      <w:r w:rsidRPr="002E49B0">
        <w:rPr>
          <w:b/>
          <w:noProof/>
          <w:szCs w:val="22"/>
        </w:rPr>
        <w:t>Terapeutiska indikationer</w:t>
      </w:r>
    </w:p>
    <w:p w14:paraId="0DA9702C" w14:textId="77777777" w:rsidR="00812D16" w:rsidRPr="002E49B0" w:rsidRDefault="00812D16" w:rsidP="009862FB">
      <w:pPr>
        <w:spacing w:line="240" w:lineRule="auto"/>
        <w:rPr>
          <w:noProof/>
          <w:szCs w:val="22"/>
        </w:rPr>
      </w:pPr>
    </w:p>
    <w:p w14:paraId="38411157" w14:textId="77777777" w:rsidR="00F56A69" w:rsidRPr="002E49B0" w:rsidRDefault="00C06B21" w:rsidP="006733EB">
      <w:pPr>
        <w:tabs>
          <w:tab w:val="clear" w:pos="567"/>
          <w:tab w:val="left" w:pos="0"/>
        </w:tabs>
        <w:rPr>
          <w:szCs w:val="22"/>
          <w:lang w:eastAsia="en-GB"/>
        </w:rPr>
      </w:pPr>
      <w:r w:rsidRPr="002E49B0">
        <w:rPr>
          <w:szCs w:val="22"/>
        </w:rPr>
        <w:t xml:space="preserve">BESPONSA är </w:t>
      </w:r>
      <w:r w:rsidR="00FB449B" w:rsidRPr="002E49B0">
        <w:rPr>
          <w:szCs w:val="22"/>
        </w:rPr>
        <w:t>indicerat</w:t>
      </w:r>
      <w:r w:rsidRPr="002E49B0">
        <w:rPr>
          <w:szCs w:val="22"/>
        </w:rPr>
        <w:t xml:space="preserve"> </w:t>
      </w:r>
      <w:r w:rsidR="00F56A69" w:rsidRPr="002E49B0">
        <w:rPr>
          <w:szCs w:val="22"/>
        </w:rPr>
        <w:t xml:space="preserve">som monoterapi </w:t>
      </w:r>
      <w:r w:rsidRPr="002E49B0">
        <w:rPr>
          <w:szCs w:val="22"/>
        </w:rPr>
        <w:t>för behandling av vuxna med</w:t>
      </w:r>
      <w:r w:rsidR="009A0896" w:rsidRPr="002E49B0">
        <w:rPr>
          <w:szCs w:val="22"/>
          <w:lang w:eastAsia="en-GB"/>
        </w:rPr>
        <w:t xml:space="preserve"> </w:t>
      </w:r>
      <w:r w:rsidR="00F56A69" w:rsidRPr="002E49B0">
        <w:rPr>
          <w:szCs w:val="22"/>
          <w:lang w:eastAsia="en-GB"/>
        </w:rPr>
        <w:t xml:space="preserve">recidiverande eller refraktär CD22-positiv </w:t>
      </w:r>
      <w:r w:rsidR="00056F76">
        <w:rPr>
          <w:szCs w:val="22"/>
          <w:lang w:eastAsia="en-GB"/>
        </w:rPr>
        <w:t xml:space="preserve">prekursor </w:t>
      </w:r>
      <w:r w:rsidR="00F56A69" w:rsidRPr="002E49B0">
        <w:rPr>
          <w:szCs w:val="22"/>
          <w:lang w:eastAsia="en-GB"/>
        </w:rPr>
        <w:t>B-cells akut lymfatisk leukemi</w:t>
      </w:r>
      <w:r w:rsidR="006D3956" w:rsidRPr="002E49B0">
        <w:rPr>
          <w:szCs w:val="22"/>
          <w:lang w:eastAsia="en-GB"/>
        </w:rPr>
        <w:t xml:space="preserve"> (ALL)</w:t>
      </w:r>
      <w:r w:rsidR="009A0896" w:rsidRPr="002E49B0">
        <w:rPr>
          <w:szCs w:val="22"/>
          <w:lang w:eastAsia="en-GB"/>
        </w:rPr>
        <w:t xml:space="preserve">. </w:t>
      </w:r>
      <w:r w:rsidR="005C6207" w:rsidRPr="002E49B0">
        <w:rPr>
          <w:szCs w:val="22"/>
          <w:lang w:eastAsia="en-GB"/>
        </w:rPr>
        <w:t>V</w:t>
      </w:r>
      <w:r w:rsidR="009A0896" w:rsidRPr="002E49B0">
        <w:rPr>
          <w:szCs w:val="22"/>
          <w:lang w:eastAsia="en-GB"/>
        </w:rPr>
        <w:t xml:space="preserve">uxna patienter med </w:t>
      </w:r>
      <w:r w:rsidR="00F56A69" w:rsidRPr="002E49B0">
        <w:rPr>
          <w:szCs w:val="22"/>
          <w:lang w:eastAsia="en-GB"/>
        </w:rPr>
        <w:t>Philadelphiakromosom-positiv (Ph</w:t>
      </w:r>
      <w:r w:rsidR="00F56A69" w:rsidRPr="002E49B0">
        <w:rPr>
          <w:szCs w:val="22"/>
          <w:vertAlign w:val="superscript"/>
          <w:lang w:eastAsia="en-GB"/>
        </w:rPr>
        <w:t>+</w:t>
      </w:r>
      <w:r w:rsidR="00F56A69" w:rsidRPr="002E49B0">
        <w:rPr>
          <w:szCs w:val="22"/>
          <w:lang w:eastAsia="en-GB"/>
        </w:rPr>
        <w:t xml:space="preserve">) </w:t>
      </w:r>
      <w:r w:rsidR="009A0896" w:rsidRPr="002E49B0">
        <w:rPr>
          <w:szCs w:val="22"/>
          <w:lang w:eastAsia="en-GB"/>
        </w:rPr>
        <w:t xml:space="preserve">recidiverande eller refraktär </w:t>
      </w:r>
      <w:r w:rsidR="00056F76">
        <w:rPr>
          <w:szCs w:val="22"/>
          <w:lang w:eastAsia="en-GB"/>
        </w:rPr>
        <w:t xml:space="preserve">prekursor </w:t>
      </w:r>
      <w:r w:rsidR="00F56A69" w:rsidRPr="002E49B0">
        <w:rPr>
          <w:szCs w:val="22"/>
          <w:lang w:eastAsia="en-GB"/>
        </w:rPr>
        <w:t xml:space="preserve">B-cells ALL </w:t>
      </w:r>
      <w:r w:rsidR="00ED360B" w:rsidRPr="002E49B0">
        <w:rPr>
          <w:szCs w:val="22"/>
          <w:lang w:eastAsia="en-GB"/>
        </w:rPr>
        <w:t>ska</w:t>
      </w:r>
      <w:r w:rsidR="005C6207" w:rsidRPr="002E49B0">
        <w:rPr>
          <w:szCs w:val="22"/>
          <w:lang w:eastAsia="en-GB"/>
        </w:rPr>
        <w:t xml:space="preserve"> ha sviktat på</w:t>
      </w:r>
      <w:r w:rsidR="00F56A69" w:rsidRPr="002E49B0">
        <w:rPr>
          <w:szCs w:val="22"/>
          <w:lang w:eastAsia="en-GB"/>
        </w:rPr>
        <w:t xml:space="preserve"> </w:t>
      </w:r>
      <w:r w:rsidR="005C6207" w:rsidRPr="002E49B0">
        <w:rPr>
          <w:szCs w:val="22"/>
          <w:lang w:eastAsia="en-GB"/>
        </w:rPr>
        <w:t xml:space="preserve">tidigare behandling med </w:t>
      </w:r>
      <w:r w:rsidR="00F56A69" w:rsidRPr="002E49B0">
        <w:rPr>
          <w:szCs w:val="22"/>
          <w:lang w:eastAsia="en-GB"/>
        </w:rPr>
        <w:t>minst en</w:t>
      </w:r>
      <w:r w:rsidR="005C6207" w:rsidRPr="002E49B0">
        <w:rPr>
          <w:szCs w:val="22"/>
          <w:lang w:eastAsia="en-GB"/>
        </w:rPr>
        <w:t xml:space="preserve"> </w:t>
      </w:r>
      <w:r w:rsidR="00F56A69" w:rsidRPr="002E49B0">
        <w:rPr>
          <w:szCs w:val="22"/>
          <w:lang w:eastAsia="en-GB"/>
        </w:rPr>
        <w:t xml:space="preserve">tyrosinkinashämmare (TKI). </w:t>
      </w:r>
    </w:p>
    <w:p w14:paraId="334309C7" w14:textId="77777777" w:rsidR="000F32B9" w:rsidRPr="002E49B0" w:rsidRDefault="000F32B9" w:rsidP="009862FB">
      <w:pPr>
        <w:pStyle w:val="Paragraph"/>
        <w:spacing w:after="0"/>
        <w:rPr>
          <w:sz w:val="22"/>
          <w:szCs w:val="22"/>
        </w:rPr>
      </w:pPr>
    </w:p>
    <w:p w14:paraId="2DDAE299" w14:textId="77777777" w:rsidR="00812D16" w:rsidRPr="002E49B0" w:rsidRDefault="00855481" w:rsidP="0046264F">
      <w:pPr>
        <w:spacing w:line="240" w:lineRule="auto"/>
        <w:outlineLvl w:val="0"/>
        <w:rPr>
          <w:b/>
          <w:noProof/>
          <w:szCs w:val="22"/>
        </w:rPr>
      </w:pPr>
      <w:r w:rsidRPr="002E49B0">
        <w:rPr>
          <w:b/>
          <w:noProof/>
          <w:szCs w:val="22"/>
        </w:rPr>
        <w:t>4.2</w:t>
      </w:r>
      <w:r w:rsidRPr="002E49B0">
        <w:rPr>
          <w:szCs w:val="22"/>
        </w:rPr>
        <w:tab/>
      </w:r>
      <w:r w:rsidRPr="002E49B0">
        <w:rPr>
          <w:b/>
          <w:noProof/>
          <w:szCs w:val="22"/>
        </w:rPr>
        <w:t>Dosering och administreringssätt</w:t>
      </w:r>
    </w:p>
    <w:p w14:paraId="4133D01D" w14:textId="77777777" w:rsidR="00812D16" w:rsidRPr="002E49B0" w:rsidRDefault="00812D16" w:rsidP="009862FB">
      <w:pPr>
        <w:spacing w:line="240" w:lineRule="auto"/>
        <w:rPr>
          <w:szCs w:val="22"/>
        </w:rPr>
      </w:pPr>
    </w:p>
    <w:p w14:paraId="7BC3BBC7" w14:textId="77777777" w:rsidR="000F32B9" w:rsidRPr="002E49B0" w:rsidRDefault="00C06B21" w:rsidP="009D4460">
      <w:pPr>
        <w:pStyle w:val="Paragraph"/>
        <w:spacing w:after="0"/>
        <w:rPr>
          <w:sz w:val="22"/>
          <w:szCs w:val="22"/>
        </w:rPr>
      </w:pPr>
      <w:r w:rsidRPr="002E49B0">
        <w:rPr>
          <w:sz w:val="22"/>
          <w:szCs w:val="22"/>
        </w:rPr>
        <w:t xml:space="preserve">BESPONSA </w:t>
      </w:r>
      <w:r w:rsidR="00E503EF" w:rsidRPr="002E49B0">
        <w:rPr>
          <w:sz w:val="22"/>
          <w:szCs w:val="22"/>
        </w:rPr>
        <w:t>ska</w:t>
      </w:r>
      <w:r w:rsidRPr="002E49B0">
        <w:rPr>
          <w:sz w:val="22"/>
          <w:szCs w:val="22"/>
        </w:rPr>
        <w:t xml:space="preserve"> administreras under </w:t>
      </w:r>
      <w:r w:rsidR="00A2222C" w:rsidRPr="002E49B0">
        <w:rPr>
          <w:sz w:val="22"/>
          <w:szCs w:val="22"/>
        </w:rPr>
        <w:t>uppsikt</w:t>
      </w:r>
      <w:r w:rsidRPr="002E49B0">
        <w:rPr>
          <w:sz w:val="22"/>
          <w:szCs w:val="22"/>
        </w:rPr>
        <w:t xml:space="preserve"> av läkare med erfarenhet av cancerbehandling och i en miljö där </w:t>
      </w:r>
      <w:r w:rsidR="00311532" w:rsidRPr="002E49B0">
        <w:rPr>
          <w:sz w:val="22"/>
          <w:szCs w:val="22"/>
        </w:rPr>
        <w:t xml:space="preserve">det finns omedelbar tillgång till fullständig </w:t>
      </w:r>
      <w:r w:rsidRPr="002E49B0">
        <w:rPr>
          <w:sz w:val="22"/>
          <w:szCs w:val="22"/>
        </w:rPr>
        <w:t>återupplivningsutrustning.</w:t>
      </w:r>
      <w:r w:rsidR="009D4460" w:rsidRPr="002E49B0">
        <w:rPr>
          <w:sz w:val="22"/>
          <w:szCs w:val="22"/>
        </w:rPr>
        <w:t xml:space="preserve"> </w:t>
      </w:r>
    </w:p>
    <w:p w14:paraId="1F07B9EE" w14:textId="77777777" w:rsidR="0004625E" w:rsidRPr="002E49B0" w:rsidRDefault="0004625E" w:rsidP="00F56A69">
      <w:pPr>
        <w:pStyle w:val="paragraph0"/>
        <w:spacing w:before="0" w:after="0"/>
        <w:rPr>
          <w:sz w:val="22"/>
          <w:szCs w:val="22"/>
        </w:rPr>
      </w:pPr>
    </w:p>
    <w:p w14:paraId="0674A406" w14:textId="77777777" w:rsidR="00F56A69" w:rsidRPr="002E49B0" w:rsidRDefault="00F8323F" w:rsidP="00F56A69">
      <w:pPr>
        <w:pStyle w:val="paragraph0"/>
        <w:spacing w:before="0" w:after="0"/>
        <w:rPr>
          <w:sz w:val="22"/>
          <w:szCs w:val="22"/>
        </w:rPr>
      </w:pPr>
      <w:r>
        <w:rPr>
          <w:sz w:val="22"/>
          <w:szCs w:val="22"/>
        </w:rPr>
        <w:t>Då</w:t>
      </w:r>
      <w:r w:rsidRPr="002E49B0">
        <w:rPr>
          <w:sz w:val="22"/>
          <w:szCs w:val="22"/>
        </w:rPr>
        <w:t xml:space="preserve"> </w:t>
      </w:r>
      <w:r w:rsidR="0004625E" w:rsidRPr="002E49B0">
        <w:rPr>
          <w:sz w:val="22"/>
          <w:szCs w:val="22"/>
        </w:rPr>
        <w:t xml:space="preserve">behandling med </w:t>
      </w:r>
      <w:r w:rsidR="00F56A69" w:rsidRPr="002E49B0">
        <w:rPr>
          <w:sz w:val="22"/>
          <w:szCs w:val="22"/>
        </w:rPr>
        <w:t xml:space="preserve">BESPONSA </w:t>
      </w:r>
      <w:r w:rsidR="0004625E" w:rsidRPr="002E49B0">
        <w:rPr>
          <w:sz w:val="22"/>
          <w:szCs w:val="22"/>
        </w:rPr>
        <w:t xml:space="preserve">övervägs </w:t>
      </w:r>
      <w:r w:rsidR="00F56A69" w:rsidRPr="002E49B0">
        <w:rPr>
          <w:sz w:val="22"/>
          <w:szCs w:val="22"/>
        </w:rPr>
        <w:t>som behandling för recidiverande eller refraktär B-cells-ALL krävs CD22-positivitet vid baslinjen på &gt;</w:t>
      </w:r>
      <w:r w:rsidR="0077239C" w:rsidRPr="002E49B0">
        <w:rPr>
          <w:sz w:val="22"/>
          <w:szCs w:val="22"/>
        </w:rPr>
        <w:t xml:space="preserve"> </w:t>
      </w:r>
      <w:r w:rsidR="00F56A69" w:rsidRPr="002E49B0">
        <w:rPr>
          <w:sz w:val="22"/>
          <w:szCs w:val="22"/>
        </w:rPr>
        <w:t>0 %</w:t>
      </w:r>
      <w:r w:rsidR="001D6CA1" w:rsidRPr="002E49B0">
        <w:rPr>
          <w:sz w:val="22"/>
          <w:szCs w:val="22"/>
        </w:rPr>
        <w:t xml:space="preserve"> innan behandling sätt</w:t>
      </w:r>
      <w:r w:rsidR="006D3956" w:rsidRPr="002E49B0">
        <w:rPr>
          <w:sz w:val="22"/>
          <w:szCs w:val="22"/>
        </w:rPr>
        <w:t>s</w:t>
      </w:r>
      <w:r w:rsidR="001D6CA1" w:rsidRPr="002E49B0">
        <w:rPr>
          <w:sz w:val="22"/>
          <w:szCs w:val="22"/>
        </w:rPr>
        <w:t xml:space="preserve"> in, enligt </w:t>
      </w:r>
      <w:r w:rsidR="00F56A69" w:rsidRPr="002E49B0">
        <w:rPr>
          <w:sz w:val="22"/>
          <w:szCs w:val="22"/>
        </w:rPr>
        <w:t xml:space="preserve">en validerad </w:t>
      </w:r>
      <w:r w:rsidR="00ED360B" w:rsidRPr="002E49B0">
        <w:rPr>
          <w:sz w:val="22"/>
          <w:szCs w:val="22"/>
        </w:rPr>
        <w:t xml:space="preserve">och känslig </w:t>
      </w:r>
      <w:r w:rsidR="00F56A69" w:rsidRPr="002E49B0">
        <w:rPr>
          <w:sz w:val="22"/>
          <w:szCs w:val="22"/>
        </w:rPr>
        <w:t>analys (se avsnitt 5.1).</w:t>
      </w:r>
    </w:p>
    <w:p w14:paraId="43C53560" w14:textId="77777777" w:rsidR="00F56A69" w:rsidRPr="002E49B0" w:rsidRDefault="00F56A69" w:rsidP="009862FB">
      <w:pPr>
        <w:pStyle w:val="paragraph0"/>
        <w:spacing w:before="0" w:after="0"/>
        <w:rPr>
          <w:sz w:val="22"/>
          <w:szCs w:val="22"/>
        </w:rPr>
      </w:pPr>
    </w:p>
    <w:p w14:paraId="7F9D6A61" w14:textId="77777777" w:rsidR="00C06B21" w:rsidRPr="002E49B0" w:rsidRDefault="00C06B21" w:rsidP="009862FB">
      <w:pPr>
        <w:pStyle w:val="paragraph0"/>
        <w:spacing w:before="0" w:after="0"/>
        <w:rPr>
          <w:sz w:val="22"/>
          <w:szCs w:val="22"/>
        </w:rPr>
      </w:pPr>
      <w:r w:rsidRPr="002E49B0">
        <w:rPr>
          <w:sz w:val="22"/>
          <w:szCs w:val="22"/>
        </w:rPr>
        <w:t>Till patienter med cirkulerande lymfoblaster rekommenderas cytoreduktion före den första dosen med en kombination av hydrox</w:t>
      </w:r>
      <w:r w:rsidR="00FB449B" w:rsidRPr="002E49B0">
        <w:rPr>
          <w:sz w:val="22"/>
          <w:szCs w:val="22"/>
        </w:rPr>
        <w:t>y</w:t>
      </w:r>
      <w:r w:rsidRPr="002E49B0">
        <w:rPr>
          <w:sz w:val="22"/>
          <w:szCs w:val="22"/>
        </w:rPr>
        <w:t>urea, steroider och/eller vinkristin tills antalet perifera blaster är ≤ 10 000/mm</w:t>
      </w:r>
      <w:r w:rsidRPr="002E49B0">
        <w:rPr>
          <w:sz w:val="22"/>
          <w:szCs w:val="22"/>
          <w:vertAlign w:val="superscript"/>
        </w:rPr>
        <w:t>3</w:t>
      </w:r>
      <w:r w:rsidRPr="002E49B0">
        <w:rPr>
          <w:sz w:val="22"/>
          <w:szCs w:val="22"/>
        </w:rPr>
        <w:t xml:space="preserve">. </w:t>
      </w:r>
    </w:p>
    <w:p w14:paraId="55070884" w14:textId="77777777" w:rsidR="000F32B9" w:rsidRPr="002E49B0" w:rsidRDefault="000F32B9" w:rsidP="009862FB">
      <w:pPr>
        <w:pStyle w:val="paragraph0"/>
        <w:spacing w:before="0" w:after="0"/>
        <w:rPr>
          <w:sz w:val="22"/>
          <w:szCs w:val="22"/>
        </w:rPr>
      </w:pPr>
    </w:p>
    <w:p w14:paraId="09DEA4C5" w14:textId="77777777" w:rsidR="000F32B9" w:rsidRPr="002E49B0" w:rsidRDefault="00C06B21" w:rsidP="00FE5179">
      <w:pPr>
        <w:pStyle w:val="paragraph0"/>
        <w:spacing w:before="0" w:after="0"/>
        <w:rPr>
          <w:sz w:val="22"/>
          <w:szCs w:val="22"/>
        </w:rPr>
      </w:pPr>
      <w:r w:rsidRPr="002E49B0">
        <w:rPr>
          <w:sz w:val="22"/>
          <w:szCs w:val="22"/>
        </w:rPr>
        <w:t>Premedicinering med kortikosteroid, antipyretikum och antihistamin rekommenderas före administreringen (se avsnitt 4.4).</w:t>
      </w:r>
    </w:p>
    <w:p w14:paraId="3D63D3DC" w14:textId="77777777" w:rsidR="00BB588B" w:rsidRPr="002E49B0" w:rsidRDefault="00BB588B" w:rsidP="00BB588B">
      <w:pPr>
        <w:rPr>
          <w:szCs w:val="22"/>
        </w:rPr>
      </w:pPr>
    </w:p>
    <w:p w14:paraId="39C384E6" w14:textId="77777777" w:rsidR="00BB588B" w:rsidRPr="002E49B0" w:rsidRDefault="00BB588B" w:rsidP="00BB588B">
      <w:pPr>
        <w:rPr>
          <w:szCs w:val="22"/>
        </w:rPr>
      </w:pPr>
      <w:r w:rsidRPr="002E49B0">
        <w:rPr>
          <w:szCs w:val="22"/>
        </w:rPr>
        <w:t>Till patienter med stor tumörbörda rekommenderas premedicinering för att sänka urinsyranivåerna samt hydrering innan behandlingen ges (se avsnitt 4.4).</w:t>
      </w:r>
    </w:p>
    <w:p w14:paraId="1CCE4D90" w14:textId="77777777" w:rsidR="006907F6" w:rsidRPr="002E49B0" w:rsidRDefault="006907F6" w:rsidP="006907F6">
      <w:pPr>
        <w:rPr>
          <w:szCs w:val="22"/>
        </w:rPr>
      </w:pPr>
    </w:p>
    <w:p w14:paraId="31825745" w14:textId="77777777" w:rsidR="00366639" w:rsidRPr="002E49B0" w:rsidRDefault="006907F6" w:rsidP="009862FB">
      <w:pPr>
        <w:pStyle w:val="Paragraph"/>
        <w:spacing w:after="0"/>
        <w:rPr>
          <w:sz w:val="22"/>
          <w:szCs w:val="22"/>
        </w:rPr>
      </w:pPr>
      <w:r w:rsidRPr="002E49B0">
        <w:rPr>
          <w:sz w:val="22"/>
          <w:szCs w:val="22"/>
        </w:rPr>
        <w:t xml:space="preserve">Patienten ska övervakas under pågående infusion och i minst 1 timme efter </w:t>
      </w:r>
      <w:r w:rsidR="003B2E6B">
        <w:rPr>
          <w:sz w:val="22"/>
          <w:szCs w:val="22"/>
        </w:rPr>
        <w:t xml:space="preserve">avslutad </w:t>
      </w:r>
      <w:r w:rsidRPr="002E49B0">
        <w:rPr>
          <w:sz w:val="22"/>
          <w:szCs w:val="22"/>
        </w:rPr>
        <w:t>infusion avseende symtom på infusionsrelaterade reaktioner (se avsnitt 4.4).</w:t>
      </w:r>
    </w:p>
    <w:p w14:paraId="705AB041" w14:textId="77777777" w:rsidR="00366639" w:rsidRPr="002E49B0" w:rsidRDefault="00366639" w:rsidP="009862FB">
      <w:pPr>
        <w:pStyle w:val="Paragraph"/>
        <w:spacing w:after="0"/>
        <w:rPr>
          <w:sz w:val="22"/>
          <w:szCs w:val="22"/>
        </w:rPr>
      </w:pPr>
    </w:p>
    <w:p w14:paraId="6228A4AC" w14:textId="77777777" w:rsidR="00C06B21" w:rsidRPr="002E49B0" w:rsidRDefault="00C06B21" w:rsidP="009862FB">
      <w:pPr>
        <w:pStyle w:val="Paragraph"/>
        <w:spacing w:after="0"/>
        <w:rPr>
          <w:sz w:val="22"/>
          <w:szCs w:val="22"/>
          <w:u w:val="single"/>
        </w:rPr>
      </w:pPr>
      <w:r w:rsidRPr="002E49B0">
        <w:rPr>
          <w:sz w:val="22"/>
          <w:szCs w:val="22"/>
          <w:u w:val="single"/>
        </w:rPr>
        <w:lastRenderedPageBreak/>
        <w:t>Dosering</w:t>
      </w:r>
    </w:p>
    <w:p w14:paraId="4C424C73" w14:textId="77777777" w:rsidR="009F0815" w:rsidRPr="002E49B0" w:rsidRDefault="009F0815" w:rsidP="009862FB">
      <w:pPr>
        <w:pStyle w:val="paragraph0"/>
        <w:spacing w:before="0" w:after="0"/>
        <w:rPr>
          <w:sz w:val="22"/>
          <w:szCs w:val="22"/>
        </w:rPr>
      </w:pPr>
      <w:bookmarkStart w:id="0" w:name="_Toc287521049"/>
    </w:p>
    <w:p w14:paraId="267BBC2F" w14:textId="77777777" w:rsidR="0084259B" w:rsidRPr="002E49B0" w:rsidRDefault="00C06B21" w:rsidP="009862FB">
      <w:pPr>
        <w:pStyle w:val="paragraph0"/>
        <w:spacing w:before="0" w:after="0"/>
        <w:rPr>
          <w:sz w:val="22"/>
          <w:szCs w:val="22"/>
        </w:rPr>
      </w:pPr>
      <w:r w:rsidRPr="002E49B0">
        <w:rPr>
          <w:sz w:val="22"/>
          <w:szCs w:val="22"/>
        </w:rPr>
        <w:t>BESPONSA ska administreras i 3</w:t>
      </w:r>
      <w:r w:rsidRPr="002E49B0">
        <w:rPr>
          <w:sz w:val="22"/>
          <w:szCs w:val="22"/>
        </w:rPr>
        <w:noBreakHyphen/>
        <w:t xml:space="preserve"> till 4</w:t>
      </w:r>
      <w:r w:rsidRPr="002E49B0">
        <w:rPr>
          <w:sz w:val="22"/>
          <w:szCs w:val="22"/>
        </w:rPr>
        <w:noBreakHyphen/>
        <w:t xml:space="preserve">veckorscykler. </w:t>
      </w:r>
    </w:p>
    <w:p w14:paraId="73EF19D5" w14:textId="77777777" w:rsidR="0084259B" w:rsidRPr="002E49B0" w:rsidRDefault="0084259B" w:rsidP="009862FB">
      <w:pPr>
        <w:pStyle w:val="paragraph0"/>
        <w:spacing w:before="0" w:after="0"/>
        <w:rPr>
          <w:sz w:val="22"/>
          <w:szCs w:val="22"/>
        </w:rPr>
      </w:pPr>
    </w:p>
    <w:p w14:paraId="36BEFA83" w14:textId="77777777" w:rsidR="009F0815" w:rsidRPr="002E49B0" w:rsidRDefault="00222BF8" w:rsidP="009862FB">
      <w:pPr>
        <w:pStyle w:val="paragraph0"/>
        <w:spacing w:before="0" w:after="0"/>
        <w:rPr>
          <w:sz w:val="22"/>
          <w:szCs w:val="22"/>
        </w:rPr>
      </w:pPr>
      <w:r w:rsidRPr="002E49B0">
        <w:rPr>
          <w:sz w:val="22"/>
          <w:szCs w:val="22"/>
        </w:rPr>
        <w:t>Till patienter som får fortsatt behandling med transplantation av hematopoetiska stamceller (HSCT) rekommenderas 2 behandlingscykler. En tredje cykel</w:t>
      </w:r>
      <w:r w:rsidR="00BB588B" w:rsidRPr="002E49B0">
        <w:rPr>
          <w:sz w:val="22"/>
          <w:szCs w:val="22"/>
        </w:rPr>
        <w:t xml:space="preserve"> kan</w:t>
      </w:r>
      <w:r w:rsidRPr="002E49B0">
        <w:rPr>
          <w:sz w:val="22"/>
          <w:szCs w:val="22"/>
        </w:rPr>
        <w:t xml:space="preserve"> övervägas till patienter som inte uppnår komplett remission (CR) eller komplett remission med inkomplett hematologisk återhämtning (CRi) och MRD-negativitet (minimal residual disease) efter 2</w:t>
      </w:r>
      <w:r w:rsidR="00BF0213" w:rsidRPr="002E49B0">
        <w:rPr>
          <w:sz w:val="22"/>
          <w:szCs w:val="22"/>
        </w:rPr>
        <w:t> </w:t>
      </w:r>
      <w:r w:rsidRPr="002E49B0">
        <w:rPr>
          <w:sz w:val="22"/>
          <w:szCs w:val="22"/>
        </w:rPr>
        <w:t xml:space="preserve">cykler (se avsnitt 4.4). Patienter som inte ska behandlas med </w:t>
      </w:r>
      <w:r w:rsidRPr="002E49B0">
        <w:rPr>
          <w:color w:val="auto"/>
          <w:sz w:val="22"/>
          <w:szCs w:val="22"/>
        </w:rPr>
        <w:t>HSCT kan få högst 6</w:t>
      </w:r>
      <w:r w:rsidR="00BF0213" w:rsidRPr="002E49B0">
        <w:rPr>
          <w:color w:val="auto"/>
          <w:sz w:val="22"/>
          <w:szCs w:val="22"/>
        </w:rPr>
        <w:t> </w:t>
      </w:r>
      <w:r w:rsidRPr="002E49B0">
        <w:rPr>
          <w:color w:val="auto"/>
          <w:sz w:val="22"/>
          <w:szCs w:val="22"/>
        </w:rPr>
        <w:t xml:space="preserve">cykler. </w:t>
      </w:r>
      <w:r w:rsidR="006B38F3">
        <w:rPr>
          <w:sz w:val="22"/>
          <w:szCs w:val="22"/>
        </w:rPr>
        <w:t>Alla p</w:t>
      </w:r>
      <w:r w:rsidRPr="002E49B0">
        <w:rPr>
          <w:sz w:val="22"/>
          <w:szCs w:val="22"/>
        </w:rPr>
        <w:t>atienter som inte uppnått CR/CRi efter 3 cykler ska avbryta behandlingen.</w:t>
      </w:r>
    </w:p>
    <w:p w14:paraId="579D506D" w14:textId="77777777" w:rsidR="00C87E41" w:rsidRPr="002E49B0" w:rsidRDefault="00C87E41" w:rsidP="009862FB">
      <w:pPr>
        <w:pStyle w:val="paragraph0"/>
        <w:spacing w:before="0" w:after="0"/>
        <w:rPr>
          <w:sz w:val="22"/>
          <w:szCs w:val="22"/>
        </w:rPr>
      </w:pPr>
    </w:p>
    <w:p w14:paraId="49234176" w14:textId="77777777" w:rsidR="00C06B21" w:rsidRPr="002E49B0" w:rsidRDefault="00C06B21" w:rsidP="009862FB">
      <w:pPr>
        <w:pStyle w:val="paragraph0"/>
        <w:spacing w:before="0" w:after="0"/>
        <w:rPr>
          <w:sz w:val="22"/>
          <w:szCs w:val="22"/>
        </w:rPr>
      </w:pPr>
      <w:r w:rsidRPr="002E49B0">
        <w:rPr>
          <w:sz w:val="22"/>
          <w:szCs w:val="22"/>
        </w:rPr>
        <w:t>Rekommenderade behandlingsregimer redovisas i tabell 1.</w:t>
      </w:r>
    </w:p>
    <w:p w14:paraId="689319DE" w14:textId="77777777" w:rsidR="00EE68FB" w:rsidRPr="002E49B0" w:rsidRDefault="00EE68FB" w:rsidP="009862FB">
      <w:pPr>
        <w:pStyle w:val="paragraph0"/>
        <w:spacing w:before="0" w:after="0"/>
        <w:rPr>
          <w:sz w:val="22"/>
          <w:szCs w:val="22"/>
        </w:rPr>
      </w:pPr>
    </w:p>
    <w:p w14:paraId="6E5436DB" w14:textId="77777777" w:rsidR="00C06B21" w:rsidRPr="002E49B0" w:rsidRDefault="00C06B21" w:rsidP="009862FB">
      <w:pPr>
        <w:pStyle w:val="paragraph0"/>
        <w:spacing w:before="0" w:after="0"/>
        <w:rPr>
          <w:sz w:val="22"/>
          <w:szCs w:val="22"/>
        </w:rPr>
      </w:pPr>
      <w:r w:rsidRPr="002E49B0">
        <w:rPr>
          <w:sz w:val="22"/>
          <w:szCs w:val="22"/>
        </w:rPr>
        <w:t>I den första cykeln är den rekommenderade totaldosen BESPONSA till alla patienter 1,8 mg/m</w:t>
      </w:r>
      <w:r w:rsidRPr="002E49B0">
        <w:rPr>
          <w:sz w:val="22"/>
          <w:szCs w:val="22"/>
          <w:vertAlign w:val="superscript"/>
        </w:rPr>
        <w:t>2</w:t>
      </w:r>
      <w:r w:rsidRPr="002E49B0">
        <w:rPr>
          <w:sz w:val="22"/>
          <w:szCs w:val="22"/>
        </w:rPr>
        <w:t xml:space="preserve"> per cykel, givet som 3</w:t>
      </w:r>
      <w:r w:rsidR="00BF0213" w:rsidRPr="002E49B0">
        <w:rPr>
          <w:sz w:val="22"/>
          <w:szCs w:val="22"/>
        </w:rPr>
        <w:t> </w:t>
      </w:r>
      <w:r w:rsidRPr="002E49B0">
        <w:rPr>
          <w:sz w:val="22"/>
          <w:szCs w:val="22"/>
        </w:rPr>
        <w:t>uppdelade doser dag 1 (0,8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Cykel 1 varar i 3 veckor men kan förlängas till 4</w:t>
      </w:r>
      <w:r w:rsidR="00A2222C" w:rsidRPr="002E49B0">
        <w:rPr>
          <w:sz w:val="22"/>
          <w:szCs w:val="22"/>
        </w:rPr>
        <w:t xml:space="preserve"> </w:t>
      </w:r>
      <w:r w:rsidRPr="002E49B0">
        <w:rPr>
          <w:sz w:val="22"/>
          <w:szCs w:val="22"/>
        </w:rPr>
        <w:t>veckor om patienten uppnår CR</w:t>
      </w:r>
      <w:r w:rsidR="00EF14AE" w:rsidRPr="002E49B0">
        <w:rPr>
          <w:sz w:val="22"/>
          <w:szCs w:val="22"/>
        </w:rPr>
        <w:t xml:space="preserve"> </w:t>
      </w:r>
      <w:r w:rsidR="00366639" w:rsidRPr="002E49B0">
        <w:rPr>
          <w:sz w:val="22"/>
          <w:szCs w:val="22"/>
        </w:rPr>
        <w:t xml:space="preserve">eller </w:t>
      </w:r>
      <w:r w:rsidRPr="002E49B0">
        <w:rPr>
          <w:sz w:val="22"/>
          <w:szCs w:val="22"/>
        </w:rPr>
        <w:t>CRi, och/eller för att ge återhämtning från toxicitet.</w:t>
      </w:r>
    </w:p>
    <w:p w14:paraId="2FC96E43" w14:textId="77777777" w:rsidR="000F32B9" w:rsidRPr="002E49B0" w:rsidRDefault="000F32B9" w:rsidP="009862FB">
      <w:pPr>
        <w:pStyle w:val="paragraph0"/>
        <w:spacing w:before="0" w:after="0"/>
        <w:rPr>
          <w:sz w:val="22"/>
          <w:szCs w:val="22"/>
        </w:rPr>
      </w:pPr>
    </w:p>
    <w:p w14:paraId="5D97E02C" w14:textId="77777777" w:rsidR="002E531A" w:rsidRPr="002E49B0" w:rsidRDefault="00C06B21" w:rsidP="009862FB">
      <w:pPr>
        <w:pStyle w:val="paragraph0"/>
        <w:spacing w:before="0" w:after="0"/>
        <w:rPr>
          <w:sz w:val="22"/>
          <w:szCs w:val="22"/>
        </w:rPr>
      </w:pPr>
      <w:r w:rsidRPr="002E49B0">
        <w:rPr>
          <w:sz w:val="22"/>
          <w:szCs w:val="22"/>
        </w:rPr>
        <w:t>För efterföljande cykler är den rekommenderade totaldosen av BESPONSA 1,5 mg/m</w:t>
      </w:r>
      <w:r w:rsidRPr="002E49B0">
        <w:rPr>
          <w:sz w:val="22"/>
          <w:szCs w:val="22"/>
          <w:vertAlign w:val="superscript"/>
        </w:rPr>
        <w:t>2</w:t>
      </w:r>
      <w:r w:rsidRPr="002E49B0">
        <w:rPr>
          <w:sz w:val="22"/>
          <w:szCs w:val="22"/>
        </w:rPr>
        <w:t xml:space="preserve"> per cykel givet som 3</w:t>
      </w:r>
      <w:r w:rsidR="00BF0213" w:rsidRPr="002E49B0">
        <w:rPr>
          <w:sz w:val="22"/>
          <w:szCs w:val="22"/>
        </w:rPr>
        <w:t> </w:t>
      </w:r>
      <w:r w:rsidRPr="002E49B0">
        <w:rPr>
          <w:sz w:val="22"/>
          <w:szCs w:val="22"/>
        </w:rPr>
        <w:t>uppdelade doser dag 1 (0,5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för patienter som uppnår CR/CRi eller 1,8 mg/m</w:t>
      </w:r>
      <w:r w:rsidRPr="002E49B0">
        <w:rPr>
          <w:sz w:val="22"/>
          <w:szCs w:val="22"/>
          <w:vertAlign w:val="superscript"/>
        </w:rPr>
        <w:t>2</w:t>
      </w:r>
      <w:r w:rsidRPr="002E49B0">
        <w:rPr>
          <w:sz w:val="22"/>
          <w:szCs w:val="22"/>
        </w:rPr>
        <w:t xml:space="preserve"> per cykel givet som 3 uppdelade doser dag 1 (0,8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xml:space="preserve">) för patienter som inte uppnår CR/CRi. </w:t>
      </w:r>
      <w:r w:rsidRPr="0028385C">
        <w:rPr>
          <w:sz w:val="22"/>
          <w:szCs w:val="22"/>
        </w:rPr>
        <w:t>Efterföljande cykler</w:t>
      </w:r>
      <w:r w:rsidRPr="002E49B0">
        <w:rPr>
          <w:sz w:val="22"/>
          <w:szCs w:val="22"/>
        </w:rPr>
        <w:t xml:space="preserve"> varar i 4</w:t>
      </w:r>
      <w:r w:rsidR="00BF0213" w:rsidRPr="002E49B0">
        <w:rPr>
          <w:sz w:val="22"/>
          <w:szCs w:val="22"/>
        </w:rPr>
        <w:t> </w:t>
      </w:r>
      <w:r w:rsidRPr="002E49B0">
        <w:rPr>
          <w:sz w:val="22"/>
          <w:szCs w:val="22"/>
        </w:rPr>
        <w:t xml:space="preserve">veckor. </w:t>
      </w:r>
    </w:p>
    <w:p w14:paraId="267FDE0A" w14:textId="77777777" w:rsidR="007A7397" w:rsidRPr="002E49B0"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2E49B0" w14:paraId="61193DC5" w14:textId="77777777" w:rsidTr="001D5CEC">
        <w:trPr>
          <w:tblHeader/>
        </w:trPr>
        <w:tc>
          <w:tcPr>
            <w:tcW w:w="9090" w:type="dxa"/>
            <w:gridSpan w:val="6"/>
            <w:tcBorders>
              <w:top w:val="nil"/>
              <w:left w:val="nil"/>
              <w:bottom w:val="single" w:sz="4" w:space="0" w:color="auto"/>
              <w:right w:val="nil"/>
            </w:tcBorders>
            <w:shd w:val="clear" w:color="auto" w:fill="auto"/>
          </w:tcPr>
          <w:p w14:paraId="505B7EB8" w14:textId="67D61EFF" w:rsidR="00BB588B" w:rsidRPr="002E49B0" w:rsidRDefault="001D5CEC" w:rsidP="00D1610B">
            <w:pPr>
              <w:tabs>
                <w:tab w:val="clear" w:pos="567"/>
                <w:tab w:val="left" w:pos="1062"/>
              </w:tabs>
              <w:ind w:left="1062" w:hanging="1062"/>
              <w:rPr>
                <w:b/>
                <w:szCs w:val="22"/>
              </w:rPr>
            </w:pPr>
            <w:r w:rsidRPr="002E49B0">
              <w:rPr>
                <w:b/>
                <w:szCs w:val="22"/>
              </w:rPr>
              <w:t>Tabell</w:t>
            </w:r>
            <w:r w:rsidR="00BF0213" w:rsidRPr="002E49B0">
              <w:rPr>
                <w:b/>
                <w:szCs w:val="22"/>
              </w:rPr>
              <w:t> </w:t>
            </w:r>
            <w:r w:rsidRPr="002E49B0">
              <w:rPr>
                <w:b/>
                <w:szCs w:val="22"/>
              </w:rPr>
              <w:t xml:space="preserve">1. </w:t>
            </w:r>
            <w:r w:rsidRPr="002E49B0">
              <w:rPr>
                <w:szCs w:val="22"/>
              </w:rPr>
              <w:tab/>
            </w:r>
            <w:r w:rsidRPr="002E49B0">
              <w:rPr>
                <w:b/>
                <w:szCs w:val="22"/>
              </w:rPr>
              <w:t>Doseringsregim för cykel</w:t>
            </w:r>
            <w:r w:rsidR="00BF0213" w:rsidRPr="002E49B0">
              <w:rPr>
                <w:b/>
                <w:szCs w:val="22"/>
              </w:rPr>
              <w:t> </w:t>
            </w:r>
            <w:r w:rsidRPr="002E49B0">
              <w:rPr>
                <w:b/>
                <w:szCs w:val="22"/>
              </w:rPr>
              <w:t>1 och efterföljande cykler beroende på behandlingssvar</w:t>
            </w:r>
          </w:p>
        </w:tc>
      </w:tr>
      <w:tr w:rsidR="00C06B21" w:rsidRPr="002E49B0" w14:paraId="7FF9132B"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2063A21C" w14:textId="77777777" w:rsidR="00C06B21" w:rsidRPr="002E49B0"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94EC319" w14:textId="77777777" w:rsidR="00C06B21" w:rsidRPr="002E49B0" w:rsidRDefault="00C06B21" w:rsidP="00F037C0">
            <w:pPr>
              <w:jc w:val="center"/>
              <w:rPr>
                <w:b/>
                <w:szCs w:val="22"/>
              </w:rPr>
            </w:pPr>
            <w:r w:rsidRPr="002E49B0">
              <w:rPr>
                <w:b/>
                <w:szCs w:val="22"/>
              </w:rPr>
              <w:t>Dag</w:t>
            </w:r>
            <w:r w:rsidR="00BF0213" w:rsidRPr="002E49B0">
              <w:rPr>
                <w:b/>
                <w:szCs w:val="22"/>
              </w:rPr>
              <w:t> </w:t>
            </w:r>
            <w:r w:rsidRPr="002E49B0">
              <w:rPr>
                <w:b/>
                <w:szCs w:val="22"/>
              </w:rPr>
              <w:t>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4D9F4F07" w14:textId="77777777" w:rsidR="00C06B21" w:rsidRPr="002E49B0" w:rsidRDefault="00C06B21" w:rsidP="00F037C0">
            <w:pPr>
              <w:jc w:val="center"/>
              <w:rPr>
                <w:b/>
                <w:szCs w:val="22"/>
              </w:rPr>
            </w:pPr>
            <w:r w:rsidRPr="002E49B0">
              <w:rPr>
                <w:b/>
                <w:szCs w:val="22"/>
              </w:rPr>
              <w:t>Dag</w:t>
            </w:r>
            <w:r w:rsidR="00BF0213" w:rsidRPr="002E49B0">
              <w:rPr>
                <w:b/>
                <w:szCs w:val="22"/>
              </w:rPr>
              <w:t> </w:t>
            </w:r>
            <w:r w:rsidRPr="002E49B0">
              <w:rPr>
                <w:b/>
                <w:szCs w:val="22"/>
              </w:rPr>
              <w:t>8</w:t>
            </w:r>
            <w:r w:rsidRPr="002E49B0">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73A79B2D" w14:textId="77777777" w:rsidR="00C06B21" w:rsidRPr="002E49B0" w:rsidRDefault="00C06B21" w:rsidP="00F037C0">
            <w:pPr>
              <w:jc w:val="center"/>
              <w:rPr>
                <w:b/>
                <w:szCs w:val="22"/>
              </w:rPr>
            </w:pPr>
            <w:r w:rsidRPr="002E49B0">
              <w:rPr>
                <w:b/>
                <w:szCs w:val="22"/>
              </w:rPr>
              <w:t>Dag</w:t>
            </w:r>
            <w:r w:rsidR="00BF0213" w:rsidRPr="002E49B0">
              <w:rPr>
                <w:b/>
                <w:szCs w:val="22"/>
              </w:rPr>
              <w:t> </w:t>
            </w:r>
            <w:r w:rsidRPr="002E49B0">
              <w:rPr>
                <w:b/>
                <w:szCs w:val="22"/>
              </w:rPr>
              <w:t>15</w:t>
            </w:r>
            <w:r w:rsidR="00EE78FB" w:rsidRPr="002E49B0">
              <w:rPr>
                <w:szCs w:val="22"/>
                <w:vertAlign w:val="superscript"/>
              </w:rPr>
              <w:t xml:space="preserve"> a</w:t>
            </w:r>
          </w:p>
        </w:tc>
      </w:tr>
      <w:tr w:rsidR="00C06B21" w:rsidRPr="002E49B0" w14:paraId="5B3B0F32" w14:textId="77777777" w:rsidTr="00F037C0">
        <w:tc>
          <w:tcPr>
            <w:tcW w:w="9090" w:type="dxa"/>
            <w:gridSpan w:val="6"/>
            <w:shd w:val="clear" w:color="auto" w:fill="auto"/>
          </w:tcPr>
          <w:p w14:paraId="11614259" w14:textId="77777777" w:rsidR="00C06B21" w:rsidRPr="002E49B0" w:rsidRDefault="001A5209" w:rsidP="00F037C0">
            <w:pPr>
              <w:rPr>
                <w:b/>
                <w:noProof/>
                <w:szCs w:val="22"/>
              </w:rPr>
            </w:pPr>
            <w:r w:rsidRPr="002E49B0">
              <w:rPr>
                <w:b/>
                <w:noProof/>
                <w:szCs w:val="22"/>
              </w:rPr>
              <w:t>Doseringsregim för cykel 1</w:t>
            </w:r>
          </w:p>
        </w:tc>
      </w:tr>
      <w:tr w:rsidR="00C06B21" w:rsidRPr="002E49B0" w14:paraId="4C34396C" w14:textId="77777777" w:rsidTr="00020C19">
        <w:trPr>
          <w:trHeight w:val="253"/>
        </w:trPr>
        <w:tc>
          <w:tcPr>
            <w:tcW w:w="3269" w:type="dxa"/>
            <w:shd w:val="clear" w:color="auto" w:fill="auto"/>
          </w:tcPr>
          <w:p w14:paraId="03C2DA38" w14:textId="77777777" w:rsidR="00C06B21" w:rsidRPr="002E49B0" w:rsidRDefault="00C06B21" w:rsidP="00F037C0">
            <w:pPr>
              <w:rPr>
                <w:b/>
                <w:szCs w:val="22"/>
              </w:rPr>
            </w:pPr>
            <w:r w:rsidRPr="002E49B0">
              <w:rPr>
                <w:b/>
                <w:szCs w:val="22"/>
              </w:rPr>
              <w:t>Alla patienter:</w:t>
            </w:r>
          </w:p>
        </w:tc>
        <w:tc>
          <w:tcPr>
            <w:tcW w:w="1951" w:type="dxa"/>
            <w:gridSpan w:val="2"/>
            <w:shd w:val="clear" w:color="auto" w:fill="auto"/>
          </w:tcPr>
          <w:p w14:paraId="653A3CC8" w14:textId="77777777" w:rsidR="00C06B21" w:rsidRPr="002E49B0" w:rsidRDefault="00C06B21" w:rsidP="00F037C0">
            <w:pPr>
              <w:jc w:val="center"/>
              <w:rPr>
                <w:noProof/>
                <w:szCs w:val="22"/>
              </w:rPr>
            </w:pPr>
          </w:p>
        </w:tc>
        <w:tc>
          <w:tcPr>
            <w:tcW w:w="1980" w:type="dxa"/>
            <w:gridSpan w:val="2"/>
            <w:shd w:val="clear" w:color="auto" w:fill="auto"/>
          </w:tcPr>
          <w:p w14:paraId="063AA578" w14:textId="77777777" w:rsidR="00C06B21" w:rsidRPr="002E49B0" w:rsidRDefault="00C06B21" w:rsidP="00F037C0">
            <w:pPr>
              <w:jc w:val="center"/>
              <w:rPr>
                <w:noProof/>
                <w:szCs w:val="22"/>
              </w:rPr>
            </w:pPr>
          </w:p>
        </w:tc>
        <w:tc>
          <w:tcPr>
            <w:tcW w:w="1890" w:type="dxa"/>
            <w:shd w:val="clear" w:color="auto" w:fill="auto"/>
          </w:tcPr>
          <w:p w14:paraId="12EA93C9" w14:textId="77777777" w:rsidR="00C06B21" w:rsidRPr="002E49B0" w:rsidRDefault="00C06B21" w:rsidP="00F037C0">
            <w:pPr>
              <w:jc w:val="center"/>
              <w:rPr>
                <w:noProof/>
                <w:szCs w:val="22"/>
              </w:rPr>
            </w:pPr>
          </w:p>
        </w:tc>
      </w:tr>
      <w:tr w:rsidR="00C06B21" w:rsidRPr="002E49B0" w14:paraId="4EDA30D2" w14:textId="77777777" w:rsidTr="00020C19">
        <w:trPr>
          <w:trHeight w:val="253"/>
        </w:trPr>
        <w:tc>
          <w:tcPr>
            <w:tcW w:w="3269" w:type="dxa"/>
            <w:shd w:val="clear" w:color="auto" w:fill="auto"/>
          </w:tcPr>
          <w:p w14:paraId="0A8BAEF1" w14:textId="77777777" w:rsidR="00C06B21" w:rsidRPr="002E49B0" w:rsidRDefault="00C06B21" w:rsidP="002D59C0">
            <w:pPr>
              <w:rPr>
                <w:szCs w:val="22"/>
              </w:rPr>
            </w:pPr>
            <w:r w:rsidRPr="002E49B0">
              <w:rPr>
                <w:szCs w:val="22"/>
              </w:rPr>
              <w:t>Dos (mg/m</w:t>
            </w:r>
            <w:r w:rsidRPr="002E49B0">
              <w:rPr>
                <w:szCs w:val="22"/>
                <w:vertAlign w:val="superscript"/>
              </w:rPr>
              <w:t>2</w:t>
            </w:r>
            <w:r w:rsidRPr="002E49B0">
              <w:rPr>
                <w:szCs w:val="22"/>
              </w:rPr>
              <w:t>)</w:t>
            </w:r>
          </w:p>
        </w:tc>
        <w:tc>
          <w:tcPr>
            <w:tcW w:w="1951" w:type="dxa"/>
            <w:gridSpan w:val="2"/>
            <w:shd w:val="clear" w:color="auto" w:fill="auto"/>
          </w:tcPr>
          <w:p w14:paraId="2BC30AB3" w14:textId="77777777" w:rsidR="00C06B21" w:rsidRPr="002E49B0" w:rsidRDefault="00C06B21" w:rsidP="00F037C0">
            <w:pPr>
              <w:jc w:val="center"/>
              <w:rPr>
                <w:noProof/>
                <w:szCs w:val="22"/>
              </w:rPr>
            </w:pPr>
            <w:r w:rsidRPr="002E49B0">
              <w:rPr>
                <w:szCs w:val="22"/>
              </w:rPr>
              <w:t>0,8</w:t>
            </w:r>
          </w:p>
        </w:tc>
        <w:tc>
          <w:tcPr>
            <w:tcW w:w="1980" w:type="dxa"/>
            <w:gridSpan w:val="2"/>
            <w:shd w:val="clear" w:color="auto" w:fill="auto"/>
          </w:tcPr>
          <w:p w14:paraId="747E42E0" w14:textId="77777777" w:rsidR="00C06B21" w:rsidRPr="002E49B0" w:rsidRDefault="00C06B21" w:rsidP="00F037C0">
            <w:pPr>
              <w:jc w:val="center"/>
              <w:rPr>
                <w:noProof/>
                <w:szCs w:val="22"/>
              </w:rPr>
            </w:pPr>
            <w:r w:rsidRPr="002E49B0">
              <w:rPr>
                <w:szCs w:val="22"/>
              </w:rPr>
              <w:t>0,5</w:t>
            </w:r>
          </w:p>
        </w:tc>
        <w:tc>
          <w:tcPr>
            <w:tcW w:w="1890" w:type="dxa"/>
            <w:shd w:val="clear" w:color="auto" w:fill="auto"/>
          </w:tcPr>
          <w:p w14:paraId="2AD88104" w14:textId="77777777" w:rsidR="00C06B21" w:rsidRPr="002E49B0" w:rsidRDefault="00C06B21" w:rsidP="00F037C0">
            <w:pPr>
              <w:jc w:val="center"/>
              <w:rPr>
                <w:noProof/>
                <w:szCs w:val="22"/>
              </w:rPr>
            </w:pPr>
            <w:r w:rsidRPr="002E49B0">
              <w:rPr>
                <w:szCs w:val="22"/>
              </w:rPr>
              <w:t>0,5</w:t>
            </w:r>
          </w:p>
        </w:tc>
      </w:tr>
      <w:tr w:rsidR="00C06B21" w:rsidRPr="002E49B0" w14:paraId="37C8CFE7" w14:textId="77777777" w:rsidTr="00F037C0">
        <w:tc>
          <w:tcPr>
            <w:tcW w:w="3269" w:type="dxa"/>
            <w:shd w:val="clear" w:color="auto" w:fill="auto"/>
          </w:tcPr>
          <w:p w14:paraId="238FD53D" w14:textId="77777777" w:rsidR="00C06B21" w:rsidRPr="002E49B0" w:rsidRDefault="00C06B21" w:rsidP="00020C19">
            <w:pPr>
              <w:rPr>
                <w:szCs w:val="22"/>
              </w:rPr>
            </w:pPr>
            <w:r w:rsidRPr="002E49B0">
              <w:rPr>
                <w:szCs w:val="22"/>
              </w:rPr>
              <w:t>Cykelns varaktighet</w:t>
            </w:r>
          </w:p>
        </w:tc>
        <w:tc>
          <w:tcPr>
            <w:tcW w:w="5821" w:type="dxa"/>
            <w:gridSpan w:val="5"/>
            <w:shd w:val="clear" w:color="auto" w:fill="auto"/>
          </w:tcPr>
          <w:p w14:paraId="5FF43CAE" w14:textId="77777777" w:rsidR="00C06B21" w:rsidRPr="002E49B0" w:rsidRDefault="00C06B21" w:rsidP="00C82206">
            <w:pPr>
              <w:jc w:val="center"/>
              <w:rPr>
                <w:noProof/>
                <w:szCs w:val="22"/>
              </w:rPr>
            </w:pPr>
            <w:r w:rsidRPr="002E49B0">
              <w:rPr>
                <w:szCs w:val="22"/>
              </w:rPr>
              <w:t>21</w:t>
            </w:r>
            <w:r w:rsidR="00BF0213" w:rsidRPr="002E49B0">
              <w:rPr>
                <w:szCs w:val="22"/>
              </w:rPr>
              <w:t> </w:t>
            </w:r>
            <w:r w:rsidRPr="002E49B0">
              <w:rPr>
                <w:szCs w:val="22"/>
              </w:rPr>
              <w:t>dagar</w:t>
            </w:r>
            <w:r w:rsidR="002D59C0" w:rsidRPr="002E49B0">
              <w:rPr>
                <w:noProof/>
                <w:szCs w:val="22"/>
                <w:vertAlign w:val="superscript"/>
              </w:rPr>
              <w:t>b</w:t>
            </w:r>
          </w:p>
        </w:tc>
      </w:tr>
      <w:tr w:rsidR="00C06B21" w:rsidRPr="002E49B0" w14:paraId="06A399BD" w14:textId="77777777" w:rsidTr="00F037C0">
        <w:tc>
          <w:tcPr>
            <w:tcW w:w="9090" w:type="dxa"/>
            <w:gridSpan w:val="6"/>
            <w:shd w:val="clear" w:color="auto" w:fill="auto"/>
          </w:tcPr>
          <w:p w14:paraId="2DDCB1F4" w14:textId="77777777" w:rsidR="00C06B21" w:rsidRPr="002E49B0" w:rsidRDefault="001A5209" w:rsidP="00F037C0">
            <w:pPr>
              <w:rPr>
                <w:b/>
                <w:szCs w:val="22"/>
              </w:rPr>
            </w:pPr>
            <w:r w:rsidRPr="002E49B0">
              <w:rPr>
                <w:b/>
                <w:noProof/>
                <w:szCs w:val="22"/>
              </w:rPr>
              <w:t>Doseringsregim för efterföljande cykler beroende på behandlingssvar</w:t>
            </w:r>
          </w:p>
        </w:tc>
      </w:tr>
      <w:tr w:rsidR="00C06B21" w:rsidRPr="002E49B0" w14:paraId="336834DB" w14:textId="77777777" w:rsidTr="00F037C0">
        <w:tc>
          <w:tcPr>
            <w:tcW w:w="9090" w:type="dxa"/>
            <w:gridSpan w:val="6"/>
            <w:shd w:val="clear" w:color="auto" w:fill="auto"/>
          </w:tcPr>
          <w:p w14:paraId="4D4D8EB3" w14:textId="77777777" w:rsidR="00C06B21" w:rsidRPr="002E49B0" w:rsidRDefault="00C06B21" w:rsidP="00C82206">
            <w:pPr>
              <w:rPr>
                <w:b/>
                <w:noProof/>
                <w:szCs w:val="22"/>
              </w:rPr>
            </w:pPr>
            <w:r w:rsidRPr="002E49B0">
              <w:rPr>
                <w:b/>
                <w:noProof/>
                <w:szCs w:val="22"/>
              </w:rPr>
              <w:t>Patient som uppnått CR</w:t>
            </w:r>
            <w:r w:rsidR="00366639" w:rsidRPr="002E49B0">
              <w:rPr>
                <w:b/>
                <w:noProof/>
                <w:szCs w:val="22"/>
                <w:vertAlign w:val="superscript"/>
              </w:rPr>
              <w:t>c</w:t>
            </w:r>
            <w:r w:rsidRPr="002E49B0">
              <w:rPr>
                <w:b/>
                <w:noProof/>
                <w:szCs w:val="22"/>
              </w:rPr>
              <w:t xml:space="preserve"> eller CRi</w:t>
            </w:r>
            <w:r w:rsidR="00366639" w:rsidRPr="002E49B0">
              <w:rPr>
                <w:b/>
                <w:noProof/>
                <w:szCs w:val="22"/>
                <w:vertAlign w:val="superscript"/>
              </w:rPr>
              <w:t>d</w:t>
            </w:r>
            <w:r w:rsidRPr="002E49B0">
              <w:rPr>
                <w:b/>
                <w:noProof/>
                <w:szCs w:val="22"/>
              </w:rPr>
              <w:t>:</w:t>
            </w:r>
          </w:p>
        </w:tc>
      </w:tr>
      <w:tr w:rsidR="00C06B21" w:rsidRPr="002E49B0" w14:paraId="742E0505" w14:textId="77777777" w:rsidTr="00020C19">
        <w:tc>
          <w:tcPr>
            <w:tcW w:w="3269" w:type="dxa"/>
            <w:shd w:val="clear" w:color="auto" w:fill="auto"/>
          </w:tcPr>
          <w:p w14:paraId="3FC08881" w14:textId="77777777" w:rsidR="00C06B21" w:rsidRPr="002E49B0" w:rsidRDefault="00C06B21" w:rsidP="006D3956">
            <w:pPr>
              <w:rPr>
                <w:szCs w:val="22"/>
              </w:rPr>
            </w:pPr>
            <w:r w:rsidRPr="002E49B0">
              <w:rPr>
                <w:szCs w:val="22"/>
              </w:rPr>
              <w:t>Dos (mg/m</w:t>
            </w:r>
            <w:r w:rsidRPr="002E49B0">
              <w:rPr>
                <w:szCs w:val="22"/>
                <w:vertAlign w:val="superscript"/>
              </w:rPr>
              <w:t>2</w:t>
            </w:r>
            <w:r w:rsidRPr="002E49B0">
              <w:rPr>
                <w:szCs w:val="22"/>
              </w:rPr>
              <w:t>)</w:t>
            </w:r>
          </w:p>
        </w:tc>
        <w:tc>
          <w:tcPr>
            <w:tcW w:w="1940" w:type="dxa"/>
            <w:shd w:val="clear" w:color="auto" w:fill="auto"/>
          </w:tcPr>
          <w:p w14:paraId="584199A0" w14:textId="77777777" w:rsidR="00C06B21" w:rsidRPr="002E49B0" w:rsidRDefault="00C06B21" w:rsidP="00F037C0">
            <w:pPr>
              <w:jc w:val="center"/>
              <w:rPr>
                <w:szCs w:val="22"/>
              </w:rPr>
            </w:pPr>
            <w:r w:rsidRPr="002E49B0">
              <w:rPr>
                <w:szCs w:val="22"/>
              </w:rPr>
              <w:t>0,5</w:t>
            </w:r>
          </w:p>
        </w:tc>
        <w:tc>
          <w:tcPr>
            <w:tcW w:w="1940" w:type="dxa"/>
            <w:gridSpan w:val="2"/>
            <w:shd w:val="clear" w:color="auto" w:fill="auto"/>
          </w:tcPr>
          <w:p w14:paraId="67AF6404" w14:textId="77777777" w:rsidR="00C06B21" w:rsidRPr="002E49B0" w:rsidRDefault="00C06B21" w:rsidP="00F037C0">
            <w:pPr>
              <w:jc w:val="center"/>
              <w:rPr>
                <w:szCs w:val="22"/>
              </w:rPr>
            </w:pPr>
            <w:r w:rsidRPr="002E49B0">
              <w:rPr>
                <w:szCs w:val="22"/>
              </w:rPr>
              <w:t>0,5</w:t>
            </w:r>
          </w:p>
        </w:tc>
        <w:tc>
          <w:tcPr>
            <w:tcW w:w="1941" w:type="dxa"/>
            <w:gridSpan w:val="2"/>
            <w:shd w:val="clear" w:color="auto" w:fill="auto"/>
          </w:tcPr>
          <w:p w14:paraId="4E9CE5F0" w14:textId="77777777" w:rsidR="00C06B21" w:rsidRPr="002E49B0" w:rsidRDefault="00C06B21" w:rsidP="00F037C0">
            <w:pPr>
              <w:jc w:val="center"/>
              <w:rPr>
                <w:szCs w:val="22"/>
              </w:rPr>
            </w:pPr>
            <w:r w:rsidRPr="002E49B0">
              <w:rPr>
                <w:szCs w:val="22"/>
              </w:rPr>
              <w:t>0,5</w:t>
            </w:r>
          </w:p>
        </w:tc>
      </w:tr>
      <w:tr w:rsidR="00C06B21" w:rsidRPr="002E49B0" w14:paraId="10600598" w14:textId="77777777" w:rsidTr="00F037C0">
        <w:tc>
          <w:tcPr>
            <w:tcW w:w="3269" w:type="dxa"/>
            <w:shd w:val="clear" w:color="auto" w:fill="auto"/>
          </w:tcPr>
          <w:p w14:paraId="2483930B" w14:textId="77777777" w:rsidR="00C06B21" w:rsidRPr="002E49B0" w:rsidRDefault="00C06B21" w:rsidP="00020C19">
            <w:pPr>
              <w:rPr>
                <w:szCs w:val="22"/>
              </w:rPr>
            </w:pPr>
            <w:r w:rsidRPr="002E49B0">
              <w:rPr>
                <w:szCs w:val="22"/>
              </w:rPr>
              <w:t>Cykelns varaktighet</w:t>
            </w:r>
          </w:p>
        </w:tc>
        <w:tc>
          <w:tcPr>
            <w:tcW w:w="5821" w:type="dxa"/>
            <w:gridSpan w:val="5"/>
            <w:shd w:val="clear" w:color="auto" w:fill="auto"/>
          </w:tcPr>
          <w:p w14:paraId="66ACDB25" w14:textId="77777777" w:rsidR="00C06B21" w:rsidRPr="002E49B0" w:rsidRDefault="00C06B21" w:rsidP="00C82206">
            <w:pPr>
              <w:jc w:val="center"/>
              <w:rPr>
                <w:szCs w:val="22"/>
              </w:rPr>
            </w:pPr>
            <w:r w:rsidRPr="002E49B0">
              <w:rPr>
                <w:szCs w:val="22"/>
              </w:rPr>
              <w:t>28</w:t>
            </w:r>
            <w:r w:rsidR="00BF0213" w:rsidRPr="002E49B0">
              <w:rPr>
                <w:szCs w:val="22"/>
              </w:rPr>
              <w:t> </w:t>
            </w:r>
            <w:r w:rsidRPr="002E49B0">
              <w:rPr>
                <w:szCs w:val="22"/>
              </w:rPr>
              <w:t>dagar</w:t>
            </w:r>
            <w:r w:rsidR="00E503EF" w:rsidRPr="002E49B0">
              <w:rPr>
                <w:szCs w:val="22"/>
                <w:vertAlign w:val="superscript"/>
              </w:rPr>
              <w:t>e</w:t>
            </w:r>
          </w:p>
        </w:tc>
      </w:tr>
      <w:tr w:rsidR="00C06B21" w:rsidRPr="002E49B0" w14:paraId="33C60E26" w14:textId="77777777" w:rsidTr="00F037C0">
        <w:trPr>
          <w:trHeight w:val="287"/>
        </w:trPr>
        <w:tc>
          <w:tcPr>
            <w:tcW w:w="9090" w:type="dxa"/>
            <w:gridSpan w:val="6"/>
            <w:shd w:val="clear" w:color="auto" w:fill="auto"/>
          </w:tcPr>
          <w:p w14:paraId="4EC341F4" w14:textId="77777777" w:rsidR="00C06B21" w:rsidRPr="002E49B0" w:rsidRDefault="00C06B21" w:rsidP="00FD3680">
            <w:pPr>
              <w:pStyle w:val="paragraph0"/>
              <w:spacing w:before="0" w:after="0"/>
              <w:rPr>
                <w:b/>
                <w:sz w:val="22"/>
                <w:szCs w:val="22"/>
                <w:lang w:bidi="sv-SE"/>
              </w:rPr>
            </w:pPr>
            <w:r w:rsidRPr="002E49B0">
              <w:rPr>
                <w:b/>
                <w:noProof/>
                <w:sz w:val="22"/>
                <w:szCs w:val="22"/>
                <w:lang w:bidi="sv-SE"/>
              </w:rPr>
              <w:t>Patient som inte uppnått CR</w:t>
            </w:r>
            <w:r w:rsidR="00366639" w:rsidRPr="002E49B0">
              <w:rPr>
                <w:b/>
                <w:noProof/>
                <w:sz w:val="22"/>
                <w:szCs w:val="22"/>
                <w:vertAlign w:val="superscript"/>
                <w:lang w:bidi="sv-SE"/>
              </w:rPr>
              <w:t>c</w:t>
            </w:r>
            <w:r w:rsidRPr="002E49B0">
              <w:rPr>
                <w:b/>
                <w:noProof/>
                <w:sz w:val="22"/>
                <w:szCs w:val="22"/>
                <w:lang w:bidi="sv-SE"/>
              </w:rPr>
              <w:t xml:space="preserve"> eller CRi</w:t>
            </w:r>
            <w:r w:rsidR="00366639" w:rsidRPr="002E49B0">
              <w:rPr>
                <w:b/>
                <w:noProof/>
                <w:sz w:val="22"/>
                <w:szCs w:val="22"/>
                <w:vertAlign w:val="superscript"/>
                <w:lang w:bidi="sv-SE"/>
              </w:rPr>
              <w:t>d</w:t>
            </w:r>
            <w:r w:rsidRPr="002E49B0">
              <w:rPr>
                <w:b/>
                <w:noProof/>
                <w:sz w:val="22"/>
                <w:szCs w:val="22"/>
                <w:lang w:bidi="sv-SE"/>
              </w:rPr>
              <w:t>:</w:t>
            </w:r>
          </w:p>
        </w:tc>
      </w:tr>
      <w:tr w:rsidR="00C06B21" w:rsidRPr="002E49B0" w14:paraId="35568F8E" w14:textId="77777777" w:rsidTr="00020C19">
        <w:tc>
          <w:tcPr>
            <w:tcW w:w="3269" w:type="dxa"/>
            <w:tcBorders>
              <w:bottom w:val="single" w:sz="4" w:space="0" w:color="auto"/>
            </w:tcBorders>
            <w:shd w:val="clear" w:color="auto" w:fill="auto"/>
          </w:tcPr>
          <w:p w14:paraId="50199FD8" w14:textId="77777777" w:rsidR="00C06B21" w:rsidRPr="002E49B0" w:rsidRDefault="00C06B21" w:rsidP="006D3956">
            <w:pPr>
              <w:rPr>
                <w:szCs w:val="22"/>
              </w:rPr>
            </w:pPr>
            <w:r w:rsidRPr="002E49B0">
              <w:rPr>
                <w:szCs w:val="22"/>
              </w:rPr>
              <w:t>Dos (mg/m</w:t>
            </w:r>
            <w:r w:rsidRPr="002E49B0">
              <w:rPr>
                <w:szCs w:val="22"/>
                <w:vertAlign w:val="superscript"/>
              </w:rPr>
              <w:t>2</w:t>
            </w:r>
            <w:r w:rsidRPr="002E49B0">
              <w:rPr>
                <w:szCs w:val="22"/>
              </w:rPr>
              <w:t>)</w:t>
            </w:r>
          </w:p>
        </w:tc>
        <w:tc>
          <w:tcPr>
            <w:tcW w:w="1940" w:type="dxa"/>
            <w:tcBorders>
              <w:bottom w:val="single" w:sz="4" w:space="0" w:color="auto"/>
            </w:tcBorders>
            <w:shd w:val="clear" w:color="auto" w:fill="auto"/>
          </w:tcPr>
          <w:p w14:paraId="02160BB9" w14:textId="77777777" w:rsidR="00C06B21" w:rsidRPr="002E49B0" w:rsidRDefault="00C06B21" w:rsidP="00F037C0">
            <w:pPr>
              <w:jc w:val="center"/>
              <w:rPr>
                <w:szCs w:val="22"/>
              </w:rPr>
            </w:pPr>
            <w:r w:rsidRPr="002E49B0">
              <w:rPr>
                <w:szCs w:val="22"/>
              </w:rPr>
              <w:t>0,8</w:t>
            </w:r>
          </w:p>
        </w:tc>
        <w:tc>
          <w:tcPr>
            <w:tcW w:w="1940" w:type="dxa"/>
            <w:gridSpan w:val="2"/>
            <w:tcBorders>
              <w:bottom w:val="single" w:sz="4" w:space="0" w:color="auto"/>
            </w:tcBorders>
            <w:shd w:val="clear" w:color="auto" w:fill="auto"/>
          </w:tcPr>
          <w:p w14:paraId="22CC5B0D" w14:textId="77777777" w:rsidR="00C06B21" w:rsidRPr="002E49B0" w:rsidRDefault="00C06B21" w:rsidP="00F037C0">
            <w:pPr>
              <w:jc w:val="center"/>
              <w:rPr>
                <w:szCs w:val="22"/>
              </w:rPr>
            </w:pPr>
            <w:r w:rsidRPr="002E49B0">
              <w:rPr>
                <w:szCs w:val="22"/>
              </w:rPr>
              <w:t>0,5</w:t>
            </w:r>
          </w:p>
        </w:tc>
        <w:tc>
          <w:tcPr>
            <w:tcW w:w="1941" w:type="dxa"/>
            <w:gridSpan w:val="2"/>
            <w:tcBorders>
              <w:bottom w:val="single" w:sz="4" w:space="0" w:color="auto"/>
            </w:tcBorders>
            <w:shd w:val="clear" w:color="auto" w:fill="auto"/>
          </w:tcPr>
          <w:p w14:paraId="14CDC6F6" w14:textId="77777777" w:rsidR="00C06B21" w:rsidRPr="002E49B0" w:rsidRDefault="00C06B21" w:rsidP="00F037C0">
            <w:pPr>
              <w:jc w:val="center"/>
              <w:rPr>
                <w:szCs w:val="22"/>
              </w:rPr>
            </w:pPr>
            <w:r w:rsidRPr="002E49B0">
              <w:rPr>
                <w:szCs w:val="22"/>
              </w:rPr>
              <w:t>0,5</w:t>
            </w:r>
          </w:p>
        </w:tc>
      </w:tr>
      <w:tr w:rsidR="00C06B21" w:rsidRPr="002E49B0" w14:paraId="7F785308" w14:textId="77777777" w:rsidTr="00F037C0">
        <w:tc>
          <w:tcPr>
            <w:tcW w:w="3269" w:type="dxa"/>
            <w:tcBorders>
              <w:bottom w:val="single" w:sz="4" w:space="0" w:color="auto"/>
            </w:tcBorders>
            <w:shd w:val="clear" w:color="auto" w:fill="auto"/>
          </w:tcPr>
          <w:p w14:paraId="54CDF94D" w14:textId="77777777" w:rsidR="00C06B21" w:rsidRPr="002E49B0" w:rsidRDefault="00C06B21" w:rsidP="00020C19">
            <w:pPr>
              <w:rPr>
                <w:szCs w:val="22"/>
              </w:rPr>
            </w:pPr>
            <w:r w:rsidRPr="002E49B0">
              <w:rPr>
                <w:szCs w:val="22"/>
              </w:rPr>
              <w:t>Cykelns varaktighet</w:t>
            </w:r>
          </w:p>
        </w:tc>
        <w:tc>
          <w:tcPr>
            <w:tcW w:w="5821" w:type="dxa"/>
            <w:gridSpan w:val="5"/>
            <w:tcBorders>
              <w:bottom w:val="single" w:sz="4" w:space="0" w:color="auto"/>
            </w:tcBorders>
            <w:shd w:val="clear" w:color="auto" w:fill="auto"/>
          </w:tcPr>
          <w:p w14:paraId="7CE1DA15" w14:textId="77777777" w:rsidR="00C06B21" w:rsidRPr="002E49B0" w:rsidRDefault="00C06B21" w:rsidP="00437C53">
            <w:pPr>
              <w:jc w:val="center"/>
              <w:rPr>
                <w:szCs w:val="22"/>
              </w:rPr>
            </w:pPr>
            <w:r w:rsidRPr="002E49B0">
              <w:rPr>
                <w:szCs w:val="22"/>
              </w:rPr>
              <w:t>28</w:t>
            </w:r>
            <w:r w:rsidR="00BF0213" w:rsidRPr="002E49B0">
              <w:rPr>
                <w:szCs w:val="22"/>
              </w:rPr>
              <w:t> </w:t>
            </w:r>
            <w:r w:rsidRPr="002E49B0">
              <w:rPr>
                <w:szCs w:val="22"/>
              </w:rPr>
              <w:t>dagar</w:t>
            </w:r>
            <w:r w:rsidR="00437C53" w:rsidRPr="002E49B0">
              <w:rPr>
                <w:szCs w:val="22"/>
                <w:vertAlign w:val="superscript"/>
              </w:rPr>
              <w:t>e</w:t>
            </w:r>
          </w:p>
        </w:tc>
      </w:tr>
      <w:tr w:rsidR="00C06B21" w:rsidRPr="002E49B0" w14:paraId="637D2B0E" w14:textId="77777777" w:rsidTr="001D5CEC">
        <w:tc>
          <w:tcPr>
            <w:tcW w:w="9090" w:type="dxa"/>
            <w:gridSpan w:val="6"/>
            <w:tcBorders>
              <w:top w:val="nil"/>
              <w:left w:val="nil"/>
              <w:bottom w:val="nil"/>
              <w:right w:val="nil"/>
            </w:tcBorders>
            <w:shd w:val="clear" w:color="auto" w:fill="auto"/>
          </w:tcPr>
          <w:p w14:paraId="46166067" w14:textId="77777777" w:rsidR="00C06B21" w:rsidRPr="00C357A5" w:rsidRDefault="001D5CEC" w:rsidP="00EE47CD">
            <w:pPr>
              <w:spacing w:line="240" w:lineRule="auto"/>
              <w:rPr>
                <w:sz w:val="20"/>
              </w:rPr>
            </w:pPr>
            <w:r w:rsidRPr="00C357A5">
              <w:rPr>
                <w:sz w:val="20"/>
              </w:rPr>
              <w:t>Förkortningar: ANC=absolut neutrofiltal; CR=komplett remission; CRi=komplett remission med inkomplett hematologisk återhämtning.</w:t>
            </w:r>
          </w:p>
        </w:tc>
      </w:tr>
      <w:tr w:rsidR="001D5CEC" w:rsidRPr="002E49B0" w14:paraId="25D09345" w14:textId="77777777" w:rsidTr="001D5CEC">
        <w:tc>
          <w:tcPr>
            <w:tcW w:w="9090" w:type="dxa"/>
            <w:gridSpan w:val="6"/>
            <w:tcBorders>
              <w:top w:val="nil"/>
              <w:left w:val="nil"/>
              <w:bottom w:val="nil"/>
              <w:right w:val="nil"/>
            </w:tcBorders>
            <w:shd w:val="clear" w:color="auto" w:fill="auto"/>
          </w:tcPr>
          <w:p w14:paraId="53E9978B" w14:textId="77777777" w:rsidR="001D5CEC" w:rsidRPr="00C357A5" w:rsidRDefault="001D5CEC" w:rsidP="00D9557F">
            <w:pPr>
              <w:tabs>
                <w:tab w:val="clear" w:pos="567"/>
                <w:tab w:val="left" w:pos="252"/>
              </w:tabs>
              <w:spacing w:line="240" w:lineRule="auto"/>
              <w:rPr>
                <w:sz w:val="20"/>
              </w:rPr>
            </w:pPr>
            <w:r w:rsidRPr="00C357A5">
              <w:rPr>
                <w:sz w:val="20"/>
                <w:vertAlign w:val="superscript"/>
              </w:rPr>
              <w:t>a</w:t>
            </w:r>
            <w:r w:rsidRPr="00C357A5">
              <w:rPr>
                <w:sz w:val="20"/>
              </w:rPr>
              <w:tab/>
              <w:t>+/- 2</w:t>
            </w:r>
            <w:r w:rsidR="00BF0213" w:rsidRPr="00C357A5">
              <w:rPr>
                <w:sz w:val="20"/>
              </w:rPr>
              <w:t> </w:t>
            </w:r>
            <w:r w:rsidRPr="00C357A5">
              <w:rPr>
                <w:sz w:val="20"/>
              </w:rPr>
              <w:t>dagar (</w:t>
            </w:r>
            <w:r w:rsidR="00352BBB" w:rsidRPr="00C357A5">
              <w:rPr>
                <w:sz w:val="20"/>
              </w:rPr>
              <w:t>bibehåll</w:t>
            </w:r>
            <w:r w:rsidRPr="00C357A5">
              <w:rPr>
                <w:sz w:val="20"/>
              </w:rPr>
              <w:t xml:space="preserve"> minst 6 dagar mellan doserna).</w:t>
            </w:r>
          </w:p>
          <w:p w14:paraId="43679912" w14:textId="3EA07DB9" w:rsidR="00366639" w:rsidRPr="00C357A5" w:rsidRDefault="001D5CEC" w:rsidP="00366639">
            <w:pPr>
              <w:tabs>
                <w:tab w:val="clear" w:pos="567"/>
                <w:tab w:val="left" w:pos="252"/>
              </w:tabs>
              <w:spacing w:line="240" w:lineRule="auto"/>
              <w:rPr>
                <w:sz w:val="20"/>
              </w:rPr>
            </w:pPr>
            <w:r w:rsidRPr="00C357A5">
              <w:rPr>
                <w:sz w:val="20"/>
                <w:vertAlign w:val="superscript"/>
              </w:rPr>
              <w:t>b</w:t>
            </w:r>
            <w:r w:rsidRPr="00C357A5">
              <w:rPr>
                <w:sz w:val="20"/>
              </w:rPr>
              <w:tab/>
              <w:t>För patienter som uppnår CR</w:t>
            </w:r>
            <w:r w:rsidR="002D59C0" w:rsidRPr="00C357A5">
              <w:rPr>
                <w:sz w:val="20"/>
              </w:rPr>
              <w:t>/</w:t>
            </w:r>
            <w:r w:rsidRPr="00C357A5">
              <w:rPr>
                <w:sz w:val="20"/>
              </w:rPr>
              <w:t xml:space="preserve">CRi, och/eller för att medge återhämtning från toxicitet, kan cykeln </w:t>
            </w:r>
            <w:r w:rsidR="00FE1A08" w:rsidRPr="00C357A5">
              <w:rPr>
                <w:sz w:val="20"/>
              </w:rPr>
              <w:tab/>
            </w:r>
            <w:r w:rsidRPr="00C357A5">
              <w:rPr>
                <w:sz w:val="20"/>
              </w:rPr>
              <w:t>förlängas till högst 28 dagar (dvs. 7</w:t>
            </w:r>
            <w:r w:rsidR="00BF0213" w:rsidRPr="00C357A5">
              <w:rPr>
                <w:sz w:val="20"/>
              </w:rPr>
              <w:t> </w:t>
            </w:r>
            <w:r w:rsidRPr="00C357A5">
              <w:rPr>
                <w:sz w:val="20"/>
              </w:rPr>
              <w:t>dagars behandlingsfritt intervall med start dag</w:t>
            </w:r>
            <w:r w:rsidR="00BF0213" w:rsidRPr="00C357A5">
              <w:rPr>
                <w:sz w:val="20"/>
              </w:rPr>
              <w:t> </w:t>
            </w:r>
            <w:r w:rsidRPr="00C357A5">
              <w:rPr>
                <w:sz w:val="20"/>
              </w:rPr>
              <w:t>21).</w:t>
            </w:r>
          </w:p>
          <w:p w14:paraId="78681EC1" w14:textId="77777777" w:rsidR="00EF14AE" w:rsidRPr="00C357A5" w:rsidRDefault="00366639" w:rsidP="00EF14AE">
            <w:pPr>
              <w:pStyle w:val="paragraph0"/>
              <w:tabs>
                <w:tab w:val="left" w:pos="252"/>
              </w:tabs>
              <w:spacing w:before="0" w:after="0"/>
              <w:ind w:left="252" w:hanging="252"/>
              <w:rPr>
                <w:sz w:val="20"/>
                <w:szCs w:val="20"/>
                <w:lang w:bidi="sv-SE"/>
              </w:rPr>
            </w:pPr>
            <w:r w:rsidRPr="00C357A5">
              <w:rPr>
                <w:sz w:val="20"/>
                <w:szCs w:val="20"/>
                <w:vertAlign w:val="superscript"/>
                <w:lang w:bidi="sv-SE"/>
              </w:rPr>
              <w:t>c</w:t>
            </w:r>
            <w:r w:rsidRPr="00C357A5">
              <w:rPr>
                <w:sz w:val="20"/>
                <w:szCs w:val="20"/>
                <w:lang w:bidi="sv-SE"/>
              </w:rPr>
              <w:t xml:space="preserve">   </w:t>
            </w:r>
            <w:r w:rsidR="00692F6E" w:rsidRPr="00C357A5">
              <w:rPr>
                <w:color w:val="auto"/>
                <w:sz w:val="20"/>
                <w:szCs w:val="20"/>
                <w:lang w:bidi="sv-SE"/>
              </w:rPr>
              <w:t>CR definiera</w:t>
            </w:r>
            <w:r w:rsidR="00EF14AE" w:rsidRPr="00C357A5">
              <w:rPr>
                <w:color w:val="auto"/>
                <w:sz w:val="20"/>
                <w:szCs w:val="20"/>
                <w:lang w:bidi="sv-SE"/>
              </w:rPr>
              <w:t>s som &lt; 5 % blaster i benmärgen och frånvaro av leukemiska blaster i perifert blod, fullständig återhämtning av perifera blodkroppar (trombocyter ≥ 100 × 10</w:t>
            </w:r>
            <w:r w:rsidR="00EF14AE" w:rsidRPr="00C357A5">
              <w:rPr>
                <w:color w:val="auto"/>
                <w:sz w:val="20"/>
                <w:szCs w:val="20"/>
                <w:vertAlign w:val="superscript"/>
                <w:lang w:bidi="sv-SE"/>
              </w:rPr>
              <w:t>9</w:t>
            </w:r>
            <w:r w:rsidR="00EF14AE" w:rsidRPr="00C357A5">
              <w:rPr>
                <w:color w:val="auto"/>
                <w:sz w:val="20"/>
                <w:szCs w:val="20"/>
                <w:lang w:bidi="sv-SE"/>
              </w:rPr>
              <w:t>/l och ANC ≥ 1 × 10</w:t>
            </w:r>
            <w:r w:rsidR="00EF14AE" w:rsidRPr="00C357A5">
              <w:rPr>
                <w:color w:val="auto"/>
                <w:sz w:val="20"/>
                <w:szCs w:val="20"/>
                <w:vertAlign w:val="superscript"/>
                <w:lang w:bidi="sv-SE"/>
              </w:rPr>
              <w:t>9</w:t>
            </w:r>
            <w:r w:rsidR="00EF14AE" w:rsidRPr="00C357A5">
              <w:rPr>
                <w:color w:val="auto"/>
                <w:sz w:val="20"/>
                <w:szCs w:val="20"/>
                <w:lang w:bidi="sv-SE"/>
              </w:rPr>
              <w:t>/l) samt utläkning av eventuell extramedullär sjukdom.</w:t>
            </w:r>
          </w:p>
          <w:p w14:paraId="4D70BC70" w14:textId="609C9A5D" w:rsidR="00EF14AE" w:rsidRPr="00C357A5" w:rsidRDefault="00EF14AE" w:rsidP="00B350CD">
            <w:pPr>
              <w:tabs>
                <w:tab w:val="left" w:pos="252"/>
              </w:tabs>
              <w:spacing w:line="240" w:lineRule="auto"/>
              <w:rPr>
                <w:sz w:val="20"/>
                <w:vertAlign w:val="superscript"/>
              </w:rPr>
            </w:pPr>
            <w:r w:rsidRPr="00C357A5">
              <w:rPr>
                <w:sz w:val="20"/>
                <w:vertAlign w:val="superscript"/>
              </w:rPr>
              <w:t>d</w:t>
            </w:r>
            <w:r w:rsidRPr="00C357A5">
              <w:rPr>
                <w:sz w:val="20"/>
              </w:rPr>
              <w:tab/>
            </w:r>
            <w:r w:rsidR="00692F6E" w:rsidRPr="00C357A5">
              <w:rPr>
                <w:sz w:val="20"/>
              </w:rPr>
              <w:t>CRi definiera</w:t>
            </w:r>
            <w:r w:rsidRPr="00C357A5">
              <w:rPr>
                <w:sz w:val="20"/>
              </w:rPr>
              <w:t xml:space="preserve">s som &lt; 5 % blaster i benmärgen och frånvaro av leukemiska blaster i perifert blod, </w:t>
            </w:r>
            <w:r w:rsidR="00FE1A08" w:rsidRPr="00C357A5">
              <w:rPr>
                <w:sz w:val="20"/>
              </w:rPr>
              <w:tab/>
            </w:r>
            <w:r w:rsidRPr="00C357A5">
              <w:rPr>
                <w:sz w:val="20"/>
              </w:rPr>
              <w:t>partiell återhämtning av perifera blodkroppar (trombocyter &lt; 100 × 10</w:t>
            </w:r>
            <w:r w:rsidRPr="00C357A5">
              <w:rPr>
                <w:sz w:val="20"/>
                <w:vertAlign w:val="superscript"/>
              </w:rPr>
              <w:t>9</w:t>
            </w:r>
            <w:r w:rsidRPr="00C357A5">
              <w:rPr>
                <w:sz w:val="20"/>
              </w:rPr>
              <w:t xml:space="preserve">/l och/eller </w:t>
            </w:r>
            <w:r w:rsidR="00FE1A08" w:rsidRPr="00C357A5">
              <w:rPr>
                <w:sz w:val="20"/>
              </w:rPr>
              <w:tab/>
            </w:r>
            <w:r w:rsidRPr="00C357A5">
              <w:rPr>
                <w:sz w:val="20"/>
              </w:rPr>
              <w:t>ANC &lt; 1 × 10</w:t>
            </w:r>
            <w:r w:rsidRPr="00C357A5">
              <w:rPr>
                <w:sz w:val="20"/>
                <w:vertAlign w:val="superscript"/>
              </w:rPr>
              <w:t>9</w:t>
            </w:r>
            <w:r w:rsidRPr="00C357A5">
              <w:rPr>
                <w:sz w:val="20"/>
              </w:rPr>
              <w:t>/l) samt utläkning av eventuell extramedullär sjukdom.</w:t>
            </w:r>
          </w:p>
          <w:p w14:paraId="78F9E4EF" w14:textId="77777777" w:rsidR="001D5CEC" w:rsidRPr="00C357A5" w:rsidRDefault="00366639" w:rsidP="00D9557F">
            <w:pPr>
              <w:tabs>
                <w:tab w:val="left" w:pos="252"/>
              </w:tabs>
              <w:spacing w:line="240" w:lineRule="auto"/>
              <w:rPr>
                <w:sz w:val="20"/>
              </w:rPr>
            </w:pPr>
            <w:r w:rsidRPr="00C357A5">
              <w:rPr>
                <w:sz w:val="20"/>
                <w:vertAlign w:val="superscript"/>
              </w:rPr>
              <w:t>e</w:t>
            </w:r>
            <w:r w:rsidR="001D5CEC" w:rsidRPr="00C357A5">
              <w:rPr>
                <w:sz w:val="20"/>
              </w:rPr>
              <w:tab/>
              <w:t>7 dagar utan behandling med start dag 21.</w:t>
            </w:r>
          </w:p>
        </w:tc>
      </w:tr>
    </w:tbl>
    <w:p w14:paraId="4DAE8E04" w14:textId="77777777" w:rsidR="00E12A8E" w:rsidRPr="002E49B0" w:rsidRDefault="00E12A8E" w:rsidP="002E531A">
      <w:pPr>
        <w:rPr>
          <w:i/>
          <w:szCs w:val="22"/>
        </w:rPr>
      </w:pPr>
    </w:p>
    <w:p w14:paraId="3C8B0206" w14:textId="77777777" w:rsidR="002E531A" w:rsidRPr="002E49B0" w:rsidRDefault="00C06B21" w:rsidP="0055452F">
      <w:pPr>
        <w:keepNext/>
        <w:keepLines/>
        <w:spacing w:line="240" w:lineRule="auto"/>
        <w:rPr>
          <w:i/>
          <w:szCs w:val="22"/>
        </w:rPr>
      </w:pPr>
      <w:r w:rsidRPr="002E49B0">
        <w:rPr>
          <w:i/>
          <w:szCs w:val="22"/>
        </w:rPr>
        <w:t>Dosjusteringar</w:t>
      </w:r>
    </w:p>
    <w:p w14:paraId="3BD98077" w14:textId="77777777" w:rsidR="000C2698" w:rsidRPr="002E49B0" w:rsidRDefault="000C2698" w:rsidP="0055452F">
      <w:pPr>
        <w:keepNext/>
        <w:keepLines/>
        <w:spacing w:line="240" w:lineRule="auto"/>
        <w:rPr>
          <w:i/>
          <w:szCs w:val="22"/>
        </w:rPr>
      </w:pPr>
    </w:p>
    <w:p w14:paraId="2222185E" w14:textId="77777777" w:rsidR="002E531A" w:rsidRPr="002E49B0" w:rsidRDefault="00C06B21" w:rsidP="009862FB">
      <w:pPr>
        <w:spacing w:line="240" w:lineRule="auto"/>
        <w:rPr>
          <w:szCs w:val="22"/>
        </w:rPr>
      </w:pPr>
      <w:r w:rsidRPr="002E49B0">
        <w:rPr>
          <w:szCs w:val="22"/>
        </w:rPr>
        <w:t xml:space="preserve">Dosen av BESPONSA kan behöva justeras </w:t>
      </w:r>
      <w:r w:rsidR="001A48CD" w:rsidRPr="002E49B0">
        <w:rPr>
          <w:szCs w:val="22"/>
        </w:rPr>
        <w:t>på basis av</w:t>
      </w:r>
      <w:r w:rsidRPr="002E49B0">
        <w:rPr>
          <w:szCs w:val="22"/>
        </w:rPr>
        <w:t xml:space="preserve"> den enskilde patientens säkerhet och tolerabilitet (se avsnitt 4.4). Vissa läkemedelsbiverkningar kan kräva behandlingsavbrott och/eller dosminskning, eller permanent utsättning av BESPONSA (se avsnitt 4.4 och 4.8).</w:t>
      </w:r>
      <w:r w:rsidRPr="00972C90">
        <w:rPr>
          <w:rStyle w:val="BlueText"/>
          <w:color w:val="000000"/>
          <w:szCs w:val="22"/>
        </w:rPr>
        <w:t xml:space="preserve"> </w:t>
      </w:r>
      <w:r w:rsidRPr="002E49B0">
        <w:rPr>
          <w:rStyle w:val="BlueText"/>
          <w:color w:val="auto"/>
          <w:szCs w:val="22"/>
        </w:rPr>
        <w:t>Om dosen sänks</w:t>
      </w:r>
      <w:r w:rsidRPr="00972C90">
        <w:rPr>
          <w:rStyle w:val="BlueText"/>
          <w:color w:val="000000"/>
          <w:szCs w:val="22"/>
        </w:rPr>
        <w:t xml:space="preserve"> </w:t>
      </w:r>
      <w:r w:rsidRPr="002E49B0">
        <w:rPr>
          <w:szCs w:val="22"/>
        </w:rPr>
        <w:t>på grund av en biverkning av BESPONSA</w:t>
      </w:r>
      <w:r w:rsidRPr="002E49B0">
        <w:rPr>
          <w:rStyle w:val="BlueText"/>
          <w:color w:val="auto"/>
          <w:szCs w:val="22"/>
        </w:rPr>
        <w:t xml:space="preserve"> </w:t>
      </w:r>
      <w:r w:rsidR="009B3112" w:rsidRPr="002E49B0">
        <w:rPr>
          <w:szCs w:val="22"/>
        </w:rPr>
        <w:t>bör</w:t>
      </w:r>
      <w:r w:rsidR="003B2E6B">
        <w:rPr>
          <w:szCs w:val="22"/>
        </w:rPr>
        <w:t xml:space="preserve"> </w:t>
      </w:r>
      <w:r w:rsidRPr="002E49B0">
        <w:rPr>
          <w:szCs w:val="22"/>
        </w:rPr>
        <w:t>den inte höjas igen.</w:t>
      </w:r>
    </w:p>
    <w:p w14:paraId="110D9E66" w14:textId="77777777" w:rsidR="007A7397" w:rsidRPr="002E49B0" w:rsidRDefault="007A7397" w:rsidP="009862FB">
      <w:pPr>
        <w:spacing w:line="240" w:lineRule="auto"/>
        <w:rPr>
          <w:rStyle w:val="BlueText"/>
          <w:color w:val="auto"/>
          <w:szCs w:val="22"/>
        </w:rPr>
      </w:pPr>
    </w:p>
    <w:p w14:paraId="52827723" w14:textId="77777777" w:rsidR="002E531A" w:rsidRPr="002E49B0" w:rsidRDefault="001D5CEC" w:rsidP="009862FB">
      <w:pPr>
        <w:spacing w:line="240" w:lineRule="auto"/>
        <w:rPr>
          <w:rFonts w:eastAsia="TimesNewRoman"/>
          <w:szCs w:val="22"/>
        </w:rPr>
      </w:pPr>
      <w:r w:rsidRPr="002E49B0">
        <w:rPr>
          <w:rStyle w:val="BlueText"/>
          <w:color w:val="auto"/>
          <w:szCs w:val="22"/>
        </w:rPr>
        <w:lastRenderedPageBreak/>
        <w:t>I tabell</w:t>
      </w:r>
      <w:r w:rsidR="001A48CD" w:rsidRPr="002E49B0">
        <w:rPr>
          <w:rStyle w:val="BlueText"/>
          <w:color w:val="auto"/>
          <w:szCs w:val="22"/>
        </w:rPr>
        <w:t> </w:t>
      </w:r>
      <w:r w:rsidRPr="002E49B0">
        <w:rPr>
          <w:rStyle w:val="BlueText"/>
          <w:color w:val="auto"/>
          <w:szCs w:val="22"/>
        </w:rPr>
        <w:t>2 och 3 redovisas rekommenderade dosjusteringar vid hematologiska respektive icke</w:t>
      </w:r>
      <w:r w:rsidR="00D2114D" w:rsidRPr="002E49B0">
        <w:rPr>
          <w:rStyle w:val="BlueText"/>
          <w:color w:val="auto"/>
          <w:szCs w:val="22"/>
        </w:rPr>
        <w:noBreakHyphen/>
      </w:r>
      <w:r w:rsidRPr="002E49B0">
        <w:rPr>
          <w:rStyle w:val="BlueText"/>
          <w:color w:val="auto"/>
          <w:szCs w:val="22"/>
        </w:rPr>
        <w:t xml:space="preserve">hematologiska </w:t>
      </w:r>
      <w:r w:rsidR="00430664" w:rsidRPr="002E49B0">
        <w:rPr>
          <w:rStyle w:val="BlueText"/>
          <w:color w:val="auto"/>
          <w:szCs w:val="22"/>
        </w:rPr>
        <w:t>biverkningar</w:t>
      </w:r>
      <w:r w:rsidRPr="002E49B0">
        <w:rPr>
          <w:rStyle w:val="BlueText"/>
          <w:color w:val="auto"/>
          <w:szCs w:val="22"/>
        </w:rPr>
        <w:t xml:space="preserve">. </w:t>
      </w:r>
      <w:r w:rsidRPr="002E49B0">
        <w:rPr>
          <w:szCs w:val="22"/>
        </w:rPr>
        <w:t>BESPONSA-doserna under en behandlingscykel (dvs. dag</w:t>
      </w:r>
      <w:r w:rsidR="001A48CD" w:rsidRPr="002E49B0">
        <w:rPr>
          <w:szCs w:val="22"/>
        </w:rPr>
        <w:t> </w:t>
      </w:r>
      <w:r w:rsidRPr="002E49B0">
        <w:rPr>
          <w:szCs w:val="22"/>
        </w:rPr>
        <w:t>8 och/eller 15) behöver inte avbrytas på grund av neutropeni eller trombocytopeni, men doseringsavbrott under pågående cykel rekommenderas vid icke</w:t>
      </w:r>
      <w:r w:rsidR="00D2114D" w:rsidRPr="002E49B0">
        <w:rPr>
          <w:szCs w:val="22"/>
        </w:rPr>
        <w:noBreakHyphen/>
      </w:r>
      <w:r w:rsidRPr="002E49B0">
        <w:rPr>
          <w:szCs w:val="22"/>
        </w:rPr>
        <w:t xml:space="preserve">hematologiska </w:t>
      </w:r>
      <w:r w:rsidR="00430664" w:rsidRPr="002E49B0">
        <w:rPr>
          <w:szCs w:val="22"/>
        </w:rPr>
        <w:t>biverkningar</w:t>
      </w:r>
      <w:r w:rsidRPr="002E49B0">
        <w:rPr>
          <w:szCs w:val="22"/>
        </w:rPr>
        <w:t xml:space="preserve">. </w:t>
      </w:r>
    </w:p>
    <w:p w14:paraId="72214983" w14:textId="77777777" w:rsidR="000C2698" w:rsidRPr="002E49B0"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800"/>
      </w:tblGrid>
      <w:tr w:rsidR="001D5CEC" w:rsidRPr="002E49B0" w14:paraId="6632D234" w14:textId="77777777" w:rsidTr="001D5CEC">
        <w:tc>
          <w:tcPr>
            <w:tcW w:w="9090" w:type="dxa"/>
            <w:gridSpan w:val="2"/>
            <w:tcBorders>
              <w:top w:val="nil"/>
              <w:left w:val="nil"/>
              <w:bottom w:val="single" w:sz="4" w:space="0" w:color="auto"/>
              <w:right w:val="nil"/>
            </w:tcBorders>
            <w:shd w:val="clear" w:color="auto" w:fill="auto"/>
          </w:tcPr>
          <w:p w14:paraId="70C59004" w14:textId="05FB8D63" w:rsidR="002D59C0" w:rsidRPr="002E49B0" w:rsidRDefault="001D5CEC" w:rsidP="00D1610B">
            <w:pPr>
              <w:pStyle w:val="paragraph0"/>
              <w:spacing w:before="0" w:after="0"/>
              <w:ind w:left="1080" w:hanging="1080"/>
              <w:rPr>
                <w:b/>
                <w:sz w:val="22"/>
                <w:szCs w:val="22"/>
                <w:lang w:bidi="sv-SE"/>
              </w:rPr>
            </w:pPr>
            <w:r w:rsidRPr="002E49B0">
              <w:rPr>
                <w:b/>
                <w:sz w:val="22"/>
                <w:szCs w:val="22"/>
                <w:lang w:bidi="sv-SE"/>
              </w:rPr>
              <w:t>Tabell</w:t>
            </w:r>
            <w:r w:rsidR="001A48CD" w:rsidRPr="002E49B0">
              <w:rPr>
                <w:b/>
                <w:sz w:val="22"/>
                <w:szCs w:val="22"/>
                <w:lang w:bidi="sv-SE"/>
              </w:rPr>
              <w:t> </w:t>
            </w:r>
            <w:r w:rsidRPr="002E49B0">
              <w:rPr>
                <w:b/>
                <w:sz w:val="22"/>
                <w:szCs w:val="22"/>
                <w:lang w:bidi="sv-SE"/>
              </w:rPr>
              <w:t xml:space="preserve">2. </w:t>
            </w:r>
            <w:r w:rsidRPr="002E49B0">
              <w:rPr>
                <w:sz w:val="22"/>
                <w:szCs w:val="22"/>
                <w:lang w:bidi="sv-SE"/>
              </w:rPr>
              <w:tab/>
            </w:r>
            <w:r w:rsidRPr="002E49B0">
              <w:rPr>
                <w:b/>
                <w:sz w:val="22"/>
                <w:szCs w:val="22"/>
                <w:lang w:bidi="sv-SE"/>
              </w:rPr>
              <w:t xml:space="preserve">Dosjusteringar vid hematologiska </w:t>
            </w:r>
            <w:r w:rsidR="00430664" w:rsidRPr="002E49B0">
              <w:rPr>
                <w:b/>
                <w:sz w:val="22"/>
                <w:szCs w:val="22"/>
                <w:lang w:bidi="sv-SE"/>
              </w:rPr>
              <w:t>biverkningar</w:t>
            </w:r>
            <w:r w:rsidR="002D59C0" w:rsidRPr="002E49B0">
              <w:rPr>
                <w:b/>
                <w:sz w:val="22"/>
                <w:szCs w:val="22"/>
                <w:lang w:bidi="sv-SE"/>
              </w:rPr>
              <w:t xml:space="preserve"> i början av behandlingscykeln (dag 1)</w:t>
            </w:r>
          </w:p>
        </w:tc>
      </w:tr>
      <w:tr w:rsidR="00C06B21" w:rsidRPr="002E49B0" w14:paraId="359862BE"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46B70343" w14:textId="77777777" w:rsidR="00C06B21" w:rsidRPr="002E49B0" w:rsidRDefault="00C06B21" w:rsidP="001D5CEC">
            <w:pPr>
              <w:pStyle w:val="paragraph0"/>
              <w:keepNext/>
              <w:spacing w:before="0" w:after="0"/>
              <w:rPr>
                <w:b/>
                <w:sz w:val="22"/>
                <w:szCs w:val="22"/>
                <w:lang w:bidi="sv-SE"/>
              </w:rPr>
            </w:pPr>
            <w:r w:rsidRPr="002E49B0">
              <w:rPr>
                <w:b/>
                <w:sz w:val="22"/>
                <w:szCs w:val="22"/>
                <w:lang w:bidi="sv-SE"/>
              </w:rPr>
              <w:t xml:space="preserve">Hematologisk </w:t>
            </w:r>
            <w:r w:rsidR="00430664" w:rsidRPr="002E49B0">
              <w:rPr>
                <w:b/>
                <w:sz w:val="22"/>
                <w:szCs w:val="22"/>
                <w:lang w:bidi="sv-SE"/>
              </w:rPr>
              <w:t>biverkning</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7604EA2B" w14:textId="77777777" w:rsidR="00C06B21" w:rsidRPr="002E49B0" w:rsidRDefault="002D59C0" w:rsidP="002D59C0">
            <w:pPr>
              <w:keepNext/>
              <w:spacing w:line="240" w:lineRule="auto"/>
              <w:rPr>
                <w:b/>
                <w:szCs w:val="22"/>
              </w:rPr>
            </w:pPr>
            <w:r w:rsidRPr="002E49B0">
              <w:rPr>
                <w:b/>
                <w:szCs w:val="22"/>
              </w:rPr>
              <w:t>Biverkningar och d</w:t>
            </w:r>
            <w:r w:rsidR="00C06B21" w:rsidRPr="002E49B0">
              <w:rPr>
                <w:b/>
                <w:szCs w:val="22"/>
              </w:rPr>
              <w:t>osjustering(ar)</w:t>
            </w:r>
          </w:p>
        </w:tc>
      </w:tr>
      <w:tr w:rsidR="00C06B21" w:rsidRPr="002E49B0" w14:paraId="55DC5261"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3210D4E3" w14:textId="77777777" w:rsidR="00C06B21" w:rsidRPr="002E49B0" w:rsidRDefault="002D59C0" w:rsidP="0046264F">
            <w:pPr>
              <w:pStyle w:val="paragraph0"/>
              <w:spacing w:before="0" w:after="0"/>
              <w:rPr>
                <w:sz w:val="22"/>
                <w:szCs w:val="22"/>
                <w:lang w:bidi="sv-SE"/>
              </w:rPr>
            </w:pPr>
            <w:r w:rsidRPr="002E49B0">
              <w:rPr>
                <w:sz w:val="22"/>
                <w:szCs w:val="22"/>
                <w:lang w:bidi="sv-SE"/>
              </w:rPr>
              <w:t>Nivåer</w:t>
            </w:r>
            <w:r w:rsidR="00C06B21" w:rsidRPr="002E49B0">
              <w:rPr>
                <w:sz w:val="22"/>
                <w:szCs w:val="22"/>
                <w:lang w:bidi="sv-SE"/>
              </w:rPr>
              <w:t xml:space="preserve"> före BESPONSA-behandlingen:</w:t>
            </w:r>
          </w:p>
        </w:tc>
        <w:tc>
          <w:tcPr>
            <w:tcW w:w="5893" w:type="dxa"/>
            <w:tcBorders>
              <w:top w:val="single" w:sz="4" w:space="0" w:color="auto"/>
              <w:left w:val="single" w:sz="4" w:space="0" w:color="auto"/>
              <w:right w:val="single" w:sz="4" w:space="0" w:color="auto"/>
            </w:tcBorders>
            <w:shd w:val="clear" w:color="auto" w:fill="auto"/>
          </w:tcPr>
          <w:p w14:paraId="4AC3D557" w14:textId="77777777" w:rsidR="00C06B21" w:rsidRPr="002E49B0" w:rsidRDefault="00C06B21" w:rsidP="009862FB">
            <w:pPr>
              <w:spacing w:line="240" w:lineRule="auto"/>
              <w:rPr>
                <w:szCs w:val="22"/>
              </w:rPr>
            </w:pPr>
          </w:p>
        </w:tc>
      </w:tr>
      <w:tr w:rsidR="00C06B21" w:rsidRPr="002E49B0" w14:paraId="405BE78B"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00514309" w14:textId="77777777" w:rsidR="00C06B21" w:rsidRPr="002E49B0" w:rsidRDefault="00C06B21" w:rsidP="00C82206">
            <w:pPr>
              <w:pStyle w:val="paragraph0"/>
              <w:spacing w:before="0" w:after="0"/>
              <w:ind w:left="162"/>
              <w:rPr>
                <w:sz w:val="22"/>
                <w:szCs w:val="22"/>
                <w:lang w:bidi="sv-SE"/>
              </w:rPr>
            </w:pPr>
            <w:r w:rsidRPr="002E49B0">
              <w:rPr>
                <w:sz w:val="22"/>
                <w:szCs w:val="22"/>
                <w:lang w:bidi="sv-SE"/>
              </w:rPr>
              <w:t>ANC var ≥ 1 × 10</w:t>
            </w:r>
            <w:r w:rsidRPr="002E49B0">
              <w:rPr>
                <w:sz w:val="22"/>
                <w:szCs w:val="22"/>
                <w:vertAlign w:val="superscript"/>
                <w:lang w:bidi="sv-SE"/>
              </w:rPr>
              <w:t>9</w:t>
            </w:r>
            <w:r w:rsidRPr="002E49B0">
              <w:rPr>
                <w:sz w:val="22"/>
                <w:szCs w:val="22"/>
                <w:lang w:bidi="sv-SE"/>
              </w:rPr>
              <w:t>/l</w:t>
            </w:r>
          </w:p>
        </w:tc>
        <w:tc>
          <w:tcPr>
            <w:tcW w:w="5893" w:type="dxa"/>
            <w:tcBorders>
              <w:top w:val="single" w:sz="4" w:space="0" w:color="auto"/>
              <w:left w:val="single" w:sz="4" w:space="0" w:color="auto"/>
              <w:right w:val="single" w:sz="4" w:space="0" w:color="auto"/>
            </w:tcBorders>
            <w:shd w:val="clear" w:color="auto" w:fill="auto"/>
          </w:tcPr>
          <w:p w14:paraId="4885640B" w14:textId="77777777" w:rsidR="00C06B21" w:rsidRPr="002E49B0" w:rsidRDefault="00C06B21" w:rsidP="009862FB">
            <w:pPr>
              <w:spacing w:line="240" w:lineRule="auto"/>
              <w:rPr>
                <w:szCs w:val="22"/>
              </w:rPr>
            </w:pPr>
            <w:r w:rsidRPr="002E49B0">
              <w:rPr>
                <w:szCs w:val="22"/>
              </w:rPr>
              <w:t>Om ANC minskar ska nästa behandlingscykel inte påbörjas förrän ANC-värdet är ≥ 1 × 10</w:t>
            </w:r>
            <w:r w:rsidRPr="002E49B0">
              <w:rPr>
                <w:szCs w:val="22"/>
                <w:vertAlign w:val="superscript"/>
              </w:rPr>
              <w:t>9</w:t>
            </w:r>
            <w:r w:rsidRPr="002E49B0">
              <w:rPr>
                <w:szCs w:val="22"/>
              </w:rPr>
              <w:t>/l.</w:t>
            </w:r>
          </w:p>
        </w:tc>
      </w:tr>
      <w:tr w:rsidR="00C06B21" w:rsidRPr="002E49B0" w14:paraId="0F0F5F1E"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20CE96CA" w14:textId="77777777" w:rsidR="00C06B21" w:rsidRPr="002E49B0" w:rsidRDefault="00C06B21" w:rsidP="00F037C0">
            <w:pPr>
              <w:pStyle w:val="paragraph0"/>
              <w:spacing w:before="0" w:after="0"/>
              <w:ind w:left="162"/>
              <w:rPr>
                <w:sz w:val="22"/>
                <w:szCs w:val="22"/>
                <w:lang w:bidi="sv-SE"/>
              </w:rPr>
            </w:pPr>
            <w:r w:rsidRPr="002E49B0">
              <w:rPr>
                <w:sz w:val="22"/>
                <w:szCs w:val="22"/>
                <w:lang w:bidi="sv-SE"/>
              </w:rPr>
              <w:t>Trombocytvärdet var ≥ 50 × 10</w:t>
            </w:r>
            <w:r w:rsidRPr="002E49B0">
              <w:rPr>
                <w:sz w:val="22"/>
                <w:szCs w:val="22"/>
                <w:vertAlign w:val="superscript"/>
                <w:lang w:bidi="sv-SE"/>
              </w:rPr>
              <w:t>9</w:t>
            </w:r>
            <w:r w:rsidRPr="002E49B0">
              <w:rPr>
                <w:sz w:val="22"/>
                <w:szCs w:val="22"/>
                <w:lang w:bidi="sv-SE"/>
              </w:rPr>
              <w:t>/l</w:t>
            </w:r>
            <w:r w:rsidRPr="002E49B0">
              <w:rPr>
                <w:sz w:val="22"/>
                <w:szCs w:val="22"/>
                <w:vertAlign w:val="superscript"/>
                <w:lang w:bidi="sv-SE"/>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07B8E50" w14:textId="77777777" w:rsidR="00C06B21" w:rsidRPr="002E49B0" w:rsidRDefault="00C06B21" w:rsidP="00F037C0">
            <w:pPr>
              <w:rPr>
                <w:szCs w:val="22"/>
              </w:rPr>
            </w:pPr>
            <w:r w:rsidRPr="002E49B0">
              <w:rPr>
                <w:szCs w:val="22"/>
              </w:rPr>
              <w:t>Om trombocytvärdet minskar ska nästa behandlingscykel inte påbörjas förrän trombocytvärdet är ≥ 50 × 10</w:t>
            </w:r>
            <w:r w:rsidRPr="002E49B0">
              <w:rPr>
                <w:szCs w:val="22"/>
                <w:vertAlign w:val="superscript"/>
              </w:rPr>
              <w:t>9</w:t>
            </w:r>
            <w:r w:rsidRPr="002E49B0">
              <w:rPr>
                <w:szCs w:val="22"/>
              </w:rPr>
              <w:t>/l</w:t>
            </w:r>
            <w:r w:rsidRPr="002E49B0">
              <w:rPr>
                <w:szCs w:val="22"/>
                <w:vertAlign w:val="superscript"/>
              </w:rPr>
              <w:t>a</w:t>
            </w:r>
            <w:r w:rsidRPr="002E49B0">
              <w:rPr>
                <w:szCs w:val="22"/>
              </w:rPr>
              <w:t>.</w:t>
            </w:r>
          </w:p>
        </w:tc>
      </w:tr>
      <w:tr w:rsidR="00C06B21" w:rsidRPr="002E49B0" w14:paraId="5DE93E62"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5BC0C362" w14:textId="77777777" w:rsidR="00C06B21" w:rsidRPr="002E49B0" w:rsidRDefault="00C06B21" w:rsidP="00F037C0">
            <w:pPr>
              <w:pStyle w:val="paragraph0"/>
              <w:spacing w:before="0" w:after="0"/>
              <w:ind w:left="162"/>
              <w:rPr>
                <w:sz w:val="22"/>
                <w:szCs w:val="22"/>
                <w:lang w:bidi="sv-SE"/>
              </w:rPr>
            </w:pPr>
            <w:r w:rsidRPr="002E49B0">
              <w:rPr>
                <w:sz w:val="22"/>
                <w:szCs w:val="22"/>
                <w:lang w:bidi="sv-SE"/>
              </w:rPr>
              <w:t>ANC var &lt; 1 × 10</w:t>
            </w:r>
            <w:r w:rsidRPr="002E49B0">
              <w:rPr>
                <w:sz w:val="22"/>
                <w:szCs w:val="22"/>
                <w:vertAlign w:val="superscript"/>
                <w:lang w:bidi="sv-SE"/>
              </w:rPr>
              <w:t>9</w:t>
            </w:r>
            <w:r w:rsidRPr="002E49B0">
              <w:rPr>
                <w:sz w:val="22"/>
                <w:szCs w:val="22"/>
                <w:lang w:bidi="sv-SE"/>
              </w:rPr>
              <w:t>/l och/eller trombocytvärdet var &lt; 50 × 10</w:t>
            </w:r>
            <w:r w:rsidRPr="002E49B0">
              <w:rPr>
                <w:sz w:val="22"/>
                <w:szCs w:val="22"/>
                <w:vertAlign w:val="superscript"/>
                <w:lang w:bidi="sv-SE"/>
              </w:rPr>
              <w:t>9</w:t>
            </w:r>
            <w:r w:rsidRPr="002E49B0">
              <w:rPr>
                <w:sz w:val="22"/>
                <w:szCs w:val="22"/>
                <w:lang w:bidi="sv-SE"/>
              </w:rPr>
              <w:t>/l</w:t>
            </w:r>
            <w:r w:rsidRPr="002E49B0">
              <w:rPr>
                <w:sz w:val="22"/>
                <w:szCs w:val="22"/>
                <w:vertAlign w:val="superscript"/>
                <w:lang w:bidi="sv-SE"/>
              </w:rPr>
              <w:t>a</w:t>
            </w:r>
            <w:r w:rsidRPr="002E49B0">
              <w:rPr>
                <w:sz w:val="22"/>
                <w:szCs w:val="22"/>
                <w:lang w:bidi="sv-SE"/>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D147D5E" w14:textId="77777777" w:rsidR="00C06B21" w:rsidRPr="002E49B0" w:rsidRDefault="00C06B21" w:rsidP="00F037C0">
            <w:pPr>
              <w:rPr>
                <w:szCs w:val="22"/>
              </w:rPr>
            </w:pPr>
            <w:r w:rsidRPr="002E49B0">
              <w:rPr>
                <w:szCs w:val="22"/>
              </w:rPr>
              <w:t>Om ANC och/eller trombocytvärdet minskar ska nästa behandlingscykel inte påbörjas förrän minst ett av de följande inträffar:</w:t>
            </w:r>
          </w:p>
          <w:p w14:paraId="661A2ECD" w14:textId="77777777" w:rsidR="00C06B21" w:rsidRPr="002E49B0" w:rsidRDefault="00C06B21" w:rsidP="00F037C0">
            <w:pPr>
              <w:tabs>
                <w:tab w:val="left" w:pos="162"/>
              </w:tabs>
              <w:ind w:left="162" w:hanging="162"/>
              <w:rPr>
                <w:szCs w:val="22"/>
              </w:rPr>
            </w:pPr>
            <w:r w:rsidRPr="002E49B0">
              <w:rPr>
                <w:szCs w:val="22"/>
              </w:rPr>
              <w:t>- ANC och trombocytvärdet återgår minst till baslinjenivån före cykeln, eller</w:t>
            </w:r>
          </w:p>
          <w:p w14:paraId="15825C65" w14:textId="77777777" w:rsidR="00C06B21" w:rsidRPr="002E49B0" w:rsidRDefault="00C06B21" w:rsidP="00F037C0">
            <w:pPr>
              <w:tabs>
                <w:tab w:val="left" w:pos="162"/>
                <w:tab w:val="left" w:pos="342"/>
              </w:tabs>
              <w:ind w:left="162" w:hanging="162"/>
              <w:rPr>
                <w:szCs w:val="22"/>
              </w:rPr>
            </w:pPr>
            <w:r w:rsidRPr="002E49B0">
              <w:rPr>
                <w:szCs w:val="22"/>
              </w:rPr>
              <w:t>- ANC återgår till ≥ 1 × 10</w:t>
            </w:r>
            <w:r w:rsidRPr="002E49B0">
              <w:rPr>
                <w:szCs w:val="22"/>
                <w:vertAlign w:val="superscript"/>
              </w:rPr>
              <w:t>9</w:t>
            </w:r>
            <w:r w:rsidRPr="002E49B0">
              <w:rPr>
                <w:szCs w:val="22"/>
              </w:rPr>
              <w:t>/l och trombocytvärdet till ≥ 50 × 10</w:t>
            </w:r>
            <w:r w:rsidRPr="002E49B0">
              <w:rPr>
                <w:szCs w:val="22"/>
                <w:vertAlign w:val="superscript"/>
              </w:rPr>
              <w:t>9</w:t>
            </w:r>
            <w:r w:rsidRPr="002E49B0">
              <w:rPr>
                <w:szCs w:val="22"/>
              </w:rPr>
              <w:t>/l</w:t>
            </w:r>
            <w:r w:rsidRPr="002E49B0">
              <w:rPr>
                <w:szCs w:val="22"/>
                <w:vertAlign w:val="superscript"/>
              </w:rPr>
              <w:t>a</w:t>
            </w:r>
            <w:r w:rsidRPr="002E49B0">
              <w:rPr>
                <w:szCs w:val="22"/>
              </w:rPr>
              <w:t>, eller</w:t>
            </w:r>
          </w:p>
          <w:p w14:paraId="451F5413" w14:textId="77777777" w:rsidR="00C06B21" w:rsidRPr="002E49B0" w:rsidRDefault="00C06B21" w:rsidP="00D85403">
            <w:pPr>
              <w:tabs>
                <w:tab w:val="left" w:pos="162"/>
                <w:tab w:val="left" w:pos="342"/>
              </w:tabs>
              <w:ind w:left="162" w:hanging="162"/>
              <w:rPr>
                <w:szCs w:val="22"/>
              </w:rPr>
            </w:pPr>
            <w:r w:rsidRPr="002E49B0">
              <w:rPr>
                <w:szCs w:val="22"/>
              </w:rPr>
              <w:t>- Stabil eller förbättrad sjukdom (enligt den senaste benmärgsanalysen) och minskningen av ANC och trombocytvärde anses bero på den underliggande sjukdomen (</w:t>
            </w:r>
            <w:r w:rsidR="001A48CD" w:rsidRPr="002E49B0">
              <w:rPr>
                <w:szCs w:val="22"/>
              </w:rPr>
              <w:t xml:space="preserve">anses </w:t>
            </w:r>
            <w:r w:rsidRPr="002E49B0">
              <w:rPr>
                <w:szCs w:val="22"/>
              </w:rPr>
              <w:t xml:space="preserve">inte vara orsakat av BESPONSA-relaterad toxicitet). </w:t>
            </w:r>
          </w:p>
        </w:tc>
      </w:tr>
      <w:tr w:rsidR="001D5CEC" w:rsidRPr="002E49B0" w14:paraId="3581B1FF" w14:textId="77777777" w:rsidTr="00D9557F">
        <w:trPr>
          <w:trHeight w:val="530"/>
        </w:trPr>
        <w:tc>
          <w:tcPr>
            <w:tcW w:w="9090" w:type="dxa"/>
            <w:gridSpan w:val="2"/>
            <w:tcBorders>
              <w:top w:val="single" w:sz="4" w:space="0" w:color="auto"/>
              <w:left w:val="nil"/>
              <w:bottom w:val="nil"/>
              <w:right w:val="nil"/>
            </w:tcBorders>
            <w:shd w:val="clear" w:color="auto" w:fill="auto"/>
          </w:tcPr>
          <w:p w14:paraId="580B1B81" w14:textId="77777777" w:rsidR="001D5CEC" w:rsidRPr="00C357A5" w:rsidRDefault="001D5CEC" w:rsidP="00193251">
            <w:pPr>
              <w:spacing w:line="240" w:lineRule="auto"/>
              <w:rPr>
                <w:iCs/>
                <w:sz w:val="20"/>
              </w:rPr>
            </w:pPr>
            <w:r w:rsidRPr="00C357A5">
              <w:rPr>
                <w:rStyle w:val="Emphasis"/>
                <w:i w:val="0"/>
                <w:sz w:val="20"/>
              </w:rPr>
              <w:t>Förkortning: ANC=absolut neutrofiltal.</w:t>
            </w:r>
          </w:p>
          <w:p w14:paraId="3D2AFEE7" w14:textId="77777777" w:rsidR="001D5CEC" w:rsidRPr="002E49B0" w:rsidRDefault="001D5CEC" w:rsidP="00D9557F">
            <w:pPr>
              <w:tabs>
                <w:tab w:val="clear" w:pos="567"/>
                <w:tab w:val="left" w:pos="252"/>
              </w:tabs>
              <w:spacing w:line="240" w:lineRule="auto"/>
              <w:rPr>
                <w:iCs/>
                <w:szCs w:val="22"/>
              </w:rPr>
            </w:pPr>
            <w:r w:rsidRPr="00C357A5">
              <w:rPr>
                <w:rStyle w:val="Emphasis"/>
                <w:i w:val="0"/>
                <w:sz w:val="20"/>
                <w:vertAlign w:val="superscript"/>
              </w:rPr>
              <w:t>a</w:t>
            </w:r>
            <w:r w:rsidRPr="00C357A5">
              <w:rPr>
                <w:sz w:val="20"/>
              </w:rPr>
              <w:tab/>
              <w:t>Trombocytvärdet som används för doseringsbeslut får inte vara påverkat av blodtransfusion.</w:t>
            </w:r>
          </w:p>
        </w:tc>
      </w:tr>
    </w:tbl>
    <w:p w14:paraId="4B964174" w14:textId="77777777" w:rsidR="000F32B9" w:rsidRPr="002E49B0"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2E49B0" w14:paraId="3B353326" w14:textId="77777777" w:rsidTr="00CE03DE">
        <w:tc>
          <w:tcPr>
            <w:tcW w:w="9090" w:type="dxa"/>
            <w:gridSpan w:val="2"/>
            <w:tcBorders>
              <w:top w:val="nil"/>
              <w:left w:val="nil"/>
              <w:right w:val="nil"/>
            </w:tcBorders>
            <w:shd w:val="clear" w:color="auto" w:fill="auto"/>
          </w:tcPr>
          <w:p w14:paraId="370E508E" w14:textId="66EC9324" w:rsidR="002D59C0" w:rsidRPr="002E49B0" w:rsidRDefault="00193251" w:rsidP="00D1610B">
            <w:pPr>
              <w:tabs>
                <w:tab w:val="clear" w:pos="567"/>
                <w:tab w:val="left" w:pos="1062"/>
              </w:tabs>
              <w:spacing w:line="240" w:lineRule="auto"/>
              <w:ind w:left="1060" w:hanging="1060"/>
              <w:rPr>
                <w:b/>
                <w:szCs w:val="22"/>
              </w:rPr>
            </w:pPr>
            <w:r w:rsidRPr="002E49B0">
              <w:rPr>
                <w:b/>
                <w:szCs w:val="22"/>
              </w:rPr>
              <w:t>Tabell</w:t>
            </w:r>
            <w:r w:rsidR="001A48CD" w:rsidRPr="002E49B0">
              <w:rPr>
                <w:b/>
                <w:szCs w:val="22"/>
              </w:rPr>
              <w:t> </w:t>
            </w:r>
            <w:r w:rsidRPr="002E49B0">
              <w:rPr>
                <w:b/>
                <w:szCs w:val="22"/>
              </w:rPr>
              <w:t xml:space="preserve">3. </w:t>
            </w:r>
            <w:r w:rsidRPr="002E49B0">
              <w:rPr>
                <w:szCs w:val="22"/>
              </w:rPr>
              <w:tab/>
            </w:r>
            <w:r w:rsidRPr="002E49B0">
              <w:rPr>
                <w:b/>
                <w:szCs w:val="22"/>
              </w:rPr>
              <w:t>Dosjusteringar vid icke</w:t>
            </w:r>
            <w:r w:rsidR="00D2114D" w:rsidRPr="002E49B0">
              <w:rPr>
                <w:b/>
                <w:szCs w:val="22"/>
              </w:rPr>
              <w:noBreakHyphen/>
            </w:r>
            <w:r w:rsidRPr="002E49B0">
              <w:rPr>
                <w:b/>
                <w:szCs w:val="22"/>
              </w:rPr>
              <w:t xml:space="preserve">hematologiska </w:t>
            </w:r>
            <w:r w:rsidR="002D59C0" w:rsidRPr="002E49B0">
              <w:rPr>
                <w:b/>
                <w:szCs w:val="22"/>
              </w:rPr>
              <w:t>biverkningar vid någon tidpunkt under behandlingen</w:t>
            </w:r>
          </w:p>
        </w:tc>
      </w:tr>
      <w:tr w:rsidR="00C06B21" w:rsidRPr="002E49B0" w14:paraId="31868F65" w14:textId="77777777" w:rsidTr="00CE03DE">
        <w:tc>
          <w:tcPr>
            <w:tcW w:w="3240" w:type="dxa"/>
            <w:tcBorders>
              <w:top w:val="single" w:sz="4" w:space="0" w:color="auto"/>
            </w:tcBorders>
            <w:shd w:val="clear" w:color="auto" w:fill="auto"/>
          </w:tcPr>
          <w:p w14:paraId="02F8114D" w14:textId="77777777" w:rsidR="00C06B21" w:rsidRPr="002E49B0" w:rsidRDefault="00C06B21" w:rsidP="002D59C0">
            <w:pPr>
              <w:pStyle w:val="paragraph0"/>
              <w:spacing w:before="0" w:after="0"/>
              <w:rPr>
                <w:b/>
                <w:sz w:val="22"/>
                <w:szCs w:val="22"/>
                <w:lang w:bidi="sv-SE"/>
              </w:rPr>
            </w:pPr>
            <w:r w:rsidRPr="002E49B0">
              <w:rPr>
                <w:b/>
                <w:sz w:val="22"/>
                <w:szCs w:val="22"/>
                <w:lang w:bidi="sv-SE"/>
              </w:rPr>
              <w:t>Icke</w:t>
            </w:r>
            <w:r w:rsidR="00D2114D" w:rsidRPr="002E49B0">
              <w:rPr>
                <w:b/>
                <w:sz w:val="22"/>
                <w:szCs w:val="22"/>
                <w:lang w:bidi="sv-SE"/>
              </w:rPr>
              <w:noBreakHyphen/>
            </w:r>
            <w:r w:rsidRPr="002E49B0">
              <w:rPr>
                <w:b/>
                <w:sz w:val="22"/>
                <w:szCs w:val="22"/>
                <w:lang w:bidi="sv-SE"/>
              </w:rPr>
              <w:t xml:space="preserve">hematologisk </w:t>
            </w:r>
            <w:r w:rsidR="002D59C0" w:rsidRPr="002E49B0">
              <w:rPr>
                <w:b/>
                <w:sz w:val="22"/>
                <w:szCs w:val="22"/>
                <w:lang w:bidi="sv-SE"/>
              </w:rPr>
              <w:t>biverkning</w:t>
            </w:r>
          </w:p>
        </w:tc>
        <w:tc>
          <w:tcPr>
            <w:tcW w:w="5850" w:type="dxa"/>
            <w:tcBorders>
              <w:top w:val="single" w:sz="4" w:space="0" w:color="auto"/>
            </w:tcBorders>
            <w:shd w:val="clear" w:color="auto" w:fill="auto"/>
          </w:tcPr>
          <w:p w14:paraId="01BC57F2" w14:textId="77777777" w:rsidR="00C06B21" w:rsidRPr="002E49B0" w:rsidRDefault="00C06B21" w:rsidP="009862FB">
            <w:pPr>
              <w:spacing w:line="240" w:lineRule="auto"/>
              <w:rPr>
                <w:b/>
                <w:szCs w:val="22"/>
              </w:rPr>
            </w:pPr>
            <w:r w:rsidRPr="002E49B0">
              <w:rPr>
                <w:b/>
                <w:szCs w:val="22"/>
              </w:rPr>
              <w:t>Dosjustering(ar)</w:t>
            </w:r>
          </w:p>
        </w:tc>
      </w:tr>
      <w:tr w:rsidR="00C06B21" w:rsidRPr="002E49B0" w14:paraId="7C37BB47" w14:textId="77777777" w:rsidTr="00CE03DE">
        <w:tc>
          <w:tcPr>
            <w:tcW w:w="3240" w:type="dxa"/>
            <w:tcBorders>
              <w:top w:val="single" w:sz="4" w:space="0" w:color="auto"/>
            </w:tcBorders>
            <w:shd w:val="clear" w:color="auto" w:fill="auto"/>
          </w:tcPr>
          <w:p w14:paraId="1237F42D" w14:textId="77777777" w:rsidR="00C06B21" w:rsidRPr="002E49B0" w:rsidRDefault="00C06B21" w:rsidP="0046264F">
            <w:pPr>
              <w:pStyle w:val="paragraph0"/>
              <w:spacing w:before="0" w:after="0"/>
              <w:rPr>
                <w:sz w:val="22"/>
                <w:szCs w:val="22"/>
                <w:lang w:bidi="sv-SE"/>
              </w:rPr>
            </w:pPr>
            <w:r w:rsidRPr="002E49B0">
              <w:rPr>
                <w:sz w:val="22"/>
                <w:szCs w:val="22"/>
                <w:lang w:bidi="sv-SE"/>
              </w:rPr>
              <w:t xml:space="preserve">VOD/SOS eller annan svår levertoxicitet </w:t>
            </w:r>
          </w:p>
        </w:tc>
        <w:tc>
          <w:tcPr>
            <w:tcW w:w="5850" w:type="dxa"/>
            <w:tcBorders>
              <w:top w:val="single" w:sz="4" w:space="0" w:color="auto"/>
            </w:tcBorders>
            <w:shd w:val="clear" w:color="auto" w:fill="auto"/>
          </w:tcPr>
          <w:p w14:paraId="079F100F" w14:textId="77777777" w:rsidR="00C06B21" w:rsidRPr="002E49B0" w:rsidRDefault="00C06B21" w:rsidP="009862FB">
            <w:pPr>
              <w:spacing w:line="240" w:lineRule="auto"/>
              <w:rPr>
                <w:szCs w:val="22"/>
              </w:rPr>
            </w:pPr>
            <w:r w:rsidRPr="002E49B0">
              <w:rPr>
                <w:szCs w:val="22"/>
              </w:rPr>
              <w:t>Sätt ut behandlingen permanent (se avsnitt 4.4).</w:t>
            </w:r>
          </w:p>
        </w:tc>
      </w:tr>
      <w:tr w:rsidR="00C06B21" w:rsidRPr="002E49B0" w14:paraId="487C3D8C" w14:textId="77777777" w:rsidTr="00CE03DE">
        <w:tc>
          <w:tcPr>
            <w:tcW w:w="3240" w:type="dxa"/>
            <w:tcBorders>
              <w:top w:val="single" w:sz="4" w:space="0" w:color="auto"/>
            </w:tcBorders>
            <w:shd w:val="clear" w:color="auto" w:fill="auto"/>
          </w:tcPr>
          <w:p w14:paraId="01189CF7" w14:textId="77777777" w:rsidR="00C06B21" w:rsidRPr="002E49B0" w:rsidRDefault="00C06B21" w:rsidP="0046264F">
            <w:pPr>
              <w:pStyle w:val="paragraph0"/>
              <w:spacing w:before="0" w:after="0"/>
              <w:rPr>
                <w:rFonts w:eastAsia="Times New Roman"/>
                <w:sz w:val="22"/>
                <w:szCs w:val="22"/>
                <w:lang w:bidi="sv-SE"/>
              </w:rPr>
            </w:pPr>
            <w:r w:rsidRPr="002E49B0">
              <w:rPr>
                <w:sz w:val="22"/>
                <w:szCs w:val="22"/>
                <w:lang w:bidi="sv-SE"/>
              </w:rPr>
              <w:t>Totalt bilirubin &gt; 1,5 × ULN och ASAT</w:t>
            </w:r>
            <w:r w:rsidRPr="002E49B0">
              <w:rPr>
                <w:b/>
                <w:sz w:val="22"/>
                <w:szCs w:val="22"/>
                <w:lang w:bidi="sv-SE"/>
              </w:rPr>
              <w:t>/</w:t>
            </w:r>
            <w:r w:rsidRPr="002E49B0">
              <w:rPr>
                <w:sz w:val="22"/>
                <w:szCs w:val="22"/>
                <w:lang w:bidi="sv-SE"/>
              </w:rPr>
              <w:t xml:space="preserve">ALAT &gt; 2,5 × ULN </w:t>
            </w:r>
          </w:p>
        </w:tc>
        <w:tc>
          <w:tcPr>
            <w:tcW w:w="5850" w:type="dxa"/>
            <w:tcBorders>
              <w:top w:val="single" w:sz="4" w:space="0" w:color="auto"/>
            </w:tcBorders>
            <w:shd w:val="clear" w:color="auto" w:fill="auto"/>
          </w:tcPr>
          <w:p w14:paraId="284A611C" w14:textId="77777777" w:rsidR="00C06B21" w:rsidRPr="002E49B0" w:rsidRDefault="00C06B21" w:rsidP="00B82178">
            <w:pPr>
              <w:spacing w:line="240" w:lineRule="auto"/>
              <w:rPr>
                <w:i/>
                <w:szCs w:val="22"/>
              </w:rPr>
            </w:pPr>
            <w:r w:rsidRPr="002E49B0">
              <w:rPr>
                <w:szCs w:val="22"/>
              </w:rPr>
              <w:t>Gör behandling</w:t>
            </w:r>
            <w:r w:rsidR="00FA350C" w:rsidRPr="002E49B0">
              <w:rPr>
                <w:szCs w:val="22"/>
              </w:rPr>
              <w:t>suppehåll</w:t>
            </w:r>
            <w:r w:rsidRPr="002E49B0">
              <w:rPr>
                <w:szCs w:val="22"/>
              </w:rPr>
              <w:t xml:space="preserve"> tills totalt bilirubin återgått till ≤ 1,5 × ULN</w:t>
            </w:r>
            <w:r w:rsidRPr="002E49B0">
              <w:rPr>
                <w:i/>
                <w:szCs w:val="22"/>
              </w:rPr>
              <w:t xml:space="preserve"> </w:t>
            </w:r>
            <w:r w:rsidRPr="002E49B0">
              <w:rPr>
                <w:szCs w:val="22"/>
              </w:rPr>
              <w:t>och ASAT/ALAT till ≤ 2,5 × ULN före varje dos såvida det inte beror på Gilberts sjukdom eller hemolys. Sätt ut behandlingen permanent om totalt bilirubin inte återgår till ≤ 1,5 × ULN eller ASAT/ALAT inte återgår till ≤ 2,5 × ULN (se avsnitt 4.4).</w:t>
            </w:r>
          </w:p>
        </w:tc>
      </w:tr>
      <w:tr w:rsidR="00C06B21" w:rsidRPr="002E49B0" w14:paraId="51BBFFC9" w14:textId="77777777" w:rsidTr="00CE03DE">
        <w:tc>
          <w:tcPr>
            <w:tcW w:w="3240" w:type="dxa"/>
            <w:tcBorders>
              <w:top w:val="single" w:sz="4" w:space="0" w:color="auto"/>
              <w:bottom w:val="single" w:sz="4" w:space="0" w:color="auto"/>
            </w:tcBorders>
            <w:shd w:val="clear" w:color="auto" w:fill="auto"/>
          </w:tcPr>
          <w:p w14:paraId="6152090C" w14:textId="77777777" w:rsidR="00C06B21" w:rsidRPr="002E49B0" w:rsidRDefault="00C06B21" w:rsidP="0046264F">
            <w:pPr>
              <w:pStyle w:val="paragraph0"/>
              <w:spacing w:before="0" w:after="0"/>
              <w:rPr>
                <w:rFonts w:eastAsia="TimesNewRoman"/>
                <w:color w:val="auto"/>
                <w:sz w:val="22"/>
                <w:szCs w:val="22"/>
                <w:lang w:bidi="sv-SE"/>
              </w:rPr>
            </w:pPr>
            <w:r w:rsidRPr="002E49B0">
              <w:rPr>
                <w:color w:val="auto"/>
                <w:sz w:val="22"/>
                <w:szCs w:val="22"/>
                <w:lang w:bidi="sv-SE"/>
              </w:rPr>
              <w:t>Infusionsrelaterad reaktion</w:t>
            </w:r>
          </w:p>
        </w:tc>
        <w:tc>
          <w:tcPr>
            <w:tcW w:w="5850" w:type="dxa"/>
            <w:tcBorders>
              <w:top w:val="single" w:sz="4" w:space="0" w:color="auto"/>
              <w:bottom w:val="single" w:sz="4" w:space="0" w:color="auto"/>
            </w:tcBorders>
            <w:shd w:val="clear" w:color="auto" w:fill="auto"/>
          </w:tcPr>
          <w:p w14:paraId="23320A25" w14:textId="77777777" w:rsidR="00C06B21" w:rsidRPr="002E49B0" w:rsidRDefault="00C06B21" w:rsidP="009862FB">
            <w:pPr>
              <w:spacing w:line="240" w:lineRule="auto"/>
              <w:rPr>
                <w:szCs w:val="22"/>
              </w:rPr>
            </w:pPr>
            <w:r w:rsidRPr="002E49B0">
              <w:rPr>
                <w:szCs w:val="22"/>
              </w:rPr>
              <w:t>Avbryt infusionen och inled lämplig medicinsk behandling. Beroende på den infusionsrelaterade reaktionens svårighetsgrad ska utsättning av infusionen eller administrering av steroider och antihistaminer övervägas. Vid allvarliga eller livshotande infusionsreaktioner ska behandlingen sättas ut permanent (se avsnitt 4.4).</w:t>
            </w:r>
          </w:p>
        </w:tc>
      </w:tr>
      <w:tr w:rsidR="00C06B21" w:rsidRPr="002E49B0" w14:paraId="6B124BBA" w14:textId="77777777" w:rsidTr="00CE03DE">
        <w:tc>
          <w:tcPr>
            <w:tcW w:w="3240" w:type="dxa"/>
            <w:tcBorders>
              <w:top w:val="single" w:sz="4" w:space="0" w:color="auto"/>
              <w:bottom w:val="single" w:sz="4" w:space="0" w:color="auto"/>
            </w:tcBorders>
            <w:shd w:val="clear" w:color="auto" w:fill="auto"/>
          </w:tcPr>
          <w:p w14:paraId="3450B3C3" w14:textId="77777777" w:rsidR="00C06B21" w:rsidRPr="002E49B0" w:rsidRDefault="00C06B21" w:rsidP="0046264F">
            <w:pPr>
              <w:pStyle w:val="paragraph0"/>
              <w:spacing w:before="0" w:after="0"/>
              <w:rPr>
                <w:sz w:val="22"/>
                <w:szCs w:val="22"/>
                <w:lang w:bidi="sv-SE"/>
              </w:rPr>
            </w:pPr>
            <w:r w:rsidRPr="002E49B0">
              <w:rPr>
                <w:sz w:val="22"/>
                <w:szCs w:val="22"/>
                <w:lang w:bidi="sv-SE"/>
              </w:rPr>
              <w:t>Icke</w:t>
            </w:r>
            <w:r w:rsidR="00D2114D" w:rsidRPr="002E49B0">
              <w:rPr>
                <w:sz w:val="22"/>
                <w:szCs w:val="22"/>
                <w:lang w:bidi="sv-SE"/>
              </w:rPr>
              <w:noBreakHyphen/>
            </w:r>
            <w:r w:rsidRPr="002E49B0">
              <w:rPr>
                <w:sz w:val="22"/>
                <w:szCs w:val="22"/>
                <w:lang w:bidi="sv-SE"/>
              </w:rPr>
              <w:t>hematologisk (BESPONSA-relaterad) toxicitet av grad ≥ 2</w:t>
            </w:r>
            <w:r w:rsidRPr="002E49B0">
              <w:rPr>
                <w:sz w:val="22"/>
                <w:szCs w:val="22"/>
                <w:vertAlign w:val="superscript"/>
                <w:lang w:bidi="sv-SE"/>
              </w:rPr>
              <w:t>a</w:t>
            </w:r>
          </w:p>
        </w:tc>
        <w:tc>
          <w:tcPr>
            <w:tcW w:w="5850" w:type="dxa"/>
            <w:tcBorders>
              <w:top w:val="single" w:sz="4" w:space="0" w:color="auto"/>
              <w:bottom w:val="single" w:sz="4" w:space="0" w:color="auto"/>
            </w:tcBorders>
            <w:shd w:val="clear" w:color="auto" w:fill="auto"/>
          </w:tcPr>
          <w:p w14:paraId="170D0F57" w14:textId="77777777" w:rsidR="00C06B21" w:rsidRPr="002E49B0" w:rsidRDefault="00C06B21" w:rsidP="009862FB">
            <w:pPr>
              <w:spacing w:line="240" w:lineRule="auto"/>
              <w:rPr>
                <w:szCs w:val="22"/>
              </w:rPr>
            </w:pPr>
            <w:r w:rsidRPr="002E49B0">
              <w:rPr>
                <w:szCs w:val="22"/>
              </w:rPr>
              <w:t xml:space="preserve">Avbryt behandlingen tills återhämtning skett till grad 1 eller den nivå som förelåg före varje dos. </w:t>
            </w:r>
          </w:p>
        </w:tc>
      </w:tr>
      <w:tr w:rsidR="00457579" w:rsidRPr="002E49B0" w14:paraId="016A0EB5" w14:textId="77777777" w:rsidTr="00CE03DE">
        <w:trPr>
          <w:trHeight w:val="935"/>
        </w:trPr>
        <w:tc>
          <w:tcPr>
            <w:tcW w:w="9090" w:type="dxa"/>
            <w:gridSpan w:val="2"/>
            <w:tcBorders>
              <w:top w:val="single" w:sz="4" w:space="0" w:color="auto"/>
              <w:left w:val="nil"/>
              <w:bottom w:val="nil"/>
              <w:right w:val="nil"/>
            </w:tcBorders>
            <w:shd w:val="clear" w:color="auto" w:fill="auto"/>
          </w:tcPr>
          <w:p w14:paraId="37F01795" w14:textId="77777777" w:rsidR="00457579" w:rsidRPr="00C357A5" w:rsidRDefault="00457579" w:rsidP="009862FB">
            <w:pPr>
              <w:spacing w:line="240" w:lineRule="auto"/>
              <w:rPr>
                <w:sz w:val="20"/>
              </w:rPr>
            </w:pPr>
            <w:r w:rsidRPr="00C357A5">
              <w:rPr>
                <w:rStyle w:val="Emphasis"/>
                <w:i w:val="0"/>
                <w:sz w:val="20"/>
              </w:rPr>
              <w:t xml:space="preserve">Förkortningar: ALAT=alaninaminotransferas; </w:t>
            </w:r>
            <w:r w:rsidRPr="00C357A5">
              <w:rPr>
                <w:sz w:val="20"/>
              </w:rPr>
              <w:t>ASAT=</w:t>
            </w:r>
            <w:r w:rsidRPr="00C357A5">
              <w:rPr>
                <w:rStyle w:val="Emphasis"/>
                <w:i w:val="0"/>
                <w:sz w:val="20"/>
              </w:rPr>
              <w:t>aspartataminotransferas; ULN=övre normalvärdet; VOD/SOS=ven</w:t>
            </w:r>
            <w:r w:rsidR="001A6BA4" w:rsidRPr="00C357A5">
              <w:rPr>
                <w:rStyle w:val="Emphasis"/>
                <w:i w:val="0"/>
                <w:sz w:val="20"/>
              </w:rPr>
              <w:t xml:space="preserve">ös </w:t>
            </w:r>
            <w:r w:rsidRPr="00C357A5">
              <w:rPr>
                <w:rStyle w:val="Emphasis"/>
                <w:i w:val="0"/>
                <w:sz w:val="20"/>
              </w:rPr>
              <w:t>ocklusiv sjukdom/sinusoidalt obstruktionssyndrom.</w:t>
            </w:r>
          </w:p>
          <w:p w14:paraId="10C57018" w14:textId="77777777" w:rsidR="00457579" w:rsidRPr="002E49B0" w:rsidRDefault="00457579" w:rsidP="00457579">
            <w:pPr>
              <w:tabs>
                <w:tab w:val="clear" w:pos="567"/>
                <w:tab w:val="left" w:pos="252"/>
              </w:tabs>
              <w:spacing w:line="240" w:lineRule="auto"/>
              <w:ind w:left="252" w:hanging="252"/>
              <w:rPr>
                <w:szCs w:val="22"/>
                <w:lang w:val="en-US"/>
              </w:rPr>
            </w:pPr>
            <w:r w:rsidRPr="00C357A5">
              <w:rPr>
                <w:sz w:val="20"/>
                <w:vertAlign w:val="superscript"/>
                <w:lang w:val="en-US"/>
              </w:rPr>
              <w:t xml:space="preserve">a </w:t>
            </w:r>
            <w:r w:rsidRPr="00C357A5">
              <w:rPr>
                <w:sz w:val="20"/>
                <w:lang w:val="en-US"/>
              </w:rPr>
              <w:tab/>
            </w:r>
            <w:proofErr w:type="spellStart"/>
            <w:r w:rsidRPr="00C357A5">
              <w:rPr>
                <w:sz w:val="20"/>
                <w:lang w:val="en-US"/>
              </w:rPr>
              <w:t>Svårighetsgrad</w:t>
            </w:r>
            <w:proofErr w:type="spellEnd"/>
            <w:r w:rsidRPr="00C357A5">
              <w:rPr>
                <w:sz w:val="20"/>
                <w:lang w:val="en-US"/>
              </w:rPr>
              <w:t xml:space="preserve"> </w:t>
            </w:r>
            <w:proofErr w:type="spellStart"/>
            <w:r w:rsidRPr="00C357A5">
              <w:rPr>
                <w:sz w:val="20"/>
                <w:lang w:val="en-US"/>
              </w:rPr>
              <w:t>enligt</w:t>
            </w:r>
            <w:proofErr w:type="spellEnd"/>
            <w:r w:rsidRPr="00C357A5">
              <w:rPr>
                <w:sz w:val="20"/>
                <w:vertAlign w:val="superscript"/>
                <w:lang w:val="en-US"/>
              </w:rPr>
              <w:t xml:space="preserve"> </w:t>
            </w:r>
            <w:r w:rsidRPr="00C357A5">
              <w:rPr>
                <w:sz w:val="20"/>
                <w:lang w:val="en-US"/>
              </w:rPr>
              <w:t>National Cancer Institute Common Terminology Criteria for Adverse Events (NCI CTCAE) version 3.0.</w:t>
            </w:r>
          </w:p>
        </w:tc>
      </w:tr>
    </w:tbl>
    <w:p w14:paraId="5CC2DBE4" w14:textId="77777777" w:rsidR="000F32B9" w:rsidRPr="002E49B0" w:rsidRDefault="000F32B9" w:rsidP="009862FB">
      <w:pPr>
        <w:pStyle w:val="paragraph0"/>
        <w:spacing w:before="0" w:after="0"/>
        <w:rPr>
          <w:rStyle w:val="BlueText"/>
          <w:color w:val="auto"/>
          <w:sz w:val="22"/>
          <w:szCs w:val="22"/>
          <w:lang w:val="en-US"/>
        </w:rPr>
      </w:pPr>
    </w:p>
    <w:p w14:paraId="3A7AA521" w14:textId="77777777" w:rsidR="002E531A" w:rsidRPr="002E49B0" w:rsidRDefault="00C06B21" w:rsidP="009862FB">
      <w:pPr>
        <w:pStyle w:val="paragraph0"/>
        <w:spacing w:before="0" w:after="0"/>
        <w:rPr>
          <w:sz w:val="22"/>
          <w:szCs w:val="22"/>
        </w:rPr>
      </w:pPr>
      <w:r w:rsidRPr="002E49B0">
        <w:rPr>
          <w:rStyle w:val="BlueText"/>
          <w:color w:val="auto"/>
          <w:sz w:val="22"/>
          <w:szCs w:val="22"/>
        </w:rPr>
        <w:t>Tabell</w:t>
      </w:r>
      <w:r w:rsidR="001A48CD" w:rsidRPr="002E49B0">
        <w:rPr>
          <w:rStyle w:val="BlueText"/>
          <w:color w:val="auto"/>
          <w:sz w:val="22"/>
          <w:szCs w:val="22"/>
        </w:rPr>
        <w:t> </w:t>
      </w:r>
      <w:r w:rsidRPr="002E49B0">
        <w:rPr>
          <w:rStyle w:val="BlueText"/>
          <w:color w:val="auto"/>
          <w:sz w:val="22"/>
          <w:szCs w:val="22"/>
        </w:rPr>
        <w:t>4 innehåller riktlinjer för dosjusteringar</w:t>
      </w:r>
      <w:r w:rsidRPr="002E49B0">
        <w:rPr>
          <w:sz w:val="22"/>
          <w:szCs w:val="22"/>
        </w:rPr>
        <w:t>, indelade efter varaktigheten för doseringsavbrott på grund av toxicitet</w:t>
      </w:r>
      <w:r w:rsidR="004E2883" w:rsidRPr="002E49B0">
        <w:rPr>
          <w:sz w:val="22"/>
          <w:szCs w:val="22"/>
        </w:rPr>
        <w:t>.</w:t>
      </w:r>
    </w:p>
    <w:p w14:paraId="0E1DA621" w14:textId="77777777" w:rsidR="00C06B21" w:rsidRPr="002E49B0"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04"/>
      </w:tblGrid>
      <w:tr w:rsidR="009923F7" w:rsidRPr="002E49B0" w14:paraId="03B09E4E" w14:textId="77777777" w:rsidTr="009923F7">
        <w:trPr>
          <w:tblHeader/>
        </w:trPr>
        <w:tc>
          <w:tcPr>
            <w:tcW w:w="9090" w:type="dxa"/>
            <w:gridSpan w:val="2"/>
            <w:tcBorders>
              <w:top w:val="nil"/>
              <w:left w:val="nil"/>
              <w:right w:val="nil"/>
            </w:tcBorders>
            <w:shd w:val="clear" w:color="auto" w:fill="auto"/>
          </w:tcPr>
          <w:p w14:paraId="606AFE74" w14:textId="6592729B" w:rsidR="00E87513" w:rsidRPr="002E49B0" w:rsidRDefault="009923F7" w:rsidP="00D1610B">
            <w:pPr>
              <w:keepNext/>
              <w:tabs>
                <w:tab w:val="clear" w:pos="567"/>
                <w:tab w:val="left" w:pos="1062"/>
              </w:tabs>
              <w:spacing w:line="240" w:lineRule="auto"/>
              <w:ind w:left="1026" w:hanging="1026"/>
              <w:rPr>
                <w:b/>
                <w:szCs w:val="22"/>
              </w:rPr>
            </w:pPr>
            <w:r w:rsidRPr="002E49B0">
              <w:rPr>
                <w:b/>
                <w:szCs w:val="22"/>
              </w:rPr>
              <w:lastRenderedPageBreak/>
              <w:t>Tabell</w:t>
            </w:r>
            <w:r w:rsidR="00AD60C6" w:rsidRPr="002E49B0">
              <w:rPr>
                <w:b/>
                <w:szCs w:val="22"/>
              </w:rPr>
              <w:t> </w:t>
            </w:r>
            <w:r w:rsidRPr="002E49B0">
              <w:rPr>
                <w:b/>
                <w:szCs w:val="22"/>
              </w:rPr>
              <w:t xml:space="preserve">4. </w:t>
            </w:r>
            <w:r w:rsidRPr="002E49B0">
              <w:rPr>
                <w:szCs w:val="22"/>
              </w:rPr>
              <w:tab/>
            </w:r>
            <w:r w:rsidRPr="002E49B0">
              <w:rPr>
                <w:b/>
                <w:szCs w:val="22"/>
              </w:rPr>
              <w:t>Dosjusteringar indelade efter varaktigheten för doseringsavbrott på grund av toxicitet</w:t>
            </w:r>
          </w:p>
        </w:tc>
      </w:tr>
      <w:tr w:rsidR="00C06B21" w:rsidRPr="002E49B0" w14:paraId="12BB4A27" w14:textId="77777777" w:rsidTr="00F037C0">
        <w:trPr>
          <w:tblHeader/>
        </w:trPr>
        <w:tc>
          <w:tcPr>
            <w:tcW w:w="3192" w:type="dxa"/>
            <w:shd w:val="clear" w:color="auto" w:fill="auto"/>
          </w:tcPr>
          <w:p w14:paraId="29B5DAF9" w14:textId="77777777" w:rsidR="00C06B21" w:rsidRPr="002E49B0" w:rsidRDefault="00C06B21" w:rsidP="004A3C24">
            <w:pPr>
              <w:keepNext/>
              <w:spacing w:line="240" w:lineRule="auto"/>
              <w:rPr>
                <w:b/>
                <w:szCs w:val="22"/>
              </w:rPr>
            </w:pPr>
            <w:r w:rsidRPr="002E49B0">
              <w:rPr>
                <w:b/>
                <w:szCs w:val="22"/>
              </w:rPr>
              <w:t>Varaktigheten för doseringsavbrott på grund av toxicitet</w:t>
            </w:r>
          </w:p>
        </w:tc>
        <w:tc>
          <w:tcPr>
            <w:tcW w:w="5898" w:type="dxa"/>
            <w:shd w:val="clear" w:color="auto" w:fill="auto"/>
          </w:tcPr>
          <w:p w14:paraId="409E449E" w14:textId="77777777" w:rsidR="00C06B21" w:rsidRPr="002E49B0" w:rsidRDefault="00C06B21" w:rsidP="004A3C24">
            <w:pPr>
              <w:keepNext/>
              <w:spacing w:line="240" w:lineRule="auto"/>
              <w:rPr>
                <w:b/>
                <w:szCs w:val="22"/>
              </w:rPr>
            </w:pPr>
            <w:r w:rsidRPr="002E49B0">
              <w:rPr>
                <w:b/>
                <w:szCs w:val="22"/>
              </w:rPr>
              <w:t>Dosjustering(ar)</w:t>
            </w:r>
          </w:p>
        </w:tc>
      </w:tr>
      <w:tr w:rsidR="00C06B21" w:rsidRPr="002E49B0" w14:paraId="39B66425" w14:textId="77777777" w:rsidTr="00F037C0">
        <w:tc>
          <w:tcPr>
            <w:tcW w:w="3192" w:type="dxa"/>
            <w:shd w:val="clear" w:color="auto" w:fill="auto"/>
          </w:tcPr>
          <w:p w14:paraId="36186B19" w14:textId="77777777" w:rsidR="00C06B21" w:rsidRPr="002E49B0" w:rsidRDefault="00C06B21" w:rsidP="004A3C24">
            <w:pPr>
              <w:keepNext/>
              <w:spacing w:line="240" w:lineRule="auto"/>
              <w:rPr>
                <w:color w:val="000000"/>
                <w:szCs w:val="22"/>
              </w:rPr>
            </w:pPr>
            <w:r w:rsidRPr="002E49B0">
              <w:rPr>
                <w:rStyle w:val="BlueText"/>
                <w:color w:val="000000"/>
                <w:szCs w:val="22"/>
              </w:rPr>
              <w:t>&lt;</w:t>
            </w:r>
            <w:r w:rsidR="00AD60C6" w:rsidRPr="002E49B0">
              <w:rPr>
                <w:rStyle w:val="BlueText"/>
                <w:color w:val="000000"/>
                <w:szCs w:val="22"/>
              </w:rPr>
              <w:t> </w:t>
            </w:r>
            <w:r w:rsidRPr="002E49B0">
              <w:rPr>
                <w:rStyle w:val="BlueText"/>
                <w:color w:val="000000"/>
                <w:szCs w:val="22"/>
              </w:rPr>
              <w:t>7</w:t>
            </w:r>
            <w:r w:rsidR="00AD60C6" w:rsidRPr="002E49B0">
              <w:rPr>
                <w:rStyle w:val="BlueText"/>
                <w:color w:val="000000"/>
                <w:szCs w:val="22"/>
              </w:rPr>
              <w:t> </w:t>
            </w:r>
            <w:r w:rsidRPr="002E49B0">
              <w:rPr>
                <w:rStyle w:val="BlueText"/>
                <w:color w:val="000000"/>
                <w:szCs w:val="22"/>
              </w:rPr>
              <w:t xml:space="preserve">dagar (inom en cykel) </w:t>
            </w:r>
          </w:p>
        </w:tc>
        <w:tc>
          <w:tcPr>
            <w:tcW w:w="5898" w:type="dxa"/>
            <w:shd w:val="clear" w:color="auto" w:fill="auto"/>
          </w:tcPr>
          <w:p w14:paraId="61D16902" w14:textId="77777777" w:rsidR="00C06B21" w:rsidRPr="002E49B0" w:rsidRDefault="00C06B21" w:rsidP="004A3C24">
            <w:pPr>
              <w:keepNext/>
              <w:spacing w:line="240" w:lineRule="auto"/>
              <w:rPr>
                <w:color w:val="000000"/>
                <w:szCs w:val="22"/>
              </w:rPr>
            </w:pPr>
            <w:r w:rsidRPr="002E49B0">
              <w:rPr>
                <w:rStyle w:val="BlueText"/>
                <w:color w:val="000000"/>
                <w:szCs w:val="22"/>
              </w:rPr>
              <w:t>Gör ett uppehåll innan nästa dos ges (alltid minst 6 dagar mellan doserna).</w:t>
            </w:r>
          </w:p>
        </w:tc>
      </w:tr>
      <w:tr w:rsidR="00C06B21" w:rsidRPr="002E49B0" w14:paraId="300FBFF1" w14:textId="77777777" w:rsidTr="00F037C0">
        <w:tc>
          <w:tcPr>
            <w:tcW w:w="3192" w:type="dxa"/>
            <w:shd w:val="clear" w:color="auto" w:fill="auto"/>
          </w:tcPr>
          <w:p w14:paraId="252CA0EE" w14:textId="77777777" w:rsidR="00C06B21" w:rsidRPr="002E49B0" w:rsidRDefault="00C06B21" w:rsidP="00D9557F">
            <w:pPr>
              <w:keepNext/>
              <w:spacing w:line="240" w:lineRule="auto"/>
              <w:rPr>
                <w:color w:val="000000"/>
                <w:szCs w:val="22"/>
              </w:rPr>
            </w:pPr>
            <w:r w:rsidRPr="002E49B0">
              <w:rPr>
                <w:rStyle w:val="BlueText"/>
                <w:color w:val="000000"/>
                <w:szCs w:val="22"/>
              </w:rPr>
              <w:t>≥ 7 dagar</w:t>
            </w:r>
          </w:p>
        </w:tc>
        <w:tc>
          <w:tcPr>
            <w:tcW w:w="5898" w:type="dxa"/>
            <w:shd w:val="clear" w:color="auto" w:fill="auto"/>
          </w:tcPr>
          <w:p w14:paraId="3C269ADC" w14:textId="77777777" w:rsidR="00C06B21" w:rsidRPr="002E49B0" w:rsidRDefault="00C06B21" w:rsidP="00D9557F">
            <w:pPr>
              <w:keepNext/>
              <w:spacing w:line="240" w:lineRule="auto"/>
              <w:rPr>
                <w:color w:val="000000"/>
                <w:szCs w:val="22"/>
              </w:rPr>
            </w:pPr>
            <w:r w:rsidRPr="002E49B0">
              <w:rPr>
                <w:rStyle w:val="BlueText"/>
                <w:color w:val="000000"/>
                <w:szCs w:val="22"/>
              </w:rPr>
              <w:t xml:space="preserve">Hoppa över nästa dos i cykeln. </w:t>
            </w:r>
          </w:p>
        </w:tc>
      </w:tr>
      <w:tr w:rsidR="00C06B21" w:rsidRPr="002E49B0" w14:paraId="6CF16C11" w14:textId="77777777" w:rsidTr="00F037C0">
        <w:tc>
          <w:tcPr>
            <w:tcW w:w="3192" w:type="dxa"/>
            <w:tcBorders>
              <w:bottom w:val="single" w:sz="4" w:space="0" w:color="auto"/>
            </w:tcBorders>
            <w:shd w:val="clear" w:color="auto" w:fill="auto"/>
          </w:tcPr>
          <w:p w14:paraId="6743481B" w14:textId="77777777" w:rsidR="00C06B21" w:rsidRPr="002E49B0" w:rsidRDefault="00C06B21" w:rsidP="00D9557F">
            <w:pPr>
              <w:keepNext/>
              <w:spacing w:line="240" w:lineRule="auto"/>
              <w:rPr>
                <w:color w:val="000000"/>
                <w:szCs w:val="22"/>
              </w:rPr>
            </w:pPr>
            <w:r w:rsidRPr="002E49B0">
              <w:rPr>
                <w:rStyle w:val="BlueText"/>
                <w:color w:val="000000"/>
                <w:szCs w:val="22"/>
              </w:rPr>
              <w:t>≥ 14 dagar</w:t>
            </w:r>
          </w:p>
        </w:tc>
        <w:tc>
          <w:tcPr>
            <w:tcW w:w="5898" w:type="dxa"/>
            <w:tcBorders>
              <w:bottom w:val="single" w:sz="4" w:space="0" w:color="auto"/>
            </w:tcBorders>
            <w:shd w:val="clear" w:color="auto" w:fill="auto"/>
          </w:tcPr>
          <w:p w14:paraId="1B321F8F" w14:textId="77777777" w:rsidR="00C06B21" w:rsidRPr="002E49B0" w:rsidRDefault="00C06B21" w:rsidP="00D9557F">
            <w:pPr>
              <w:keepNext/>
              <w:spacing w:line="240" w:lineRule="auto"/>
              <w:rPr>
                <w:color w:val="000000"/>
                <w:szCs w:val="22"/>
              </w:rPr>
            </w:pPr>
            <w:r w:rsidRPr="002E49B0">
              <w:rPr>
                <w:color w:val="000000"/>
                <w:szCs w:val="22"/>
              </w:rPr>
              <w:t>När tillräcklig återhämtning skett</w:t>
            </w:r>
            <w:r w:rsidRPr="002E49B0">
              <w:rPr>
                <w:rStyle w:val="BlueText"/>
                <w:color w:val="000000"/>
                <w:szCs w:val="22"/>
              </w:rPr>
              <w:t xml:space="preserve"> minskas den totala </w:t>
            </w:r>
            <w:r w:rsidRPr="002E49B0">
              <w:rPr>
                <w:color w:val="000000"/>
                <w:szCs w:val="22"/>
              </w:rPr>
              <w:t xml:space="preserve">dosen med 25 % i efterföljande cykel. Om ytterligare dosjustering krävs ska antalet doser i de efterföljande cyklerna minskas till 2 per cykel. </w:t>
            </w:r>
            <w:r w:rsidRPr="002E49B0">
              <w:rPr>
                <w:rStyle w:val="BlueText"/>
                <w:color w:val="000000"/>
                <w:szCs w:val="22"/>
              </w:rPr>
              <w:t>Om en 25-procentig minskning av den totala dosen följt av minskning till 2</w:t>
            </w:r>
            <w:r w:rsidR="00AD60C6" w:rsidRPr="002E49B0">
              <w:rPr>
                <w:rStyle w:val="BlueText"/>
                <w:color w:val="000000"/>
                <w:szCs w:val="22"/>
              </w:rPr>
              <w:t> </w:t>
            </w:r>
            <w:r w:rsidRPr="002E49B0">
              <w:rPr>
                <w:rStyle w:val="BlueText"/>
                <w:color w:val="000000"/>
                <w:szCs w:val="22"/>
              </w:rPr>
              <w:t>doser per cykel inte kan tolereras ska behandlingen sättas ut</w:t>
            </w:r>
            <w:r w:rsidR="003B2E6B">
              <w:rPr>
                <w:rStyle w:val="BlueText"/>
                <w:color w:val="000000"/>
                <w:szCs w:val="22"/>
              </w:rPr>
              <w:t xml:space="preserve"> permanent</w:t>
            </w:r>
            <w:r w:rsidRPr="002E49B0">
              <w:rPr>
                <w:rStyle w:val="BlueText"/>
                <w:color w:val="000000"/>
                <w:szCs w:val="22"/>
              </w:rPr>
              <w:t>.</w:t>
            </w:r>
          </w:p>
        </w:tc>
      </w:tr>
      <w:tr w:rsidR="00C06B21" w:rsidRPr="002E49B0" w14:paraId="3F984E69" w14:textId="77777777" w:rsidTr="00F037C0">
        <w:tc>
          <w:tcPr>
            <w:tcW w:w="3192" w:type="dxa"/>
            <w:tcBorders>
              <w:bottom w:val="single" w:sz="4" w:space="0" w:color="auto"/>
            </w:tcBorders>
            <w:shd w:val="clear" w:color="auto" w:fill="auto"/>
          </w:tcPr>
          <w:p w14:paraId="04CBAE15" w14:textId="77777777" w:rsidR="00C06B21" w:rsidRPr="002E49B0" w:rsidRDefault="00FA350C" w:rsidP="00D9557F">
            <w:pPr>
              <w:keepNext/>
              <w:spacing w:line="240" w:lineRule="auto"/>
              <w:rPr>
                <w:color w:val="000000"/>
                <w:szCs w:val="22"/>
              </w:rPr>
            </w:pPr>
            <w:r w:rsidRPr="002E49B0">
              <w:rPr>
                <w:szCs w:val="22"/>
              </w:rPr>
              <w:t>&gt;</w:t>
            </w:r>
            <w:r w:rsidR="00C06B21" w:rsidRPr="002E49B0">
              <w:rPr>
                <w:rStyle w:val="BlueText"/>
                <w:color w:val="000000"/>
                <w:szCs w:val="22"/>
              </w:rPr>
              <w:t xml:space="preserve"> 28 dagar </w:t>
            </w:r>
          </w:p>
        </w:tc>
        <w:tc>
          <w:tcPr>
            <w:tcW w:w="5898" w:type="dxa"/>
            <w:tcBorders>
              <w:bottom w:val="single" w:sz="4" w:space="0" w:color="auto"/>
            </w:tcBorders>
            <w:shd w:val="clear" w:color="auto" w:fill="auto"/>
          </w:tcPr>
          <w:p w14:paraId="14E2104E" w14:textId="77777777" w:rsidR="00C06B21" w:rsidRPr="002E49B0" w:rsidRDefault="00C06B21" w:rsidP="00D9557F">
            <w:pPr>
              <w:keepNext/>
              <w:spacing w:line="240" w:lineRule="auto"/>
              <w:rPr>
                <w:szCs w:val="22"/>
              </w:rPr>
            </w:pPr>
            <w:r w:rsidRPr="002E49B0">
              <w:rPr>
                <w:rStyle w:val="BlueText"/>
                <w:color w:val="auto"/>
                <w:szCs w:val="22"/>
              </w:rPr>
              <w:t>Överväg permanent utsättning</w:t>
            </w:r>
            <w:r w:rsidR="002D59C0" w:rsidRPr="002E49B0">
              <w:rPr>
                <w:rStyle w:val="BlueText"/>
                <w:color w:val="auto"/>
                <w:szCs w:val="22"/>
              </w:rPr>
              <w:t xml:space="preserve"> av BESPONSA</w:t>
            </w:r>
            <w:r w:rsidRPr="002E49B0">
              <w:rPr>
                <w:rStyle w:val="BlueText"/>
                <w:color w:val="auto"/>
                <w:szCs w:val="22"/>
              </w:rPr>
              <w:t>.</w:t>
            </w:r>
          </w:p>
        </w:tc>
      </w:tr>
    </w:tbl>
    <w:p w14:paraId="5104F653" w14:textId="77777777" w:rsidR="00E41146" w:rsidRPr="002E49B0" w:rsidRDefault="00E41146" w:rsidP="009862FB">
      <w:pPr>
        <w:pStyle w:val="paragraph0"/>
        <w:spacing w:before="0" w:after="0"/>
        <w:rPr>
          <w:i/>
          <w:sz w:val="22"/>
          <w:szCs w:val="22"/>
        </w:rPr>
      </w:pPr>
    </w:p>
    <w:p w14:paraId="466AA25F" w14:textId="77777777" w:rsidR="00E503EF" w:rsidRPr="002E49B0" w:rsidRDefault="00E503EF" w:rsidP="009862FB">
      <w:pPr>
        <w:pStyle w:val="paragraph0"/>
        <w:spacing w:before="0" w:after="0"/>
        <w:rPr>
          <w:i/>
          <w:sz w:val="22"/>
          <w:szCs w:val="22"/>
          <w:u w:val="single"/>
        </w:rPr>
      </w:pPr>
      <w:r w:rsidRPr="002E49B0">
        <w:rPr>
          <w:i/>
          <w:sz w:val="22"/>
          <w:szCs w:val="22"/>
          <w:u w:val="single"/>
        </w:rPr>
        <w:t>Särskilda populationer</w:t>
      </w:r>
    </w:p>
    <w:p w14:paraId="03E3F6A6" w14:textId="77777777" w:rsidR="00E503EF" w:rsidRPr="002E49B0" w:rsidRDefault="00E503EF" w:rsidP="009862FB">
      <w:pPr>
        <w:pStyle w:val="paragraph0"/>
        <w:spacing w:before="0" w:after="0"/>
        <w:rPr>
          <w:i/>
          <w:sz w:val="22"/>
          <w:szCs w:val="22"/>
        </w:rPr>
      </w:pPr>
    </w:p>
    <w:p w14:paraId="5B79F381" w14:textId="77777777" w:rsidR="002E531A" w:rsidRPr="002E49B0" w:rsidRDefault="00C06B21" w:rsidP="009862FB">
      <w:pPr>
        <w:pStyle w:val="paragraph0"/>
        <w:spacing w:before="0" w:after="0"/>
        <w:rPr>
          <w:i/>
          <w:sz w:val="22"/>
          <w:szCs w:val="22"/>
        </w:rPr>
      </w:pPr>
      <w:r w:rsidRPr="002E49B0">
        <w:rPr>
          <w:i/>
          <w:sz w:val="22"/>
          <w:szCs w:val="22"/>
        </w:rPr>
        <w:t>Äldre</w:t>
      </w:r>
    </w:p>
    <w:p w14:paraId="707F745A" w14:textId="77777777" w:rsidR="000F32B9" w:rsidRPr="002E49B0" w:rsidRDefault="000F32B9" w:rsidP="009862FB">
      <w:pPr>
        <w:pStyle w:val="paragraph0"/>
        <w:spacing w:before="0" w:after="0"/>
        <w:rPr>
          <w:sz w:val="22"/>
          <w:szCs w:val="22"/>
        </w:rPr>
      </w:pPr>
    </w:p>
    <w:p w14:paraId="649F8E63" w14:textId="77777777" w:rsidR="00C06B21" w:rsidRPr="002E49B0" w:rsidRDefault="00C06B21" w:rsidP="009862FB">
      <w:pPr>
        <w:pStyle w:val="paragraph0"/>
        <w:spacing w:before="0" w:after="0"/>
        <w:rPr>
          <w:sz w:val="22"/>
          <w:szCs w:val="22"/>
        </w:rPr>
      </w:pPr>
      <w:r w:rsidRPr="002E49B0">
        <w:rPr>
          <w:sz w:val="22"/>
          <w:szCs w:val="22"/>
        </w:rPr>
        <w:t>Ingen justering av startdosen krävs baserat på ålder (se avsnitt 5.2).</w:t>
      </w:r>
    </w:p>
    <w:p w14:paraId="5826692B" w14:textId="77777777" w:rsidR="000F32B9" w:rsidRPr="002E49B0" w:rsidRDefault="000F32B9" w:rsidP="009862FB">
      <w:pPr>
        <w:pStyle w:val="paragraph0"/>
        <w:spacing w:before="0" w:after="0"/>
        <w:rPr>
          <w:i/>
          <w:sz w:val="22"/>
          <w:szCs w:val="22"/>
        </w:rPr>
      </w:pPr>
    </w:p>
    <w:p w14:paraId="549D8477" w14:textId="77777777" w:rsidR="00C06B21" w:rsidRPr="002E49B0" w:rsidRDefault="00C06B21" w:rsidP="009862FB">
      <w:pPr>
        <w:pStyle w:val="paragraph0"/>
        <w:spacing w:before="0" w:after="0"/>
        <w:rPr>
          <w:i/>
          <w:sz w:val="22"/>
          <w:szCs w:val="22"/>
        </w:rPr>
      </w:pPr>
      <w:r w:rsidRPr="002E49B0">
        <w:rPr>
          <w:i/>
          <w:sz w:val="22"/>
          <w:szCs w:val="22"/>
        </w:rPr>
        <w:t>Nedsatt leverfunktion</w:t>
      </w:r>
    </w:p>
    <w:p w14:paraId="39EFAE02" w14:textId="77777777" w:rsidR="000F32B9" w:rsidRPr="002E49B0" w:rsidRDefault="000F32B9" w:rsidP="009862FB">
      <w:pPr>
        <w:pStyle w:val="paragraph0"/>
        <w:spacing w:before="0" w:after="0"/>
        <w:rPr>
          <w:sz w:val="22"/>
          <w:szCs w:val="22"/>
        </w:rPr>
      </w:pPr>
    </w:p>
    <w:p w14:paraId="3AF36854" w14:textId="77777777" w:rsidR="00C06B21" w:rsidRPr="002E49B0" w:rsidRDefault="00C06B21" w:rsidP="009862FB">
      <w:pPr>
        <w:pStyle w:val="paragraph0"/>
        <w:spacing w:before="0" w:after="0"/>
        <w:rPr>
          <w:color w:val="auto"/>
          <w:sz w:val="22"/>
          <w:szCs w:val="22"/>
        </w:rPr>
      </w:pPr>
      <w:r w:rsidRPr="002E49B0">
        <w:rPr>
          <w:sz w:val="22"/>
          <w:szCs w:val="22"/>
        </w:rPr>
        <w:t xml:space="preserve">Ingen justering av startdosen krävs till patienter med nedsatt leverfunktion, definierat som totalt bilirubin ≤ 1,5 × övre normalvärdet (ULN) och </w:t>
      </w:r>
      <w:r w:rsidRPr="002E49B0">
        <w:rPr>
          <w:rStyle w:val="Emphasis"/>
          <w:i w:val="0"/>
          <w:sz w:val="22"/>
          <w:szCs w:val="22"/>
        </w:rPr>
        <w:t>aspartataminotransferas</w:t>
      </w:r>
      <w:r w:rsidRPr="002E49B0">
        <w:rPr>
          <w:sz w:val="22"/>
          <w:szCs w:val="22"/>
        </w:rPr>
        <w:t xml:space="preserve"> (ASAT)/</w:t>
      </w:r>
      <w:r w:rsidRPr="002E49B0">
        <w:rPr>
          <w:rStyle w:val="Emphasis"/>
          <w:i w:val="0"/>
          <w:sz w:val="22"/>
          <w:szCs w:val="22"/>
        </w:rPr>
        <w:t>alaninaminotransferas</w:t>
      </w:r>
      <w:r w:rsidRPr="002E49B0">
        <w:rPr>
          <w:sz w:val="22"/>
          <w:szCs w:val="22"/>
        </w:rPr>
        <w:t xml:space="preserve"> (ALAT) ≤ 2,5 × ULN (se avsnitt 5.2). Säkerhetsuppgifter om patienter med totalt bilirubin &gt; 1,5 × ULN och ASAT/ALAT &gt; 2,5 × ULN före administrering är begränsade. Avbryt behandlingen tills totalt bilirubin återgått till ≤ 1,5 × ULN</w:t>
      </w:r>
      <w:r w:rsidRPr="002E49B0">
        <w:rPr>
          <w:i/>
          <w:sz w:val="22"/>
          <w:szCs w:val="22"/>
        </w:rPr>
        <w:t xml:space="preserve"> </w:t>
      </w:r>
      <w:r w:rsidRPr="002E49B0">
        <w:rPr>
          <w:sz w:val="22"/>
          <w:szCs w:val="22"/>
        </w:rPr>
        <w:t>och ASAT/ALAT till ≤ 2,5 × ULN före varje dos såvida det inte beror på Gilberts sjukdom eller hemolys. Sätt ut behandlingen permanent om totalt bilirubin inte återgår till ≤ 1,5 × ULN eller ASAT/ALAT inte återgår till ≤ 2,5 × ULN (se tabell</w:t>
      </w:r>
      <w:r w:rsidR="00AD60C6" w:rsidRPr="002E49B0">
        <w:rPr>
          <w:sz w:val="22"/>
          <w:szCs w:val="22"/>
        </w:rPr>
        <w:t> </w:t>
      </w:r>
      <w:r w:rsidRPr="002E49B0">
        <w:rPr>
          <w:sz w:val="22"/>
          <w:szCs w:val="22"/>
        </w:rPr>
        <w:t>3 och avsnitt 4.4).</w:t>
      </w:r>
    </w:p>
    <w:p w14:paraId="26F6440C" w14:textId="77777777" w:rsidR="000F32B9" w:rsidRPr="002E49B0" w:rsidRDefault="000F32B9" w:rsidP="009862FB">
      <w:pPr>
        <w:pStyle w:val="paragraph0"/>
        <w:spacing w:before="0" w:after="0"/>
        <w:rPr>
          <w:i/>
          <w:sz w:val="22"/>
          <w:szCs w:val="22"/>
        </w:rPr>
      </w:pPr>
    </w:p>
    <w:p w14:paraId="509D388E" w14:textId="77777777" w:rsidR="00C06B21" w:rsidRPr="002E49B0" w:rsidRDefault="00C06B21" w:rsidP="005E1EAF">
      <w:pPr>
        <w:pStyle w:val="paragraph0"/>
        <w:keepNext/>
        <w:spacing w:before="0" w:after="0"/>
        <w:rPr>
          <w:i/>
          <w:sz w:val="22"/>
          <w:szCs w:val="22"/>
        </w:rPr>
      </w:pPr>
      <w:r w:rsidRPr="002E49B0">
        <w:rPr>
          <w:i/>
          <w:sz w:val="22"/>
          <w:szCs w:val="22"/>
        </w:rPr>
        <w:t>Nedsatt njurfunktion</w:t>
      </w:r>
    </w:p>
    <w:p w14:paraId="3A8F8244" w14:textId="77777777" w:rsidR="000F32B9" w:rsidRPr="002E49B0" w:rsidRDefault="000F32B9" w:rsidP="005E1EAF">
      <w:pPr>
        <w:pStyle w:val="paragraph0"/>
        <w:keepNext/>
        <w:spacing w:before="0" w:after="0"/>
        <w:rPr>
          <w:sz w:val="22"/>
          <w:szCs w:val="22"/>
        </w:rPr>
      </w:pPr>
    </w:p>
    <w:p w14:paraId="2E854D03" w14:textId="77777777" w:rsidR="00C06B21" w:rsidRPr="002E49B0" w:rsidRDefault="00C06B21" w:rsidP="005E1EAF">
      <w:pPr>
        <w:pStyle w:val="paragraph0"/>
        <w:keepNext/>
        <w:spacing w:before="0" w:after="0"/>
        <w:rPr>
          <w:sz w:val="22"/>
          <w:szCs w:val="22"/>
        </w:rPr>
      </w:pPr>
      <w:r w:rsidRPr="002E49B0">
        <w:rPr>
          <w:sz w:val="22"/>
          <w:szCs w:val="22"/>
        </w:rPr>
        <w:t>Ingen justering av startdosen krävs till patienter med lindrigt, måttligt eller gravt nedsatt njurfunktion (kreatininclearance [CL</w:t>
      </w:r>
      <w:r w:rsidRPr="002E49B0">
        <w:rPr>
          <w:sz w:val="22"/>
          <w:szCs w:val="22"/>
          <w:vertAlign w:val="subscript"/>
        </w:rPr>
        <w:t>cr</w:t>
      </w:r>
      <w:r w:rsidRPr="002E49B0">
        <w:rPr>
          <w:sz w:val="22"/>
          <w:szCs w:val="22"/>
        </w:rPr>
        <w:t xml:space="preserve">] 60–89 ml/min, 30–59 ml/min respektive 15–29 ml/min) (se </w:t>
      </w:r>
      <w:r w:rsidRPr="002E49B0">
        <w:rPr>
          <w:rStyle w:val="bold1"/>
          <w:b w:val="0"/>
          <w:sz w:val="22"/>
          <w:szCs w:val="22"/>
        </w:rPr>
        <w:t>avsnitt 5.2</w:t>
      </w:r>
      <w:r w:rsidRPr="002E49B0">
        <w:rPr>
          <w:sz w:val="22"/>
          <w:szCs w:val="22"/>
        </w:rPr>
        <w:t xml:space="preserve">). Säkerhet och effekt för BESPONSA har inte studerats hos patienter med terminal njursjukdom. </w:t>
      </w:r>
    </w:p>
    <w:p w14:paraId="4AE82B8E" w14:textId="77777777" w:rsidR="000F32B9" w:rsidRPr="002E49B0" w:rsidRDefault="000F32B9" w:rsidP="009862FB">
      <w:pPr>
        <w:pStyle w:val="paragraph0"/>
        <w:spacing w:before="0" w:after="0"/>
        <w:rPr>
          <w:i/>
          <w:sz w:val="22"/>
          <w:szCs w:val="22"/>
        </w:rPr>
      </w:pPr>
    </w:p>
    <w:p w14:paraId="47DBBAA8" w14:textId="77777777" w:rsidR="00C06B21" w:rsidRPr="002E49B0" w:rsidRDefault="00C06B21" w:rsidP="009862FB">
      <w:pPr>
        <w:pStyle w:val="paragraph0"/>
        <w:spacing w:before="0" w:after="0"/>
        <w:rPr>
          <w:i/>
          <w:sz w:val="22"/>
          <w:szCs w:val="22"/>
        </w:rPr>
      </w:pPr>
      <w:r w:rsidRPr="002E49B0">
        <w:rPr>
          <w:i/>
          <w:sz w:val="22"/>
          <w:szCs w:val="22"/>
        </w:rPr>
        <w:t>Pediatrisk population</w:t>
      </w:r>
    </w:p>
    <w:p w14:paraId="5394913A" w14:textId="77777777" w:rsidR="000F32B9" w:rsidRPr="002E49B0" w:rsidRDefault="000F32B9" w:rsidP="009862FB">
      <w:pPr>
        <w:pStyle w:val="paragraph0"/>
        <w:spacing w:before="0" w:after="0"/>
        <w:rPr>
          <w:sz w:val="22"/>
          <w:szCs w:val="22"/>
        </w:rPr>
      </w:pPr>
    </w:p>
    <w:p w14:paraId="32E77B46" w14:textId="06FBBB6E" w:rsidR="00EE057E" w:rsidRPr="00C0729B" w:rsidRDefault="00C06B21" w:rsidP="00EE057E">
      <w:pPr>
        <w:pStyle w:val="paragraph0"/>
        <w:spacing w:before="0" w:after="0"/>
        <w:rPr>
          <w:sz w:val="22"/>
          <w:szCs w:val="22"/>
        </w:rPr>
      </w:pPr>
      <w:r w:rsidRPr="002E49B0">
        <w:rPr>
          <w:sz w:val="22"/>
          <w:szCs w:val="22"/>
        </w:rPr>
        <w:t xml:space="preserve">Säkerhet och effekt för BESPONSA </w:t>
      </w:r>
      <w:r w:rsidR="003D1B46" w:rsidRPr="002E49B0">
        <w:rPr>
          <w:sz w:val="22"/>
          <w:szCs w:val="22"/>
        </w:rPr>
        <w:t>för</w:t>
      </w:r>
      <w:r w:rsidR="00E503EF" w:rsidRPr="002E49B0">
        <w:rPr>
          <w:sz w:val="22"/>
          <w:szCs w:val="22"/>
        </w:rPr>
        <w:t xml:space="preserve"> barn i ålder</w:t>
      </w:r>
      <w:r w:rsidR="003D1B46" w:rsidRPr="002E49B0">
        <w:rPr>
          <w:sz w:val="22"/>
          <w:szCs w:val="22"/>
        </w:rPr>
        <w:t>n</w:t>
      </w:r>
      <w:r w:rsidR="00E503EF" w:rsidRPr="002E49B0">
        <w:rPr>
          <w:sz w:val="22"/>
          <w:szCs w:val="22"/>
        </w:rPr>
        <w:t xml:space="preserve"> 0 till </w:t>
      </w:r>
      <w:r w:rsidR="00E87513" w:rsidRPr="002E49B0">
        <w:rPr>
          <w:sz w:val="22"/>
          <w:szCs w:val="22"/>
        </w:rPr>
        <w:t xml:space="preserve">&lt; </w:t>
      </w:r>
      <w:r w:rsidRPr="002E49B0">
        <w:rPr>
          <w:sz w:val="22"/>
          <w:szCs w:val="22"/>
        </w:rPr>
        <w:t>18 år har inte fastställts.</w:t>
      </w:r>
      <w:r w:rsidR="00A86B83" w:rsidRPr="002E49B0">
        <w:rPr>
          <w:sz w:val="22"/>
          <w:szCs w:val="22"/>
        </w:rPr>
        <w:t xml:space="preserve"> </w:t>
      </w:r>
      <w:r w:rsidR="00EE057E">
        <w:rPr>
          <w:sz w:val="22"/>
          <w:szCs w:val="22"/>
        </w:rPr>
        <w:t>Tillgänglig information finns i avsnitt 4.8, 5.1 och 5.2</w:t>
      </w:r>
      <w:r w:rsidR="008A3A7C">
        <w:rPr>
          <w:sz w:val="22"/>
          <w:szCs w:val="22"/>
        </w:rPr>
        <w:t>,</w:t>
      </w:r>
      <w:r w:rsidR="00EE057E">
        <w:rPr>
          <w:sz w:val="22"/>
          <w:szCs w:val="22"/>
        </w:rPr>
        <w:t xml:space="preserve"> men ingen dos</w:t>
      </w:r>
      <w:r w:rsidR="008A3A7C">
        <w:rPr>
          <w:sz w:val="22"/>
          <w:szCs w:val="22"/>
        </w:rPr>
        <w:t>erings</w:t>
      </w:r>
      <w:r w:rsidR="00EE057E">
        <w:rPr>
          <w:sz w:val="22"/>
          <w:szCs w:val="22"/>
        </w:rPr>
        <w:t>rekommendation kan fastställas.</w:t>
      </w:r>
    </w:p>
    <w:p w14:paraId="7571061E" w14:textId="77777777" w:rsidR="00EE057E" w:rsidRPr="002E49B0" w:rsidRDefault="00EE057E">
      <w:pPr>
        <w:widowControl w:val="0"/>
        <w:spacing w:line="240" w:lineRule="auto"/>
        <w:rPr>
          <w:szCs w:val="22"/>
          <w:u w:val="single"/>
        </w:rPr>
      </w:pPr>
    </w:p>
    <w:p w14:paraId="0C049700" w14:textId="77777777" w:rsidR="00C06B21" w:rsidRPr="002E49B0" w:rsidRDefault="00C06B21" w:rsidP="00E10DB0">
      <w:pPr>
        <w:widowControl w:val="0"/>
        <w:spacing w:line="240" w:lineRule="auto"/>
        <w:rPr>
          <w:szCs w:val="22"/>
          <w:u w:val="single"/>
        </w:rPr>
      </w:pPr>
      <w:r w:rsidRPr="002E49B0">
        <w:rPr>
          <w:szCs w:val="22"/>
          <w:u w:val="single"/>
        </w:rPr>
        <w:t>Administreringssätt</w:t>
      </w:r>
    </w:p>
    <w:p w14:paraId="27219645" w14:textId="77777777" w:rsidR="000F32B9" w:rsidRPr="002E49B0" w:rsidRDefault="000F32B9" w:rsidP="00E10DB0">
      <w:pPr>
        <w:pStyle w:val="paragraph0"/>
        <w:widowControl w:val="0"/>
        <w:spacing w:before="0" w:after="0"/>
        <w:rPr>
          <w:sz w:val="22"/>
          <w:szCs w:val="22"/>
        </w:rPr>
      </w:pPr>
    </w:p>
    <w:p w14:paraId="4E8EA28B" w14:textId="77777777" w:rsidR="0031351C" w:rsidRPr="002E49B0" w:rsidRDefault="00C06B21" w:rsidP="00E10DB0">
      <w:pPr>
        <w:pStyle w:val="paragraph0"/>
        <w:widowControl w:val="0"/>
        <w:spacing w:before="0" w:after="0"/>
        <w:rPr>
          <w:sz w:val="22"/>
          <w:szCs w:val="22"/>
        </w:rPr>
      </w:pPr>
      <w:r w:rsidRPr="002E49B0">
        <w:rPr>
          <w:sz w:val="22"/>
          <w:szCs w:val="22"/>
        </w:rPr>
        <w:t>BESPONSA är avsett för intravenös användning. Infusionen måste administreras under 1 timme.</w:t>
      </w:r>
    </w:p>
    <w:p w14:paraId="50FE814B" w14:textId="77777777" w:rsidR="007A7397" w:rsidRPr="002E49B0" w:rsidRDefault="007A7397" w:rsidP="00E10DB0">
      <w:pPr>
        <w:pStyle w:val="paragraph0"/>
        <w:widowControl w:val="0"/>
        <w:spacing w:before="0" w:after="0"/>
        <w:rPr>
          <w:sz w:val="22"/>
          <w:szCs w:val="22"/>
        </w:rPr>
      </w:pPr>
    </w:p>
    <w:p w14:paraId="4EB2E912" w14:textId="77777777" w:rsidR="00C06B21" w:rsidRPr="002E49B0" w:rsidRDefault="00C06B21" w:rsidP="00E10DB0">
      <w:pPr>
        <w:pStyle w:val="paragraph0"/>
        <w:widowControl w:val="0"/>
        <w:spacing w:before="0" w:after="0"/>
        <w:rPr>
          <w:sz w:val="22"/>
          <w:szCs w:val="22"/>
        </w:rPr>
      </w:pPr>
      <w:r w:rsidRPr="002E49B0">
        <w:rPr>
          <w:sz w:val="22"/>
          <w:szCs w:val="22"/>
        </w:rPr>
        <w:t xml:space="preserve">BESPONSA </w:t>
      </w:r>
      <w:r w:rsidR="00A86B83" w:rsidRPr="002E49B0">
        <w:rPr>
          <w:sz w:val="22"/>
          <w:szCs w:val="22"/>
        </w:rPr>
        <w:t xml:space="preserve">ska inte ges som en </w:t>
      </w:r>
      <w:r w:rsidRPr="002E49B0">
        <w:rPr>
          <w:sz w:val="22"/>
          <w:szCs w:val="22"/>
        </w:rPr>
        <w:t xml:space="preserve">intravenös </w:t>
      </w:r>
      <w:r w:rsidR="00AD60C6" w:rsidRPr="002E49B0">
        <w:rPr>
          <w:sz w:val="22"/>
          <w:szCs w:val="22"/>
        </w:rPr>
        <w:t>stöt</w:t>
      </w:r>
      <w:r w:rsidRPr="002E49B0">
        <w:rPr>
          <w:sz w:val="22"/>
          <w:szCs w:val="22"/>
        </w:rPr>
        <w:t xml:space="preserve">- eller bolusdos. </w:t>
      </w:r>
    </w:p>
    <w:p w14:paraId="40A434AD" w14:textId="77777777" w:rsidR="007A7397" w:rsidRPr="002E49B0" w:rsidRDefault="007A7397" w:rsidP="009862FB">
      <w:pPr>
        <w:pStyle w:val="paragraph0"/>
        <w:spacing w:before="0" w:after="0"/>
        <w:rPr>
          <w:sz w:val="22"/>
          <w:szCs w:val="22"/>
        </w:rPr>
      </w:pPr>
    </w:p>
    <w:p w14:paraId="7685A237" w14:textId="77777777" w:rsidR="00C06B21" w:rsidRPr="002E49B0" w:rsidRDefault="00C06B21" w:rsidP="009862FB">
      <w:pPr>
        <w:pStyle w:val="paragraph0"/>
        <w:spacing w:before="0" w:after="0"/>
        <w:rPr>
          <w:sz w:val="22"/>
          <w:szCs w:val="22"/>
        </w:rPr>
      </w:pPr>
      <w:r w:rsidRPr="002E49B0">
        <w:rPr>
          <w:sz w:val="22"/>
          <w:szCs w:val="22"/>
        </w:rPr>
        <w:t>BESPONSA måste beredas och spädas före administreringen. Anvisningar om beredning och spädning av BESPONSA före administrering finns i avsnitt 6.6.</w:t>
      </w:r>
    </w:p>
    <w:bookmarkEnd w:id="0"/>
    <w:p w14:paraId="7FAD2238" w14:textId="77777777" w:rsidR="000F32B9" w:rsidRPr="002E49B0" w:rsidRDefault="000F32B9" w:rsidP="0046264F">
      <w:pPr>
        <w:spacing w:line="240" w:lineRule="auto"/>
        <w:ind w:left="567" w:hanging="567"/>
        <w:rPr>
          <w:b/>
          <w:noProof/>
          <w:szCs w:val="22"/>
        </w:rPr>
      </w:pPr>
    </w:p>
    <w:p w14:paraId="3006C37E" w14:textId="77777777" w:rsidR="00812D16" w:rsidRPr="002E49B0" w:rsidRDefault="00812D16" w:rsidP="00BA5003">
      <w:pPr>
        <w:spacing w:line="240" w:lineRule="auto"/>
        <w:outlineLvl w:val="0"/>
        <w:rPr>
          <w:noProof/>
          <w:szCs w:val="22"/>
        </w:rPr>
      </w:pPr>
      <w:r w:rsidRPr="002E49B0">
        <w:rPr>
          <w:b/>
          <w:noProof/>
          <w:szCs w:val="22"/>
        </w:rPr>
        <w:t>4.3</w:t>
      </w:r>
      <w:r w:rsidRPr="002E49B0">
        <w:rPr>
          <w:szCs w:val="22"/>
        </w:rPr>
        <w:tab/>
      </w:r>
      <w:r w:rsidRPr="002E49B0">
        <w:rPr>
          <w:b/>
          <w:noProof/>
          <w:szCs w:val="22"/>
        </w:rPr>
        <w:t>Kontraindikationer</w:t>
      </w:r>
    </w:p>
    <w:p w14:paraId="0E868A13" w14:textId="77777777" w:rsidR="00812D16" w:rsidRPr="002E49B0" w:rsidRDefault="00812D16" w:rsidP="009862FB">
      <w:pPr>
        <w:spacing w:line="240" w:lineRule="auto"/>
        <w:rPr>
          <w:noProof/>
          <w:szCs w:val="22"/>
        </w:rPr>
      </w:pPr>
    </w:p>
    <w:p w14:paraId="5A6BB173" w14:textId="77777777" w:rsidR="00510BB1" w:rsidRPr="002E49B0" w:rsidRDefault="00C06B21" w:rsidP="000C0ABE">
      <w:pPr>
        <w:numPr>
          <w:ilvl w:val="0"/>
          <w:numId w:val="33"/>
        </w:numPr>
        <w:tabs>
          <w:tab w:val="clear" w:pos="567"/>
          <w:tab w:val="left" w:pos="720"/>
        </w:tabs>
        <w:spacing w:line="240" w:lineRule="auto"/>
        <w:rPr>
          <w:szCs w:val="22"/>
        </w:rPr>
      </w:pPr>
      <w:r w:rsidRPr="002E49B0">
        <w:rPr>
          <w:szCs w:val="22"/>
        </w:rPr>
        <w:t>Överkänslighet mot den aktiva substansen eller mot något hjälpämne som anges i avsnitt 6.1.</w:t>
      </w:r>
    </w:p>
    <w:p w14:paraId="70836B9B" w14:textId="77777777" w:rsidR="000C0ABE" w:rsidRPr="002E49B0" w:rsidRDefault="000C0ABE" w:rsidP="000C0ABE">
      <w:pPr>
        <w:numPr>
          <w:ilvl w:val="0"/>
          <w:numId w:val="34"/>
        </w:numPr>
        <w:tabs>
          <w:tab w:val="clear" w:pos="567"/>
          <w:tab w:val="left" w:pos="720"/>
        </w:tabs>
        <w:spacing w:line="240" w:lineRule="auto"/>
        <w:rPr>
          <w:szCs w:val="22"/>
        </w:rPr>
      </w:pPr>
      <w:r w:rsidRPr="002E49B0">
        <w:rPr>
          <w:szCs w:val="22"/>
        </w:rPr>
        <w:lastRenderedPageBreak/>
        <w:t>Patienter som tidigare haft bekräftad allvarlig eller har pågående ven</w:t>
      </w:r>
      <w:r w:rsidR="001A6BA4">
        <w:rPr>
          <w:szCs w:val="22"/>
        </w:rPr>
        <w:t xml:space="preserve">ös </w:t>
      </w:r>
      <w:r w:rsidRPr="002E49B0">
        <w:rPr>
          <w:szCs w:val="22"/>
        </w:rPr>
        <w:t>ocklusiv leversjukdom/sinusoidalt obstruktionssyndrom (VOD/SOS)</w:t>
      </w:r>
      <w:r w:rsidR="00FE7975" w:rsidRPr="002E49B0">
        <w:rPr>
          <w:szCs w:val="22"/>
        </w:rPr>
        <w:t>.</w:t>
      </w:r>
    </w:p>
    <w:p w14:paraId="7CC4098C" w14:textId="77777777" w:rsidR="000C0ABE" w:rsidRPr="002E49B0" w:rsidRDefault="000C0ABE" w:rsidP="000C0ABE">
      <w:pPr>
        <w:numPr>
          <w:ilvl w:val="0"/>
          <w:numId w:val="34"/>
        </w:numPr>
        <w:tabs>
          <w:tab w:val="clear" w:pos="567"/>
          <w:tab w:val="left" w:pos="720"/>
        </w:tabs>
        <w:spacing w:line="240" w:lineRule="auto"/>
        <w:rPr>
          <w:szCs w:val="22"/>
        </w:rPr>
      </w:pPr>
      <w:r w:rsidRPr="002E49B0">
        <w:rPr>
          <w:szCs w:val="22"/>
        </w:rPr>
        <w:t>Patienter med allvarlig pågående leversjukdom (t.ex. cirros, nodulär regenerativ hyperplasi eller aktiv hepatit).</w:t>
      </w:r>
    </w:p>
    <w:p w14:paraId="07AF43F6" w14:textId="77777777" w:rsidR="00C06B21" w:rsidRPr="002E49B0" w:rsidRDefault="00C06B21" w:rsidP="009862FB">
      <w:pPr>
        <w:spacing w:line="240" w:lineRule="auto"/>
        <w:rPr>
          <w:noProof/>
          <w:szCs w:val="22"/>
        </w:rPr>
      </w:pPr>
    </w:p>
    <w:p w14:paraId="69CEF0D5" w14:textId="77777777" w:rsidR="00812D16" w:rsidRPr="002E49B0" w:rsidRDefault="00812D16" w:rsidP="00BA5003">
      <w:pPr>
        <w:keepNext/>
        <w:spacing w:line="240" w:lineRule="auto"/>
        <w:outlineLvl w:val="0"/>
        <w:rPr>
          <w:b/>
          <w:noProof/>
          <w:szCs w:val="22"/>
        </w:rPr>
      </w:pPr>
      <w:r w:rsidRPr="002E49B0">
        <w:rPr>
          <w:b/>
          <w:noProof/>
          <w:szCs w:val="22"/>
        </w:rPr>
        <w:t>4.4</w:t>
      </w:r>
      <w:r w:rsidRPr="002E49B0">
        <w:rPr>
          <w:szCs w:val="22"/>
        </w:rPr>
        <w:tab/>
      </w:r>
      <w:r w:rsidRPr="002E49B0">
        <w:rPr>
          <w:b/>
          <w:noProof/>
          <w:szCs w:val="22"/>
        </w:rPr>
        <w:t>Varningar och försiktighet</w:t>
      </w:r>
    </w:p>
    <w:p w14:paraId="42FA0B9F" w14:textId="77777777" w:rsidR="0077012E" w:rsidRPr="002E49B0" w:rsidRDefault="0077012E" w:rsidP="00BA5003">
      <w:pPr>
        <w:keepNext/>
        <w:spacing w:line="240" w:lineRule="auto"/>
        <w:ind w:left="567" w:hanging="567"/>
        <w:rPr>
          <w:b/>
          <w:noProof/>
          <w:szCs w:val="22"/>
        </w:rPr>
      </w:pPr>
    </w:p>
    <w:p w14:paraId="0D9CB05A" w14:textId="77777777" w:rsidR="00012C01" w:rsidRPr="002E49B0" w:rsidRDefault="00012C01" w:rsidP="00012C01">
      <w:pPr>
        <w:tabs>
          <w:tab w:val="clear" w:pos="567"/>
        </w:tabs>
        <w:autoSpaceDE w:val="0"/>
        <w:autoSpaceDN w:val="0"/>
        <w:adjustRightInd w:val="0"/>
        <w:spacing w:line="240" w:lineRule="auto"/>
        <w:rPr>
          <w:rFonts w:eastAsia="SimSun"/>
          <w:szCs w:val="22"/>
          <w:u w:val="single"/>
        </w:rPr>
      </w:pPr>
      <w:r w:rsidRPr="002E49B0">
        <w:rPr>
          <w:rFonts w:eastAsia="SimSun"/>
          <w:szCs w:val="22"/>
          <w:u w:val="single"/>
        </w:rPr>
        <w:t>Spårbarhet</w:t>
      </w:r>
    </w:p>
    <w:p w14:paraId="4F261B26" w14:textId="77777777" w:rsidR="00012C01" w:rsidRPr="002E49B0" w:rsidRDefault="00012C01" w:rsidP="00012C01">
      <w:pPr>
        <w:tabs>
          <w:tab w:val="clear" w:pos="567"/>
        </w:tabs>
        <w:autoSpaceDE w:val="0"/>
        <w:autoSpaceDN w:val="0"/>
        <w:adjustRightInd w:val="0"/>
        <w:spacing w:line="240" w:lineRule="auto"/>
        <w:rPr>
          <w:rFonts w:eastAsia="SimSun"/>
          <w:szCs w:val="22"/>
        </w:rPr>
      </w:pPr>
    </w:p>
    <w:p w14:paraId="03EC7253" w14:textId="77777777" w:rsidR="00012C01" w:rsidRPr="002E49B0" w:rsidRDefault="00012C01" w:rsidP="00012C01">
      <w:pPr>
        <w:tabs>
          <w:tab w:val="clear" w:pos="567"/>
        </w:tabs>
        <w:autoSpaceDE w:val="0"/>
        <w:autoSpaceDN w:val="0"/>
        <w:adjustRightInd w:val="0"/>
        <w:spacing w:line="240" w:lineRule="auto"/>
        <w:rPr>
          <w:rFonts w:eastAsia="TimesNewRomanPSMT"/>
          <w:szCs w:val="22"/>
        </w:rPr>
      </w:pPr>
      <w:r w:rsidRPr="002E49B0">
        <w:rPr>
          <w:noProof/>
          <w:szCs w:val="22"/>
        </w:rPr>
        <w:t xml:space="preserve">För att </w:t>
      </w:r>
      <w:r w:rsidR="00B539A1">
        <w:rPr>
          <w:noProof/>
          <w:szCs w:val="22"/>
        </w:rPr>
        <w:t>underlätta</w:t>
      </w:r>
      <w:r w:rsidR="00B539A1" w:rsidRPr="002E49B0">
        <w:rPr>
          <w:noProof/>
          <w:szCs w:val="22"/>
        </w:rPr>
        <w:t xml:space="preserve"> </w:t>
      </w:r>
      <w:r w:rsidRPr="002E49B0">
        <w:rPr>
          <w:noProof/>
          <w:szCs w:val="22"/>
        </w:rPr>
        <w:t>spårbarhet</w:t>
      </w:r>
      <w:r w:rsidR="00B539A1">
        <w:rPr>
          <w:noProof/>
          <w:szCs w:val="22"/>
        </w:rPr>
        <w:t xml:space="preserve"> av</w:t>
      </w:r>
      <w:r w:rsidRPr="002E49B0">
        <w:rPr>
          <w:noProof/>
          <w:szCs w:val="22"/>
        </w:rPr>
        <w:t xml:space="preserve"> biologiska läkemedel ska </w:t>
      </w:r>
      <w:r w:rsidR="003B2E6B">
        <w:rPr>
          <w:noProof/>
          <w:szCs w:val="22"/>
        </w:rPr>
        <w:t>läkemedlets namn</w:t>
      </w:r>
      <w:r w:rsidR="003B2E6B" w:rsidRPr="002E49B0">
        <w:rPr>
          <w:noProof/>
          <w:szCs w:val="22"/>
        </w:rPr>
        <w:t xml:space="preserve"> </w:t>
      </w:r>
      <w:r w:rsidRPr="002E49B0">
        <w:rPr>
          <w:noProof/>
          <w:szCs w:val="22"/>
        </w:rPr>
        <w:t xml:space="preserve">och </w:t>
      </w:r>
      <w:r w:rsidR="00B539A1">
        <w:rPr>
          <w:noProof/>
          <w:szCs w:val="22"/>
        </w:rPr>
        <w:t>tillverkningssats</w:t>
      </w:r>
      <w:r w:rsidRPr="002E49B0">
        <w:rPr>
          <w:noProof/>
          <w:szCs w:val="22"/>
        </w:rPr>
        <w:t xml:space="preserve">nummer </w:t>
      </w:r>
      <w:r w:rsidR="00B539A1">
        <w:rPr>
          <w:noProof/>
          <w:szCs w:val="22"/>
        </w:rPr>
        <w:t>dokumenteras</w:t>
      </w:r>
      <w:r w:rsidRPr="002E49B0">
        <w:rPr>
          <w:noProof/>
          <w:szCs w:val="22"/>
        </w:rPr>
        <w:t>.</w:t>
      </w:r>
    </w:p>
    <w:p w14:paraId="20EA94C0" w14:textId="77777777" w:rsidR="00A86B83" w:rsidRPr="002E49B0" w:rsidRDefault="00A86B83" w:rsidP="0009442B">
      <w:pPr>
        <w:pStyle w:val="Paragraph"/>
        <w:keepNext/>
        <w:spacing w:after="0"/>
        <w:rPr>
          <w:sz w:val="22"/>
          <w:szCs w:val="22"/>
          <w:u w:val="single"/>
        </w:rPr>
      </w:pPr>
    </w:p>
    <w:p w14:paraId="62593EDF" w14:textId="77777777" w:rsidR="0031351C" w:rsidRPr="002E49B0" w:rsidRDefault="008B125E" w:rsidP="0009442B">
      <w:pPr>
        <w:pStyle w:val="Paragraph"/>
        <w:keepNext/>
        <w:spacing w:after="0"/>
        <w:rPr>
          <w:sz w:val="22"/>
          <w:szCs w:val="22"/>
          <w:u w:val="single"/>
        </w:rPr>
      </w:pPr>
      <w:r w:rsidRPr="002E49B0">
        <w:rPr>
          <w:sz w:val="22"/>
          <w:szCs w:val="22"/>
          <w:u w:val="single"/>
        </w:rPr>
        <w:t>Levertoxicitet, inklusive VOD/SOS</w:t>
      </w:r>
    </w:p>
    <w:p w14:paraId="14CDE8E6" w14:textId="77777777" w:rsidR="000F32B9" w:rsidRPr="002E49B0" w:rsidRDefault="000F32B9" w:rsidP="00D23D2C">
      <w:pPr>
        <w:pStyle w:val="Paragraph"/>
        <w:keepNext/>
        <w:spacing w:after="0"/>
        <w:rPr>
          <w:sz w:val="22"/>
          <w:szCs w:val="22"/>
        </w:rPr>
      </w:pPr>
    </w:p>
    <w:p w14:paraId="3A6C8B02" w14:textId="77777777" w:rsidR="000C0ABE" w:rsidRPr="002E49B0" w:rsidRDefault="000C0ABE" w:rsidP="000C0ABE">
      <w:pPr>
        <w:pStyle w:val="Paragraph"/>
        <w:keepNext/>
        <w:spacing w:after="0"/>
        <w:rPr>
          <w:sz w:val="22"/>
          <w:szCs w:val="22"/>
        </w:rPr>
      </w:pPr>
      <w:r w:rsidRPr="002E49B0">
        <w:rPr>
          <w:sz w:val="22"/>
          <w:szCs w:val="22"/>
        </w:rPr>
        <w:t>L</w:t>
      </w:r>
      <w:r w:rsidR="001A5209" w:rsidRPr="002E49B0">
        <w:rPr>
          <w:sz w:val="22"/>
          <w:szCs w:val="22"/>
        </w:rPr>
        <w:t>evertoxicitet, inkluderande allvarlig, livshotande och ibland dödlig VOD/SOS rapportera</w:t>
      </w:r>
      <w:r w:rsidRPr="002E49B0">
        <w:rPr>
          <w:sz w:val="22"/>
          <w:szCs w:val="22"/>
        </w:rPr>
        <w:t>de</w:t>
      </w:r>
      <w:r w:rsidR="001A5209" w:rsidRPr="002E49B0">
        <w:rPr>
          <w:sz w:val="22"/>
          <w:szCs w:val="22"/>
        </w:rPr>
        <w:t>s</w:t>
      </w:r>
      <w:r w:rsidRPr="002E49B0">
        <w:rPr>
          <w:sz w:val="22"/>
          <w:szCs w:val="22"/>
        </w:rPr>
        <w:t xml:space="preserve"> hos patienter med recidiverande eller refraktär ALL som fick </w:t>
      </w:r>
      <w:r w:rsidR="00EF2E0B" w:rsidRPr="002E49B0">
        <w:rPr>
          <w:sz w:val="22"/>
          <w:szCs w:val="22"/>
        </w:rPr>
        <w:t>BESPONSA</w:t>
      </w:r>
      <w:r w:rsidR="001A5209" w:rsidRPr="002E49B0">
        <w:rPr>
          <w:sz w:val="22"/>
          <w:szCs w:val="22"/>
        </w:rPr>
        <w:t xml:space="preserve"> (se avsnitt 4.8).</w:t>
      </w:r>
      <w:r w:rsidRPr="002E49B0">
        <w:rPr>
          <w:sz w:val="22"/>
          <w:szCs w:val="22"/>
        </w:rPr>
        <w:t xml:space="preserve"> </w:t>
      </w:r>
      <w:r w:rsidR="00EF2E0B" w:rsidRPr="002E49B0">
        <w:rPr>
          <w:sz w:val="22"/>
          <w:szCs w:val="22"/>
        </w:rPr>
        <w:t>BESPONSA</w:t>
      </w:r>
      <w:r w:rsidRPr="002E49B0">
        <w:rPr>
          <w:sz w:val="22"/>
          <w:szCs w:val="22"/>
        </w:rPr>
        <w:t xml:space="preserve"> ökade signifikant risken för VOD/SOS mer än standardkemoterapi i denna patientpopulation. Risken var störst hos patienter som sedan genomgick HSCT.</w:t>
      </w:r>
    </w:p>
    <w:p w14:paraId="711DA231" w14:textId="77777777" w:rsidR="000C0ABE" w:rsidRPr="002E49B0" w:rsidRDefault="000C0ABE" w:rsidP="000C0ABE">
      <w:pPr>
        <w:pStyle w:val="Paragraph"/>
        <w:keepNext/>
        <w:spacing w:after="0"/>
        <w:rPr>
          <w:sz w:val="22"/>
          <w:szCs w:val="22"/>
        </w:rPr>
      </w:pPr>
    </w:p>
    <w:p w14:paraId="18E4232C" w14:textId="77777777" w:rsidR="000C0ABE" w:rsidRPr="002E49B0" w:rsidRDefault="000C0ABE" w:rsidP="000C0ABE">
      <w:pPr>
        <w:pStyle w:val="Paragraph"/>
        <w:keepNext/>
        <w:spacing w:after="0"/>
        <w:rPr>
          <w:sz w:val="22"/>
          <w:szCs w:val="22"/>
        </w:rPr>
      </w:pPr>
      <w:r w:rsidRPr="002E49B0">
        <w:rPr>
          <w:sz w:val="22"/>
          <w:szCs w:val="22"/>
        </w:rPr>
        <w:t xml:space="preserve">I följande undergrupper var den rapporterade frekvensen VOD/SOS efter </w:t>
      </w:r>
      <w:r w:rsidR="00B2631C" w:rsidRPr="002E49B0">
        <w:rPr>
          <w:sz w:val="22"/>
          <w:szCs w:val="22"/>
        </w:rPr>
        <w:t>HSCT ≥ </w:t>
      </w:r>
      <w:r w:rsidRPr="002E49B0">
        <w:rPr>
          <w:sz w:val="22"/>
          <w:szCs w:val="22"/>
        </w:rPr>
        <w:t>50 %:</w:t>
      </w:r>
    </w:p>
    <w:p w14:paraId="0325FBB8" w14:textId="77777777" w:rsidR="000C0ABE" w:rsidRPr="002E49B0" w:rsidRDefault="000C0ABE" w:rsidP="000C0ABE">
      <w:pPr>
        <w:pStyle w:val="Paragraph"/>
        <w:keepNext/>
        <w:numPr>
          <w:ilvl w:val="0"/>
          <w:numId w:val="35"/>
        </w:numPr>
        <w:spacing w:after="0"/>
        <w:rPr>
          <w:sz w:val="22"/>
          <w:szCs w:val="22"/>
        </w:rPr>
      </w:pPr>
      <w:r w:rsidRPr="002E49B0">
        <w:rPr>
          <w:sz w:val="22"/>
          <w:szCs w:val="22"/>
        </w:rPr>
        <w:t>patienter som fick konditioneringsbehandling inför HSCT bestående av 2 alkylerande ämnen</w:t>
      </w:r>
    </w:p>
    <w:p w14:paraId="6336862D" w14:textId="77777777" w:rsidR="000C0ABE" w:rsidRPr="002E49B0" w:rsidRDefault="000C0ABE" w:rsidP="000C0ABE">
      <w:pPr>
        <w:pStyle w:val="Paragraph"/>
        <w:keepNext/>
        <w:numPr>
          <w:ilvl w:val="0"/>
          <w:numId w:val="35"/>
        </w:numPr>
        <w:spacing w:after="0"/>
        <w:rPr>
          <w:sz w:val="22"/>
          <w:szCs w:val="22"/>
        </w:rPr>
      </w:pPr>
      <w:r w:rsidRPr="002E49B0">
        <w:rPr>
          <w:sz w:val="22"/>
          <w:szCs w:val="22"/>
        </w:rPr>
        <w:t>patienter ≥ 65 år</w:t>
      </w:r>
    </w:p>
    <w:p w14:paraId="3DC65F5E" w14:textId="77777777" w:rsidR="000C0ABE" w:rsidRPr="002E49B0" w:rsidRDefault="000C0ABE" w:rsidP="000C0ABE">
      <w:pPr>
        <w:pStyle w:val="Paragraph"/>
        <w:keepNext/>
        <w:numPr>
          <w:ilvl w:val="0"/>
          <w:numId w:val="35"/>
        </w:numPr>
        <w:spacing w:after="0"/>
        <w:rPr>
          <w:sz w:val="22"/>
          <w:szCs w:val="22"/>
        </w:rPr>
      </w:pPr>
      <w:r w:rsidRPr="002E49B0">
        <w:rPr>
          <w:sz w:val="22"/>
          <w:szCs w:val="22"/>
        </w:rPr>
        <w:t>patienter med serumbilirubin ≥ ULN före HSCT.</w:t>
      </w:r>
    </w:p>
    <w:p w14:paraId="7E455CA8" w14:textId="77777777" w:rsidR="000C0ABE" w:rsidRPr="002E49B0" w:rsidRDefault="000C0ABE" w:rsidP="000C0ABE">
      <w:pPr>
        <w:pStyle w:val="paragraph0"/>
        <w:spacing w:before="0" w:after="0"/>
        <w:rPr>
          <w:sz w:val="22"/>
          <w:szCs w:val="22"/>
        </w:rPr>
      </w:pPr>
    </w:p>
    <w:p w14:paraId="46008C1F" w14:textId="77777777" w:rsidR="000C0ABE" w:rsidRPr="002E49B0" w:rsidRDefault="00A86B83" w:rsidP="000C0ABE">
      <w:pPr>
        <w:pStyle w:val="paragraph0"/>
        <w:spacing w:before="0" w:after="0"/>
        <w:rPr>
          <w:sz w:val="22"/>
          <w:szCs w:val="22"/>
        </w:rPr>
      </w:pPr>
      <w:r w:rsidRPr="002E49B0">
        <w:rPr>
          <w:sz w:val="22"/>
          <w:szCs w:val="22"/>
        </w:rPr>
        <w:t>A</w:t>
      </w:r>
      <w:r w:rsidR="000C0ABE" w:rsidRPr="002E49B0">
        <w:rPr>
          <w:sz w:val="22"/>
          <w:szCs w:val="22"/>
        </w:rPr>
        <w:t>nvänd</w:t>
      </w:r>
      <w:r w:rsidRPr="002E49B0">
        <w:rPr>
          <w:sz w:val="22"/>
          <w:szCs w:val="22"/>
        </w:rPr>
        <w:t xml:space="preserve">ning av </w:t>
      </w:r>
      <w:r w:rsidR="000C0ABE" w:rsidRPr="002E49B0">
        <w:rPr>
          <w:sz w:val="22"/>
          <w:szCs w:val="22"/>
        </w:rPr>
        <w:t>HSCT-konditionerande behandlingar som innehåller två alkylerande ämnen</w:t>
      </w:r>
      <w:r w:rsidR="003D1B46" w:rsidRPr="002E49B0">
        <w:rPr>
          <w:sz w:val="22"/>
          <w:szCs w:val="22"/>
        </w:rPr>
        <w:t xml:space="preserve"> ska</w:t>
      </w:r>
      <w:r w:rsidRPr="002E49B0">
        <w:rPr>
          <w:sz w:val="22"/>
          <w:szCs w:val="22"/>
        </w:rPr>
        <w:t xml:space="preserve"> undvikas</w:t>
      </w:r>
      <w:r w:rsidR="000C0ABE" w:rsidRPr="002E49B0">
        <w:rPr>
          <w:sz w:val="22"/>
          <w:szCs w:val="22"/>
        </w:rPr>
        <w:t xml:space="preserve">. </w:t>
      </w:r>
      <w:r w:rsidRPr="002E49B0">
        <w:rPr>
          <w:sz w:val="22"/>
          <w:szCs w:val="22"/>
        </w:rPr>
        <w:t xml:space="preserve">En </w:t>
      </w:r>
      <w:r w:rsidR="00B2631C" w:rsidRPr="002E49B0">
        <w:rPr>
          <w:sz w:val="22"/>
          <w:szCs w:val="22"/>
        </w:rPr>
        <w:t>nytta-riskbedömning</w:t>
      </w:r>
      <w:r w:rsidR="000C0ABE" w:rsidRPr="002E49B0">
        <w:rPr>
          <w:sz w:val="22"/>
          <w:szCs w:val="22"/>
        </w:rPr>
        <w:t xml:space="preserve"> </w:t>
      </w:r>
      <w:r w:rsidR="003D1B46" w:rsidRPr="002E49B0">
        <w:rPr>
          <w:sz w:val="22"/>
          <w:szCs w:val="22"/>
        </w:rPr>
        <w:t>ska</w:t>
      </w:r>
      <w:r w:rsidRPr="002E49B0">
        <w:rPr>
          <w:sz w:val="22"/>
          <w:szCs w:val="22"/>
        </w:rPr>
        <w:t xml:space="preserve"> noga övervägas </w:t>
      </w:r>
      <w:r w:rsidR="000C0ABE" w:rsidRPr="002E49B0">
        <w:rPr>
          <w:sz w:val="22"/>
          <w:szCs w:val="22"/>
        </w:rPr>
        <w:t xml:space="preserve">innan BESPONSA </w:t>
      </w:r>
      <w:r w:rsidR="00B2631C" w:rsidRPr="002E49B0">
        <w:rPr>
          <w:sz w:val="22"/>
          <w:szCs w:val="22"/>
        </w:rPr>
        <w:t>administreras till en patient i det fall framtida användning av</w:t>
      </w:r>
      <w:r w:rsidR="000C0ABE" w:rsidRPr="002E49B0">
        <w:rPr>
          <w:sz w:val="22"/>
          <w:szCs w:val="22"/>
        </w:rPr>
        <w:t xml:space="preserve"> HSCT-konditionerande regimer </w:t>
      </w:r>
      <w:r w:rsidR="00B2631C" w:rsidRPr="002E49B0">
        <w:rPr>
          <w:sz w:val="22"/>
          <w:szCs w:val="22"/>
        </w:rPr>
        <w:t>innehållande</w:t>
      </w:r>
      <w:r w:rsidR="000C0ABE" w:rsidRPr="002E49B0">
        <w:rPr>
          <w:sz w:val="22"/>
          <w:szCs w:val="22"/>
        </w:rPr>
        <w:t xml:space="preserve"> två alkylerande ämnen</w:t>
      </w:r>
      <w:r w:rsidR="00B2631C" w:rsidRPr="002E49B0">
        <w:rPr>
          <w:sz w:val="22"/>
          <w:szCs w:val="22"/>
        </w:rPr>
        <w:t xml:space="preserve"> sannolikt inte kan undvikas</w:t>
      </w:r>
      <w:r w:rsidR="000C0ABE" w:rsidRPr="002E49B0">
        <w:rPr>
          <w:sz w:val="22"/>
          <w:szCs w:val="22"/>
        </w:rPr>
        <w:t>.</w:t>
      </w:r>
    </w:p>
    <w:p w14:paraId="1E0C5B1A" w14:textId="77777777" w:rsidR="0077012E" w:rsidRPr="002E49B0" w:rsidRDefault="0077012E" w:rsidP="00496EED">
      <w:pPr>
        <w:pStyle w:val="Paragraph"/>
        <w:keepNext/>
        <w:spacing w:after="0"/>
        <w:rPr>
          <w:sz w:val="22"/>
          <w:szCs w:val="22"/>
        </w:rPr>
      </w:pPr>
    </w:p>
    <w:p w14:paraId="5B0FC61E" w14:textId="77777777" w:rsidR="000C0ABE" w:rsidRPr="002E49B0" w:rsidRDefault="00592BC8" w:rsidP="00CE03DE">
      <w:pPr>
        <w:pStyle w:val="paragraph0"/>
        <w:widowControl w:val="0"/>
        <w:spacing w:before="0" w:after="0"/>
        <w:rPr>
          <w:sz w:val="22"/>
          <w:szCs w:val="22"/>
        </w:rPr>
      </w:pPr>
      <w:r w:rsidRPr="002E49B0">
        <w:rPr>
          <w:sz w:val="22"/>
          <w:szCs w:val="22"/>
        </w:rPr>
        <w:t>Hos p</w:t>
      </w:r>
      <w:r w:rsidR="000C0ABE" w:rsidRPr="002E49B0">
        <w:rPr>
          <w:sz w:val="22"/>
          <w:szCs w:val="22"/>
        </w:rPr>
        <w:t xml:space="preserve">atienter som har </w:t>
      </w:r>
      <w:r w:rsidR="00B2631C" w:rsidRPr="002E49B0">
        <w:rPr>
          <w:sz w:val="22"/>
          <w:szCs w:val="22"/>
        </w:rPr>
        <w:t xml:space="preserve">ett </w:t>
      </w:r>
      <w:r w:rsidR="000C0ABE" w:rsidRPr="002E49B0">
        <w:rPr>
          <w:sz w:val="22"/>
          <w:szCs w:val="22"/>
        </w:rPr>
        <w:t>serumbilirubin</w:t>
      </w:r>
      <w:r w:rsidR="00B2631C" w:rsidRPr="002E49B0">
        <w:rPr>
          <w:sz w:val="22"/>
          <w:szCs w:val="22"/>
        </w:rPr>
        <w:t xml:space="preserve"> på</w:t>
      </w:r>
      <w:r w:rsidR="000C0ABE" w:rsidRPr="002E49B0">
        <w:rPr>
          <w:sz w:val="22"/>
          <w:szCs w:val="22"/>
        </w:rPr>
        <w:t xml:space="preserve"> </w:t>
      </w:r>
      <w:r w:rsidR="00B2631C" w:rsidRPr="002E49B0">
        <w:rPr>
          <w:sz w:val="22"/>
          <w:szCs w:val="22"/>
        </w:rPr>
        <w:t>≥ </w:t>
      </w:r>
      <w:r w:rsidR="000C0ABE" w:rsidRPr="002E49B0">
        <w:rPr>
          <w:sz w:val="22"/>
          <w:szCs w:val="22"/>
        </w:rPr>
        <w:t>ULN före HSCT</w:t>
      </w:r>
      <w:r w:rsidRPr="002E49B0">
        <w:rPr>
          <w:sz w:val="22"/>
          <w:szCs w:val="22"/>
        </w:rPr>
        <w:t>,</w:t>
      </w:r>
      <w:r w:rsidR="000C0ABE" w:rsidRPr="002E49B0">
        <w:rPr>
          <w:sz w:val="22"/>
          <w:szCs w:val="22"/>
        </w:rPr>
        <w:t xml:space="preserve"> </w:t>
      </w:r>
      <w:r w:rsidR="00C00E67" w:rsidRPr="002E49B0">
        <w:rPr>
          <w:sz w:val="22"/>
          <w:szCs w:val="22"/>
        </w:rPr>
        <w:t>ska</w:t>
      </w:r>
      <w:r w:rsidRPr="002E49B0">
        <w:rPr>
          <w:sz w:val="22"/>
          <w:szCs w:val="22"/>
        </w:rPr>
        <w:t xml:space="preserve"> </w:t>
      </w:r>
      <w:r w:rsidR="00C00E67" w:rsidRPr="002E49B0">
        <w:rPr>
          <w:sz w:val="22"/>
          <w:szCs w:val="22"/>
        </w:rPr>
        <w:t>HSCT efter</w:t>
      </w:r>
      <w:r w:rsidRPr="002E49B0">
        <w:rPr>
          <w:sz w:val="22"/>
          <w:szCs w:val="22"/>
        </w:rPr>
        <w:t xml:space="preserve"> behandling med</w:t>
      </w:r>
      <w:r w:rsidR="00C00E67" w:rsidRPr="002E49B0">
        <w:rPr>
          <w:sz w:val="22"/>
          <w:szCs w:val="22"/>
        </w:rPr>
        <w:t xml:space="preserve"> BESPONSA </w:t>
      </w:r>
      <w:r w:rsidRPr="002E49B0">
        <w:rPr>
          <w:sz w:val="22"/>
          <w:szCs w:val="22"/>
        </w:rPr>
        <w:t xml:space="preserve">endast genomföras </w:t>
      </w:r>
      <w:r w:rsidR="00C00E67" w:rsidRPr="002E49B0">
        <w:rPr>
          <w:sz w:val="22"/>
          <w:szCs w:val="22"/>
        </w:rPr>
        <w:t>efter en noggrann nytta-riskbedömning</w:t>
      </w:r>
      <w:r w:rsidR="000C0ABE" w:rsidRPr="002E49B0">
        <w:rPr>
          <w:sz w:val="22"/>
          <w:szCs w:val="22"/>
        </w:rPr>
        <w:t xml:space="preserve">. </w:t>
      </w:r>
      <w:r w:rsidR="00C00E67" w:rsidRPr="002E49B0">
        <w:rPr>
          <w:sz w:val="22"/>
          <w:szCs w:val="22"/>
        </w:rPr>
        <w:t>Om dessa patienter går vidare till</w:t>
      </w:r>
      <w:r w:rsidR="000C0ABE" w:rsidRPr="002E49B0">
        <w:rPr>
          <w:sz w:val="22"/>
          <w:szCs w:val="22"/>
        </w:rPr>
        <w:t xml:space="preserve"> HSCT ska tecken och symtom på VOD/SOS </w:t>
      </w:r>
      <w:r w:rsidRPr="002E49B0">
        <w:rPr>
          <w:sz w:val="22"/>
          <w:szCs w:val="22"/>
        </w:rPr>
        <w:t>övervakas noggrant</w:t>
      </w:r>
      <w:r w:rsidR="00BF4FAC" w:rsidRPr="002E49B0">
        <w:rPr>
          <w:sz w:val="22"/>
          <w:szCs w:val="22"/>
        </w:rPr>
        <w:t xml:space="preserve"> </w:t>
      </w:r>
      <w:r w:rsidR="000C0ABE" w:rsidRPr="002E49B0">
        <w:rPr>
          <w:sz w:val="22"/>
          <w:szCs w:val="22"/>
        </w:rPr>
        <w:t>(se avsnitt 4.2).</w:t>
      </w:r>
    </w:p>
    <w:p w14:paraId="0730464B" w14:textId="77777777" w:rsidR="000F32B9" w:rsidRPr="002E49B0" w:rsidRDefault="000F32B9" w:rsidP="00CE03DE">
      <w:pPr>
        <w:pStyle w:val="Paragraph"/>
        <w:widowControl w:val="0"/>
        <w:spacing w:after="0"/>
        <w:rPr>
          <w:sz w:val="22"/>
          <w:szCs w:val="22"/>
        </w:rPr>
      </w:pPr>
    </w:p>
    <w:p w14:paraId="6205531B" w14:textId="77777777" w:rsidR="000C0ABE" w:rsidRPr="002E49B0" w:rsidRDefault="000C0ABE" w:rsidP="00CE03DE">
      <w:pPr>
        <w:pStyle w:val="Paragraph"/>
        <w:widowControl w:val="0"/>
        <w:spacing w:after="0"/>
        <w:rPr>
          <w:sz w:val="22"/>
          <w:szCs w:val="22"/>
        </w:rPr>
      </w:pPr>
      <w:r w:rsidRPr="002E49B0">
        <w:rPr>
          <w:rStyle w:val="bulletChar"/>
          <w:sz w:val="22"/>
          <w:szCs w:val="22"/>
        </w:rPr>
        <w:t xml:space="preserve">Andra faktorer hos patienterna som verkar ha samband med ökad risk </w:t>
      </w:r>
      <w:r w:rsidRPr="002E49B0">
        <w:rPr>
          <w:sz w:val="22"/>
          <w:szCs w:val="22"/>
        </w:rPr>
        <w:t>för VOD/SOS efter HSCT är tidigare HSCT, ålder</w:t>
      </w:r>
      <w:r w:rsidR="00C00E67" w:rsidRPr="002E49B0">
        <w:rPr>
          <w:sz w:val="22"/>
          <w:szCs w:val="22"/>
        </w:rPr>
        <w:t xml:space="preserve"> ≥ </w:t>
      </w:r>
      <w:r w:rsidRPr="002E49B0">
        <w:rPr>
          <w:sz w:val="22"/>
          <w:szCs w:val="22"/>
        </w:rPr>
        <w:t>55 år, leversjukdom och/eller hepatit i anamnesen</w:t>
      </w:r>
      <w:r w:rsidR="006C0E22" w:rsidRPr="002E49B0">
        <w:rPr>
          <w:sz w:val="22"/>
          <w:szCs w:val="22"/>
        </w:rPr>
        <w:t xml:space="preserve"> före behandling</w:t>
      </w:r>
      <w:r w:rsidRPr="002E49B0">
        <w:rPr>
          <w:sz w:val="22"/>
          <w:szCs w:val="22"/>
        </w:rPr>
        <w:t xml:space="preserve">, </w:t>
      </w:r>
      <w:r w:rsidR="00056F76">
        <w:rPr>
          <w:sz w:val="22"/>
          <w:szCs w:val="22"/>
        </w:rPr>
        <w:t>svikt</w:t>
      </w:r>
      <w:r w:rsidRPr="002E49B0">
        <w:rPr>
          <w:sz w:val="22"/>
          <w:szCs w:val="22"/>
        </w:rPr>
        <w:t>terapi i senare behandlingslinjer och fler behandlingscykler.</w:t>
      </w:r>
    </w:p>
    <w:p w14:paraId="015224EE" w14:textId="77777777" w:rsidR="000C0ABE" w:rsidRPr="002E49B0" w:rsidRDefault="000C0ABE" w:rsidP="00CE03DE">
      <w:pPr>
        <w:pStyle w:val="paragraph0"/>
        <w:widowControl w:val="0"/>
        <w:spacing w:before="0" w:after="0"/>
        <w:rPr>
          <w:sz w:val="22"/>
          <w:szCs w:val="22"/>
        </w:rPr>
      </w:pPr>
    </w:p>
    <w:p w14:paraId="475F6413" w14:textId="77777777" w:rsidR="000C0ABE" w:rsidRPr="002E49B0" w:rsidRDefault="0004625E" w:rsidP="00CE03DE">
      <w:pPr>
        <w:pStyle w:val="Paragraph"/>
        <w:widowControl w:val="0"/>
        <w:spacing w:after="0"/>
        <w:rPr>
          <w:sz w:val="22"/>
          <w:szCs w:val="22"/>
        </w:rPr>
      </w:pPr>
      <w:r w:rsidRPr="002E49B0">
        <w:rPr>
          <w:sz w:val="22"/>
          <w:szCs w:val="22"/>
        </w:rPr>
        <w:t xml:space="preserve">Värdera </w:t>
      </w:r>
      <w:r w:rsidR="000C0ABE" w:rsidRPr="002E49B0">
        <w:rPr>
          <w:sz w:val="22"/>
          <w:szCs w:val="22"/>
        </w:rPr>
        <w:t xml:space="preserve">behandlingen noga innan BESPONSA administreras till patienter som tidigare genomgått HSCT. </w:t>
      </w:r>
      <w:r w:rsidR="00F01DAC" w:rsidRPr="002E49B0">
        <w:rPr>
          <w:sz w:val="22"/>
          <w:szCs w:val="22"/>
        </w:rPr>
        <w:t>Inga</w:t>
      </w:r>
      <w:r w:rsidR="000C0ABE" w:rsidRPr="002E49B0">
        <w:rPr>
          <w:sz w:val="22"/>
          <w:szCs w:val="22"/>
        </w:rPr>
        <w:t xml:space="preserve"> patienter med recidiverande eller refraktär ALL som behandlades med BESPONSA </w:t>
      </w:r>
      <w:r w:rsidR="00F01DAC" w:rsidRPr="002E49B0">
        <w:rPr>
          <w:sz w:val="22"/>
          <w:szCs w:val="22"/>
        </w:rPr>
        <w:t xml:space="preserve">i kliniska </w:t>
      </w:r>
      <w:r w:rsidR="004B3C5D">
        <w:rPr>
          <w:sz w:val="22"/>
          <w:szCs w:val="22"/>
        </w:rPr>
        <w:t>studier</w:t>
      </w:r>
      <w:r w:rsidR="00F01DAC" w:rsidRPr="002E49B0">
        <w:rPr>
          <w:sz w:val="22"/>
          <w:szCs w:val="22"/>
        </w:rPr>
        <w:t xml:space="preserve"> hade </w:t>
      </w:r>
      <w:r w:rsidR="000C0ABE" w:rsidRPr="002E49B0">
        <w:rPr>
          <w:sz w:val="22"/>
          <w:szCs w:val="22"/>
        </w:rPr>
        <w:t>genomgått HSCT under de senaste 4 månaderna.</w:t>
      </w:r>
    </w:p>
    <w:p w14:paraId="318F0DC9" w14:textId="77777777" w:rsidR="000C0ABE" w:rsidRPr="002E49B0" w:rsidRDefault="000C0ABE" w:rsidP="00CE03DE">
      <w:pPr>
        <w:pStyle w:val="Paragraph"/>
        <w:widowControl w:val="0"/>
        <w:spacing w:after="0"/>
        <w:rPr>
          <w:sz w:val="22"/>
          <w:szCs w:val="22"/>
        </w:rPr>
      </w:pPr>
    </w:p>
    <w:p w14:paraId="5810B800" w14:textId="77777777" w:rsidR="000C0ABE" w:rsidRPr="002E49B0" w:rsidRDefault="000C0ABE" w:rsidP="00CE03DE">
      <w:pPr>
        <w:pStyle w:val="Paragraph"/>
        <w:widowControl w:val="0"/>
        <w:spacing w:after="0"/>
        <w:rPr>
          <w:sz w:val="22"/>
          <w:szCs w:val="22"/>
        </w:rPr>
      </w:pPr>
      <w:r w:rsidRPr="002E49B0">
        <w:rPr>
          <w:sz w:val="22"/>
          <w:szCs w:val="22"/>
        </w:rPr>
        <w:t>Patienter med leversjukdom i anamnesen ska utredas noga (</w:t>
      </w:r>
      <w:r w:rsidR="00C00E67" w:rsidRPr="002E49B0">
        <w:rPr>
          <w:sz w:val="22"/>
          <w:szCs w:val="22"/>
        </w:rPr>
        <w:t>t.ex. med ultraljud, test för</w:t>
      </w:r>
      <w:r w:rsidRPr="002E49B0">
        <w:rPr>
          <w:sz w:val="22"/>
          <w:szCs w:val="22"/>
        </w:rPr>
        <w:t xml:space="preserve"> virushepatit) före behandling med BESPONSA för att utesluta pågående allvarlig leversjukdom (se avsnitt 4.3). </w:t>
      </w:r>
    </w:p>
    <w:p w14:paraId="146FCBFE" w14:textId="77777777" w:rsidR="000C0ABE" w:rsidRPr="002E49B0" w:rsidRDefault="000C0ABE" w:rsidP="00CE03DE">
      <w:pPr>
        <w:pStyle w:val="Paragraph"/>
        <w:widowControl w:val="0"/>
        <w:spacing w:after="0"/>
        <w:rPr>
          <w:sz w:val="22"/>
          <w:szCs w:val="22"/>
        </w:rPr>
      </w:pPr>
    </w:p>
    <w:p w14:paraId="1FF189A5" w14:textId="77777777" w:rsidR="000C0ABE" w:rsidRPr="002E49B0" w:rsidRDefault="000C0ABE" w:rsidP="00600835">
      <w:pPr>
        <w:pStyle w:val="Paragraph"/>
        <w:keepNext/>
        <w:keepLines/>
        <w:widowControl w:val="0"/>
        <w:spacing w:after="0"/>
        <w:rPr>
          <w:sz w:val="22"/>
          <w:szCs w:val="22"/>
        </w:rPr>
      </w:pPr>
      <w:r w:rsidRPr="002E49B0">
        <w:rPr>
          <w:sz w:val="22"/>
          <w:szCs w:val="22"/>
        </w:rPr>
        <w:t xml:space="preserve">När det gäller patienter som går vidare med HSCT är den rekommenderade behandlingstiden </w:t>
      </w:r>
      <w:r w:rsidR="00F37E3A">
        <w:rPr>
          <w:sz w:val="22"/>
          <w:szCs w:val="22"/>
        </w:rPr>
        <w:t xml:space="preserve">med inotuzumab ozogamicin </w:t>
      </w:r>
      <w:r w:rsidRPr="002E49B0">
        <w:rPr>
          <w:sz w:val="22"/>
          <w:szCs w:val="22"/>
        </w:rPr>
        <w:t>2 cykler</w:t>
      </w:r>
      <w:r w:rsidR="00F37E3A">
        <w:rPr>
          <w:sz w:val="22"/>
          <w:szCs w:val="22"/>
        </w:rPr>
        <w:t xml:space="preserve"> på grund av risken för VOD</w:t>
      </w:r>
      <w:r w:rsidR="00BF44DF">
        <w:rPr>
          <w:sz w:val="22"/>
          <w:szCs w:val="22"/>
        </w:rPr>
        <w:t>/SOS</w:t>
      </w:r>
      <w:r w:rsidR="00273237">
        <w:rPr>
          <w:sz w:val="22"/>
          <w:szCs w:val="22"/>
        </w:rPr>
        <w:t xml:space="preserve">. En tredje cykel </w:t>
      </w:r>
      <w:r w:rsidR="00BD5489">
        <w:rPr>
          <w:sz w:val="22"/>
          <w:szCs w:val="22"/>
        </w:rPr>
        <w:t>kan</w:t>
      </w:r>
      <w:r w:rsidR="00273237">
        <w:rPr>
          <w:sz w:val="22"/>
          <w:szCs w:val="22"/>
        </w:rPr>
        <w:t xml:space="preserve"> övervägas för patienter som inte uppnå</w:t>
      </w:r>
      <w:r w:rsidR="000B6E19">
        <w:rPr>
          <w:sz w:val="22"/>
          <w:szCs w:val="22"/>
        </w:rPr>
        <w:t>r</w:t>
      </w:r>
      <w:r w:rsidR="00273237">
        <w:rPr>
          <w:sz w:val="22"/>
          <w:szCs w:val="22"/>
        </w:rPr>
        <w:t xml:space="preserve"> CR eller Cri och MRD-negativitet efter 2</w:t>
      </w:r>
      <w:r w:rsidR="000B6E19">
        <w:rPr>
          <w:sz w:val="22"/>
          <w:szCs w:val="22"/>
        </w:rPr>
        <w:t> </w:t>
      </w:r>
      <w:r w:rsidR="00273237">
        <w:rPr>
          <w:sz w:val="22"/>
          <w:szCs w:val="22"/>
        </w:rPr>
        <w:t>cykler (se avsnitt</w:t>
      </w:r>
      <w:r w:rsidR="000B6E19">
        <w:rPr>
          <w:sz w:val="22"/>
          <w:szCs w:val="22"/>
        </w:rPr>
        <w:t> </w:t>
      </w:r>
      <w:r w:rsidR="00273237">
        <w:rPr>
          <w:sz w:val="22"/>
          <w:szCs w:val="22"/>
        </w:rPr>
        <w:t>4.2).</w:t>
      </w:r>
    </w:p>
    <w:p w14:paraId="103A4587" w14:textId="77777777" w:rsidR="0029435F" w:rsidRPr="002E49B0" w:rsidRDefault="0029435F" w:rsidP="000C7530">
      <w:pPr>
        <w:pStyle w:val="paragraph0"/>
        <w:spacing w:before="0" w:after="0"/>
        <w:rPr>
          <w:sz w:val="22"/>
          <w:szCs w:val="22"/>
        </w:rPr>
      </w:pPr>
    </w:p>
    <w:p w14:paraId="268A0391" w14:textId="77777777" w:rsidR="00AC0560" w:rsidRPr="002E49B0" w:rsidRDefault="000C0ABE" w:rsidP="004F3796">
      <w:pPr>
        <w:pStyle w:val="paragraph0"/>
        <w:spacing w:before="0" w:after="0"/>
        <w:rPr>
          <w:sz w:val="22"/>
          <w:szCs w:val="22"/>
        </w:rPr>
      </w:pPr>
      <w:r w:rsidRPr="002E49B0">
        <w:rPr>
          <w:sz w:val="22"/>
          <w:szCs w:val="22"/>
        </w:rPr>
        <w:t>S</w:t>
      </w:r>
      <w:r w:rsidR="00E90BD9" w:rsidRPr="002E49B0">
        <w:rPr>
          <w:sz w:val="22"/>
          <w:szCs w:val="22"/>
        </w:rPr>
        <w:t xml:space="preserve">ymtom och tecken på VOD/SOS </w:t>
      </w:r>
      <w:r w:rsidRPr="002E49B0">
        <w:rPr>
          <w:sz w:val="22"/>
          <w:szCs w:val="22"/>
        </w:rPr>
        <w:t xml:space="preserve">ska </w:t>
      </w:r>
      <w:r w:rsidR="00E90BD9" w:rsidRPr="002E49B0">
        <w:rPr>
          <w:sz w:val="22"/>
          <w:szCs w:val="22"/>
        </w:rPr>
        <w:t>noggrant övervakas</w:t>
      </w:r>
      <w:r w:rsidRPr="002E49B0">
        <w:rPr>
          <w:sz w:val="22"/>
          <w:szCs w:val="22"/>
        </w:rPr>
        <w:t xml:space="preserve"> hos alla patienter, i synnerhet efter HSCT</w:t>
      </w:r>
      <w:r w:rsidR="00E90BD9" w:rsidRPr="002E49B0">
        <w:rPr>
          <w:sz w:val="22"/>
          <w:szCs w:val="22"/>
        </w:rPr>
        <w:t xml:space="preserve">. </w:t>
      </w:r>
      <w:r w:rsidRPr="002E49B0">
        <w:rPr>
          <w:sz w:val="22"/>
          <w:szCs w:val="22"/>
        </w:rPr>
        <w:t>Symtomen</w:t>
      </w:r>
      <w:r w:rsidR="00E90BD9" w:rsidRPr="002E49B0">
        <w:rPr>
          <w:sz w:val="22"/>
          <w:szCs w:val="22"/>
        </w:rPr>
        <w:t xml:space="preserve"> kan vara förhöjt totalt bilirubin, hepatomegali (som kan orsaka smärta), snabb viktökning, samt ascites. Om enbart totalt bilirubin kontrolleras upptäcks eventuellt inte alla patienter med risk för VOD/SOS. Levervärden, inklusive ALAT, ASAT, totalt bilirubin och alkaliskt fosfatas, ska </w:t>
      </w:r>
      <w:r w:rsidR="008B3BAA" w:rsidRPr="002E49B0">
        <w:rPr>
          <w:sz w:val="22"/>
          <w:szCs w:val="22"/>
        </w:rPr>
        <w:t xml:space="preserve">alltid </w:t>
      </w:r>
      <w:r w:rsidR="006F147A" w:rsidRPr="002E49B0">
        <w:rPr>
          <w:sz w:val="22"/>
          <w:szCs w:val="22"/>
        </w:rPr>
        <w:t xml:space="preserve">övervakas </w:t>
      </w:r>
      <w:r w:rsidR="00317411" w:rsidRPr="002E49B0">
        <w:rPr>
          <w:sz w:val="22"/>
          <w:szCs w:val="22"/>
        </w:rPr>
        <w:t xml:space="preserve">hos alla patienter </w:t>
      </w:r>
      <w:r w:rsidR="00E90BD9" w:rsidRPr="002E49B0">
        <w:rPr>
          <w:sz w:val="22"/>
          <w:szCs w:val="22"/>
        </w:rPr>
        <w:t>före och efter varje dos BESPONSA. Om patienten har onormala levervärden och kliniska tecken och symtom på levertoxicitet</w:t>
      </w:r>
      <w:r w:rsidR="006F147A" w:rsidRPr="002E49B0">
        <w:rPr>
          <w:sz w:val="22"/>
          <w:szCs w:val="22"/>
        </w:rPr>
        <w:t xml:space="preserve"> </w:t>
      </w:r>
      <w:r w:rsidR="003D1B46" w:rsidRPr="002E49B0">
        <w:rPr>
          <w:sz w:val="22"/>
          <w:szCs w:val="22"/>
        </w:rPr>
        <w:t>ska</w:t>
      </w:r>
      <w:r w:rsidR="00763352" w:rsidRPr="002E49B0">
        <w:rPr>
          <w:sz w:val="22"/>
          <w:szCs w:val="22"/>
        </w:rPr>
        <w:t xml:space="preserve"> patienten </w:t>
      </w:r>
      <w:r w:rsidR="006F147A" w:rsidRPr="002E49B0">
        <w:rPr>
          <w:sz w:val="22"/>
          <w:szCs w:val="22"/>
        </w:rPr>
        <w:t>övervakas ofta</w:t>
      </w:r>
      <w:r w:rsidR="00BF4FAC" w:rsidRPr="002E49B0">
        <w:rPr>
          <w:sz w:val="22"/>
          <w:szCs w:val="22"/>
        </w:rPr>
        <w:t>re</w:t>
      </w:r>
      <w:r w:rsidR="00E90BD9" w:rsidRPr="002E49B0">
        <w:rPr>
          <w:sz w:val="22"/>
          <w:szCs w:val="22"/>
        </w:rPr>
        <w:t>. För patienter som ska genomgå HSCT ska leverprover tas oftare under den första månaden efter HSCT, därefter mindre ofta, i enlighet med gällande medicinsk praxis. Förhöjda levervärden kan innebära att behandlingen måste avbrytas, dosen minskas eller BESPONSA sättas ut permanent (se avsnitt 4.2).</w:t>
      </w:r>
    </w:p>
    <w:p w14:paraId="17B79C02" w14:textId="77777777" w:rsidR="004F3796" w:rsidRPr="002E49B0" w:rsidRDefault="004F3796" w:rsidP="00D23D2C">
      <w:pPr>
        <w:pStyle w:val="paragraph0"/>
        <w:spacing w:before="0" w:after="0"/>
        <w:rPr>
          <w:sz w:val="22"/>
          <w:szCs w:val="22"/>
        </w:rPr>
      </w:pPr>
    </w:p>
    <w:p w14:paraId="79E8B364" w14:textId="77777777" w:rsidR="00DF29DF" w:rsidRPr="002E49B0" w:rsidRDefault="00763352" w:rsidP="00496EED">
      <w:pPr>
        <w:pStyle w:val="paragraph0"/>
        <w:spacing w:before="0" w:after="0"/>
        <w:rPr>
          <w:sz w:val="22"/>
          <w:szCs w:val="22"/>
        </w:rPr>
      </w:pPr>
      <w:r w:rsidRPr="002E49B0">
        <w:rPr>
          <w:sz w:val="22"/>
          <w:szCs w:val="22"/>
        </w:rPr>
        <w:t>B</w:t>
      </w:r>
      <w:r w:rsidR="0029435F" w:rsidRPr="002E49B0">
        <w:rPr>
          <w:sz w:val="22"/>
          <w:szCs w:val="22"/>
        </w:rPr>
        <w:t xml:space="preserve">ehandlingen </w:t>
      </w:r>
      <w:r w:rsidR="003D1B46" w:rsidRPr="002E49B0">
        <w:rPr>
          <w:sz w:val="22"/>
          <w:szCs w:val="22"/>
        </w:rPr>
        <w:t>ska</w:t>
      </w:r>
      <w:r w:rsidRPr="002E49B0">
        <w:rPr>
          <w:sz w:val="22"/>
          <w:szCs w:val="22"/>
        </w:rPr>
        <w:t xml:space="preserve"> sättas ut </w:t>
      </w:r>
      <w:r w:rsidR="0029435F" w:rsidRPr="002E49B0">
        <w:rPr>
          <w:sz w:val="22"/>
          <w:szCs w:val="22"/>
        </w:rPr>
        <w:t>permanent om VOD/SOS utvecklas (se avsnitt 4.2). Om svår VOD/SOS utvecklas ska patienten behandlas i enlighet med gällande medicinsk praxis.</w:t>
      </w:r>
    </w:p>
    <w:p w14:paraId="6F370C25" w14:textId="77777777" w:rsidR="00B31695" w:rsidRPr="002E49B0" w:rsidRDefault="00B31695" w:rsidP="009862FB">
      <w:pPr>
        <w:pStyle w:val="Paragraph"/>
        <w:spacing w:after="0"/>
        <w:rPr>
          <w:sz w:val="22"/>
          <w:szCs w:val="22"/>
          <w:u w:val="single"/>
        </w:rPr>
      </w:pPr>
    </w:p>
    <w:p w14:paraId="2DD9DB5B" w14:textId="77777777" w:rsidR="008B125E" w:rsidRPr="002E49B0" w:rsidRDefault="008B125E" w:rsidP="009862FB">
      <w:pPr>
        <w:pStyle w:val="Paragraph"/>
        <w:spacing w:after="0"/>
        <w:rPr>
          <w:sz w:val="22"/>
          <w:szCs w:val="22"/>
          <w:u w:val="single"/>
        </w:rPr>
      </w:pPr>
      <w:r w:rsidRPr="002E49B0">
        <w:rPr>
          <w:sz w:val="22"/>
          <w:szCs w:val="22"/>
          <w:u w:val="single"/>
        </w:rPr>
        <w:t>Myelosuppression/cytopeni</w:t>
      </w:r>
    </w:p>
    <w:p w14:paraId="19C10BE6" w14:textId="77777777" w:rsidR="000F32B9" w:rsidRPr="002E49B0" w:rsidRDefault="000F32B9" w:rsidP="009862FB">
      <w:pPr>
        <w:pStyle w:val="paragraph0"/>
        <w:spacing w:before="0" w:after="0"/>
        <w:rPr>
          <w:sz w:val="22"/>
          <w:szCs w:val="22"/>
        </w:rPr>
      </w:pPr>
    </w:p>
    <w:p w14:paraId="1DF2483B" w14:textId="77777777" w:rsidR="008B125E" w:rsidRPr="002E49B0" w:rsidRDefault="00276228" w:rsidP="0009442B">
      <w:pPr>
        <w:pStyle w:val="paragraph0"/>
        <w:spacing w:before="0" w:after="0"/>
        <w:rPr>
          <w:color w:val="auto"/>
          <w:sz w:val="22"/>
          <w:szCs w:val="22"/>
        </w:rPr>
      </w:pPr>
      <w:r w:rsidRPr="002E49B0">
        <w:rPr>
          <w:sz w:val="22"/>
          <w:szCs w:val="22"/>
        </w:rPr>
        <w:t>Hos patienter som behandlades med inotuzumab</w:t>
      </w:r>
      <w:r w:rsidR="00CD5E9B" w:rsidRPr="002E49B0">
        <w:rPr>
          <w:sz w:val="22"/>
          <w:szCs w:val="22"/>
        </w:rPr>
        <w:t xml:space="preserve"> </w:t>
      </w:r>
      <w:r w:rsidRPr="002E49B0">
        <w:rPr>
          <w:sz w:val="22"/>
          <w:szCs w:val="22"/>
        </w:rPr>
        <w:t>ozogamicin har neutropeni, trombocytopeni, anemi, leukopeni, febril neutropeni, lymfopeni och pancytopeni rapporterats, i några fall livshotande (se avsnitt 4.8).</w:t>
      </w:r>
    </w:p>
    <w:p w14:paraId="72C9B275" w14:textId="77777777" w:rsidR="000F32B9" w:rsidRPr="002E49B0" w:rsidRDefault="000F32B9" w:rsidP="009862FB">
      <w:pPr>
        <w:pStyle w:val="paragraph0"/>
        <w:spacing w:before="0" w:after="0"/>
        <w:rPr>
          <w:sz w:val="22"/>
          <w:szCs w:val="22"/>
        </w:rPr>
      </w:pPr>
    </w:p>
    <w:p w14:paraId="3ED02718" w14:textId="77777777" w:rsidR="008B125E" w:rsidRPr="002E49B0" w:rsidRDefault="002D5903" w:rsidP="009862FB">
      <w:pPr>
        <w:pStyle w:val="paragraph0"/>
        <w:spacing w:before="0" w:after="0"/>
        <w:rPr>
          <w:sz w:val="22"/>
          <w:szCs w:val="22"/>
        </w:rPr>
      </w:pPr>
      <w:r w:rsidRPr="002E49B0">
        <w:rPr>
          <w:sz w:val="22"/>
          <w:szCs w:val="22"/>
        </w:rPr>
        <w:t>Hos patienter som behandlades med inotuzumab</w:t>
      </w:r>
      <w:r w:rsidR="00CD5E9B" w:rsidRPr="002E49B0">
        <w:rPr>
          <w:sz w:val="22"/>
          <w:szCs w:val="22"/>
        </w:rPr>
        <w:t xml:space="preserve"> </w:t>
      </w:r>
      <w:r w:rsidRPr="002E49B0">
        <w:rPr>
          <w:sz w:val="22"/>
          <w:szCs w:val="22"/>
        </w:rPr>
        <w:t xml:space="preserve">ozogamicin rapporterades komplikationer relaterade till neutropeni och trombocytopeni (inkluderande infektioner respektive blödningar) hos vissa patienter (se avsnitt 4.8). </w:t>
      </w:r>
    </w:p>
    <w:p w14:paraId="52788F78" w14:textId="77777777" w:rsidR="000F3A56" w:rsidRPr="002E49B0" w:rsidRDefault="000F3A56" w:rsidP="009862FB">
      <w:pPr>
        <w:pStyle w:val="Paragraph"/>
        <w:spacing w:after="0"/>
        <w:rPr>
          <w:sz w:val="22"/>
          <w:szCs w:val="22"/>
        </w:rPr>
      </w:pPr>
    </w:p>
    <w:p w14:paraId="7624E0EE" w14:textId="77777777" w:rsidR="000F3A56" w:rsidRPr="002E49B0" w:rsidRDefault="003A4177" w:rsidP="009862FB">
      <w:pPr>
        <w:pStyle w:val="Paragraph"/>
        <w:spacing w:after="0"/>
        <w:rPr>
          <w:sz w:val="22"/>
          <w:szCs w:val="22"/>
        </w:rPr>
      </w:pPr>
      <w:r w:rsidRPr="002E49B0">
        <w:rPr>
          <w:sz w:val="22"/>
          <w:szCs w:val="22"/>
        </w:rPr>
        <w:t>K</w:t>
      </w:r>
      <w:r w:rsidR="008B125E" w:rsidRPr="002E49B0">
        <w:rPr>
          <w:sz w:val="22"/>
          <w:szCs w:val="22"/>
        </w:rPr>
        <w:t xml:space="preserve">omplett blodstatus </w:t>
      </w:r>
      <w:r w:rsidR="003D1B46" w:rsidRPr="002E49B0">
        <w:rPr>
          <w:sz w:val="22"/>
          <w:szCs w:val="22"/>
        </w:rPr>
        <w:t>ska</w:t>
      </w:r>
      <w:r w:rsidRPr="002E49B0">
        <w:rPr>
          <w:sz w:val="22"/>
          <w:szCs w:val="22"/>
        </w:rPr>
        <w:t xml:space="preserve"> kontrolleras </w:t>
      </w:r>
      <w:r w:rsidR="008B125E" w:rsidRPr="002E49B0">
        <w:rPr>
          <w:sz w:val="22"/>
          <w:szCs w:val="22"/>
        </w:rPr>
        <w:t>före varje dos BESPONSA och tecken och symtom på infektion</w:t>
      </w:r>
      <w:r w:rsidR="005E0F12">
        <w:rPr>
          <w:sz w:val="22"/>
          <w:szCs w:val="22"/>
        </w:rPr>
        <w:t xml:space="preserve"> under behandlingen och efter HSCT (se avsnitt</w:t>
      </w:r>
      <w:r w:rsidR="000B6E19">
        <w:rPr>
          <w:sz w:val="22"/>
          <w:szCs w:val="22"/>
        </w:rPr>
        <w:t> </w:t>
      </w:r>
      <w:r w:rsidR="005E0F12">
        <w:rPr>
          <w:sz w:val="22"/>
          <w:szCs w:val="22"/>
        </w:rPr>
        <w:t>5.1)</w:t>
      </w:r>
      <w:r w:rsidR="008B125E" w:rsidRPr="002E49B0">
        <w:rPr>
          <w:sz w:val="22"/>
          <w:szCs w:val="22"/>
        </w:rPr>
        <w:t>, blödning</w:t>
      </w:r>
      <w:r w:rsidR="000C0ABE" w:rsidRPr="002E49B0">
        <w:rPr>
          <w:sz w:val="22"/>
          <w:szCs w:val="22"/>
        </w:rPr>
        <w:t xml:space="preserve"> och</w:t>
      </w:r>
      <w:r w:rsidR="008B125E" w:rsidRPr="002E49B0">
        <w:rPr>
          <w:sz w:val="22"/>
          <w:szCs w:val="22"/>
        </w:rPr>
        <w:t xml:space="preserve"> andra följder av myelosuppression </w:t>
      </w:r>
      <w:r w:rsidR="00317411" w:rsidRPr="002E49B0">
        <w:rPr>
          <w:sz w:val="22"/>
          <w:szCs w:val="22"/>
        </w:rPr>
        <w:t xml:space="preserve">ska övervakas </w:t>
      </w:r>
      <w:r w:rsidR="009B3112" w:rsidRPr="002E49B0">
        <w:rPr>
          <w:sz w:val="22"/>
          <w:szCs w:val="22"/>
        </w:rPr>
        <w:t xml:space="preserve">vid behov </w:t>
      </w:r>
      <w:r w:rsidR="008B125E" w:rsidRPr="002E49B0">
        <w:rPr>
          <w:sz w:val="22"/>
          <w:szCs w:val="22"/>
        </w:rPr>
        <w:t xml:space="preserve">under behandlingen. </w:t>
      </w:r>
      <w:r w:rsidR="003D1B46" w:rsidRPr="002E49B0">
        <w:rPr>
          <w:sz w:val="22"/>
          <w:szCs w:val="22"/>
        </w:rPr>
        <w:t>P</w:t>
      </w:r>
      <w:r w:rsidR="008B125E" w:rsidRPr="002E49B0">
        <w:rPr>
          <w:sz w:val="22"/>
          <w:szCs w:val="22"/>
        </w:rPr>
        <w:t>rofylaktiska antiinfektiva medel</w:t>
      </w:r>
      <w:r w:rsidR="003D1B46" w:rsidRPr="002E49B0">
        <w:rPr>
          <w:sz w:val="22"/>
          <w:szCs w:val="22"/>
        </w:rPr>
        <w:t xml:space="preserve"> </w:t>
      </w:r>
      <w:r w:rsidR="008B125E" w:rsidRPr="002E49B0">
        <w:rPr>
          <w:sz w:val="22"/>
          <w:szCs w:val="22"/>
        </w:rPr>
        <w:t xml:space="preserve">och övervakningstester </w:t>
      </w:r>
      <w:r w:rsidR="00051BC6">
        <w:rPr>
          <w:sz w:val="22"/>
          <w:szCs w:val="22"/>
        </w:rPr>
        <w:t>används</w:t>
      </w:r>
      <w:r w:rsidR="003D1B46" w:rsidRPr="002E49B0">
        <w:rPr>
          <w:sz w:val="22"/>
          <w:szCs w:val="22"/>
        </w:rPr>
        <w:t xml:space="preserve"> </w:t>
      </w:r>
      <w:r w:rsidR="00051BC6">
        <w:rPr>
          <w:sz w:val="22"/>
          <w:szCs w:val="22"/>
        </w:rPr>
        <w:t xml:space="preserve">som lämpligt </w:t>
      </w:r>
      <w:r w:rsidR="008B125E" w:rsidRPr="002E49B0">
        <w:rPr>
          <w:sz w:val="22"/>
          <w:szCs w:val="22"/>
        </w:rPr>
        <w:t xml:space="preserve">under och efter behandling. </w:t>
      </w:r>
    </w:p>
    <w:p w14:paraId="7FD611B4" w14:textId="77777777" w:rsidR="000F3A56" w:rsidRPr="002E49B0" w:rsidRDefault="000F3A56" w:rsidP="009862FB">
      <w:pPr>
        <w:pStyle w:val="Paragraph"/>
        <w:spacing w:after="0"/>
        <w:rPr>
          <w:sz w:val="22"/>
          <w:szCs w:val="22"/>
        </w:rPr>
      </w:pPr>
    </w:p>
    <w:p w14:paraId="52722159" w14:textId="77777777" w:rsidR="008B125E" w:rsidRPr="002E49B0" w:rsidRDefault="008B125E" w:rsidP="009862FB">
      <w:pPr>
        <w:pStyle w:val="Paragraph"/>
        <w:spacing w:after="0"/>
        <w:rPr>
          <w:i/>
          <w:sz w:val="22"/>
          <w:szCs w:val="22"/>
        </w:rPr>
      </w:pPr>
      <w:r w:rsidRPr="002E49B0">
        <w:rPr>
          <w:sz w:val="22"/>
          <w:szCs w:val="22"/>
        </w:rPr>
        <w:t>Vid svår infektion, blödning</w:t>
      </w:r>
      <w:r w:rsidR="000C0ABE" w:rsidRPr="002E49B0">
        <w:rPr>
          <w:sz w:val="22"/>
          <w:szCs w:val="22"/>
        </w:rPr>
        <w:t xml:space="preserve"> och</w:t>
      </w:r>
      <w:r w:rsidRPr="002E49B0">
        <w:rPr>
          <w:sz w:val="22"/>
          <w:szCs w:val="22"/>
        </w:rPr>
        <w:t xml:space="preserve"> andra följder av myelosuppression, även svår neutropeni eller trombocytopeni, kan behandlingen behöva avbrytas eller sättas ut, eller dosen minskas (se avsnitt 4.2)</w:t>
      </w:r>
      <w:r w:rsidRPr="002E49B0">
        <w:rPr>
          <w:i/>
          <w:sz w:val="22"/>
          <w:szCs w:val="22"/>
        </w:rPr>
        <w:t>.</w:t>
      </w:r>
    </w:p>
    <w:p w14:paraId="7F763004" w14:textId="77777777" w:rsidR="00276228" w:rsidRPr="002E49B0" w:rsidRDefault="00276228" w:rsidP="007F4C52">
      <w:pPr>
        <w:pStyle w:val="Paragraph"/>
        <w:keepNext/>
        <w:spacing w:after="0"/>
        <w:rPr>
          <w:sz w:val="22"/>
          <w:szCs w:val="22"/>
        </w:rPr>
      </w:pPr>
    </w:p>
    <w:p w14:paraId="741CFDBD" w14:textId="77777777" w:rsidR="008B125E" w:rsidRPr="002E49B0" w:rsidRDefault="008B125E" w:rsidP="007F4C52">
      <w:pPr>
        <w:pStyle w:val="Paragraph"/>
        <w:keepNext/>
        <w:spacing w:after="0"/>
        <w:rPr>
          <w:sz w:val="22"/>
          <w:szCs w:val="22"/>
          <w:u w:val="single"/>
        </w:rPr>
      </w:pPr>
      <w:r w:rsidRPr="002E49B0">
        <w:rPr>
          <w:sz w:val="22"/>
          <w:szCs w:val="22"/>
          <w:u w:val="single"/>
        </w:rPr>
        <w:t>Infusionsrelaterade reaktioner</w:t>
      </w:r>
    </w:p>
    <w:p w14:paraId="173F3845" w14:textId="77777777" w:rsidR="000F32B9" w:rsidRPr="002E49B0" w:rsidRDefault="000F32B9" w:rsidP="007F4C52">
      <w:pPr>
        <w:pStyle w:val="paragraph0"/>
        <w:keepNext/>
        <w:spacing w:before="0" w:after="0"/>
        <w:rPr>
          <w:sz w:val="22"/>
          <w:szCs w:val="22"/>
        </w:rPr>
      </w:pPr>
    </w:p>
    <w:p w14:paraId="6F5E653D" w14:textId="77777777" w:rsidR="008B125E" w:rsidRPr="002E49B0" w:rsidRDefault="002D5903" w:rsidP="007F4C52">
      <w:pPr>
        <w:pStyle w:val="paragraph0"/>
        <w:keepNext/>
        <w:spacing w:before="0" w:after="0"/>
        <w:rPr>
          <w:sz w:val="22"/>
          <w:szCs w:val="22"/>
        </w:rPr>
      </w:pPr>
      <w:r w:rsidRPr="002E49B0">
        <w:rPr>
          <w:sz w:val="22"/>
          <w:szCs w:val="22"/>
        </w:rPr>
        <w:t>Infusionsrelaterade reaktioner har rapporterats hos patienter som behandlas med inotuzumab</w:t>
      </w:r>
      <w:r w:rsidR="00CD5E9B" w:rsidRPr="002E49B0">
        <w:rPr>
          <w:sz w:val="22"/>
          <w:szCs w:val="22"/>
        </w:rPr>
        <w:t xml:space="preserve"> </w:t>
      </w:r>
      <w:r w:rsidRPr="002E49B0">
        <w:rPr>
          <w:sz w:val="22"/>
          <w:szCs w:val="22"/>
        </w:rPr>
        <w:t xml:space="preserve">ozogamicin (se </w:t>
      </w:r>
      <w:r w:rsidRPr="002E49B0">
        <w:rPr>
          <w:rStyle w:val="bold1"/>
          <w:b w:val="0"/>
          <w:sz w:val="22"/>
          <w:szCs w:val="22"/>
        </w:rPr>
        <w:t>avsnitt 4.8</w:t>
      </w:r>
      <w:r w:rsidRPr="002E49B0">
        <w:rPr>
          <w:sz w:val="22"/>
          <w:szCs w:val="22"/>
        </w:rPr>
        <w:t xml:space="preserve">). </w:t>
      </w:r>
    </w:p>
    <w:p w14:paraId="135EBB84" w14:textId="77777777" w:rsidR="000F32B9" w:rsidRPr="002E49B0" w:rsidRDefault="000F32B9" w:rsidP="009862FB">
      <w:pPr>
        <w:pStyle w:val="Paragraph"/>
        <w:spacing w:after="0"/>
        <w:rPr>
          <w:sz w:val="22"/>
          <w:szCs w:val="22"/>
        </w:rPr>
      </w:pPr>
    </w:p>
    <w:p w14:paraId="344C6F3A" w14:textId="77777777" w:rsidR="008B125E" w:rsidRPr="002E49B0" w:rsidRDefault="008B125E" w:rsidP="009862FB">
      <w:pPr>
        <w:pStyle w:val="Paragraph"/>
        <w:spacing w:after="0"/>
        <w:rPr>
          <w:sz w:val="22"/>
          <w:szCs w:val="22"/>
        </w:rPr>
      </w:pPr>
      <w:r w:rsidRPr="002E49B0">
        <w:rPr>
          <w:sz w:val="22"/>
          <w:szCs w:val="22"/>
        </w:rPr>
        <w:t>Premedicinering med kortikosteroid, antipyretikum och antihistamin rekommenderas före administreringen (se avsnitt 4.2).</w:t>
      </w:r>
    </w:p>
    <w:p w14:paraId="7353C75A" w14:textId="77777777" w:rsidR="000F32B9" w:rsidRPr="002E49B0" w:rsidRDefault="000F32B9" w:rsidP="009862FB">
      <w:pPr>
        <w:pStyle w:val="Paragraph"/>
        <w:spacing w:after="0"/>
        <w:rPr>
          <w:sz w:val="22"/>
          <w:szCs w:val="22"/>
        </w:rPr>
      </w:pPr>
    </w:p>
    <w:p w14:paraId="7013CC3E" w14:textId="77777777" w:rsidR="008B125E" w:rsidRPr="002E49B0" w:rsidRDefault="003A4177" w:rsidP="009862FB">
      <w:pPr>
        <w:pStyle w:val="Paragraph"/>
        <w:spacing w:after="0"/>
        <w:rPr>
          <w:sz w:val="22"/>
          <w:szCs w:val="22"/>
        </w:rPr>
      </w:pPr>
      <w:r w:rsidRPr="002E49B0">
        <w:rPr>
          <w:sz w:val="22"/>
          <w:szCs w:val="22"/>
        </w:rPr>
        <w:t>P</w:t>
      </w:r>
      <w:r w:rsidR="008B125E" w:rsidRPr="002E49B0">
        <w:rPr>
          <w:sz w:val="22"/>
          <w:szCs w:val="22"/>
        </w:rPr>
        <w:t xml:space="preserve">atienten </w:t>
      </w:r>
      <w:r w:rsidRPr="002E49B0">
        <w:rPr>
          <w:sz w:val="22"/>
          <w:szCs w:val="22"/>
        </w:rPr>
        <w:t xml:space="preserve">ska </w:t>
      </w:r>
      <w:r w:rsidR="008B125E" w:rsidRPr="002E49B0">
        <w:rPr>
          <w:sz w:val="22"/>
          <w:szCs w:val="22"/>
        </w:rPr>
        <w:t xml:space="preserve">noga </w:t>
      </w:r>
      <w:r w:rsidRPr="002E49B0">
        <w:rPr>
          <w:sz w:val="22"/>
          <w:szCs w:val="22"/>
        </w:rPr>
        <w:t xml:space="preserve">övervakas </w:t>
      </w:r>
      <w:r w:rsidR="008B125E" w:rsidRPr="002E49B0">
        <w:rPr>
          <w:sz w:val="22"/>
          <w:szCs w:val="22"/>
        </w:rPr>
        <w:t>under infusionen och i minst 1</w:t>
      </w:r>
      <w:r w:rsidR="00195356" w:rsidRPr="002E49B0">
        <w:rPr>
          <w:sz w:val="22"/>
          <w:szCs w:val="22"/>
        </w:rPr>
        <w:t> </w:t>
      </w:r>
      <w:r w:rsidR="008B125E" w:rsidRPr="002E49B0">
        <w:rPr>
          <w:sz w:val="22"/>
          <w:szCs w:val="22"/>
        </w:rPr>
        <w:t xml:space="preserve">timme efter infusionens slut avseende eventuella infusionsrelaterade reaktioner, vilket inkluderar symtom som hypotoni, blodvallningar och andningsproblem. Om en infusionsrelaterad reaktion uppkommer ska infusionen </w:t>
      </w:r>
      <w:r w:rsidR="009B3112" w:rsidRPr="002E49B0">
        <w:rPr>
          <w:sz w:val="22"/>
          <w:szCs w:val="22"/>
        </w:rPr>
        <w:t>avbrytas</w:t>
      </w:r>
      <w:r w:rsidR="008B125E" w:rsidRPr="002E49B0">
        <w:rPr>
          <w:sz w:val="22"/>
          <w:szCs w:val="22"/>
        </w:rPr>
        <w:t xml:space="preserve"> och lämplig medicinsk behandling sättas in.</w:t>
      </w:r>
      <w:r w:rsidR="008B125E" w:rsidRPr="00972C90">
        <w:rPr>
          <w:color w:val="000000"/>
          <w:sz w:val="22"/>
          <w:szCs w:val="22"/>
        </w:rPr>
        <w:t xml:space="preserve"> </w:t>
      </w:r>
      <w:r w:rsidR="008B125E" w:rsidRPr="002E49B0">
        <w:rPr>
          <w:sz w:val="22"/>
          <w:szCs w:val="22"/>
        </w:rPr>
        <w:t>Beroende på den infusionsrelaterade reaktionens svårighetsgrad ska utsättning av infusionen eller administrering av steroider och antihistaminer övervägas (se avsnitt 4.2) Vid allvarliga eller livshotande infusionsreaktioner ska behandlingen sättas ut permanent (se avsnitt 4.2).</w:t>
      </w:r>
    </w:p>
    <w:p w14:paraId="428F4CCD" w14:textId="77777777" w:rsidR="000F32B9" w:rsidRPr="002E49B0" w:rsidRDefault="000F32B9" w:rsidP="009862FB">
      <w:pPr>
        <w:pStyle w:val="Paragraph"/>
        <w:spacing w:after="0"/>
        <w:rPr>
          <w:i/>
          <w:sz w:val="22"/>
          <w:szCs w:val="22"/>
        </w:rPr>
      </w:pPr>
    </w:p>
    <w:p w14:paraId="0E822C11" w14:textId="77777777" w:rsidR="008B125E" w:rsidRPr="002E49B0" w:rsidRDefault="008B125E" w:rsidP="009862FB">
      <w:pPr>
        <w:pStyle w:val="Paragraph"/>
        <w:spacing w:after="0"/>
        <w:rPr>
          <w:sz w:val="22"/>
          <w:szCs w:val="22"/>
          <w:u w:val="single"/>
        </w:rPr>
      </w:pPr>
      <w:r w:rsidRPr="002E49B0">
        <w:rPr>
          <w:sz w:val="22"/>
          <w:szCs w:val="22"/>
          <w:u w:val="single"/>
        </w:rPr>
        <w:t>Tumörlyssyndrom</w:t>
      </w:r>
      <w:r w:rsidR="000C0ABE" w:rsidRPr="002E49B0">
        <w:rPr>
          <w:sz w:val="22"/>
          <w:szCs w:val="22"/>
          <w:u w:val="single"/>
        </w:rPr>
        <w:t xml:space="preserve"> (TLS)</w:t>
      </w:r>
      <w:r w:rsidRPr="002E49B0">
        <w:rPr>
          <w:sz w:val="22"/>
          <w:szCs w:val="22"/>
          <w:u w:val="single"/>
        </w:rPr>
        <w:t xml:space="preserve"> </w:t>
      </w:r>
    </w:p>
    <w:p w14:paraId="32E1489E" w14:textId="77777777" w:rsidR="000F32B9" w:rsidRPr="002E49B0" w:rsidRDefault="000F32B9" w:rsidP="009862FB">
      <w:pPr>
        <w:pStyle w:val="Paragraph"/>
        <w:spacing w:after="0"/>
        <w:rPr>
          <w:sz w:val="22"/>
          <w:szCs w:val="22"/>
        </w:rPr>
      </w:pPr>
    </w:p>
    <w:p w14:paraId="07AB90F8" w14:textId="77777777" w:rsidR="008B125E" w:rsidRPr="002E49B0" w:rsidRDefault="002D5903" w:rsidP="009862FB">
      <w:pPr>
        <w:pStyle w:val="Paragraph"/>
        <w:spacing w:after="0"/>
        <w:rPr>
          <w:sz w:val="22"/>
          <w:szCs w:val="22"/>
        </w:rPr>
      </w:pPr>
      <w:r w:rsidRPr="002E49B0">
        <w:rPr>
          <w:sz w:val="22"/>
          <w:szCs w:val="22"/>
        </w:rPr>
        <w:t>Hos patienter som behandlas med inotuzumab</w:t>
      </w:r>
      <w:r w:rsidR="00CD5E9B" w:rsidRPr="002E49B0">
        <w:rPr>
          <w:sz w:val="22"/>
          <w:szCs w:val="22"/>
        </w:rPr>
        <w:t xml:space="preserve"> </w:t>
      </w:r>
      <w:r w:rsidRPr="002E49B0">
        <w:rPr>
          <w:sz w:val="22"/>
          <w:szCs w:val="22"/>
        </w:rPr>
        <w:t>ozogamicin har TLS, som kan var</w:t>
      </w:r>
      <w:r w:rsidR="00382B42" w:rsidRPr="002E49B0">
        <w:rPr>
          <w:sz w:val="22"/>
          <w:szCs w:val="22"/>
        </w:rPr>
        <w:t>a</w:t>
      </w:r>
      <w:r w:rsidRPr="002E49B0">
        <w:rPr>
          <w:sz w:val="22"/>
          <w:szCs w:val="22"/>
        </w:rPr>
        <w:t xml:space="preserve"> livshotande eller dödligt, rapporterats (se </w:t>
      </w:r>
      <w:r w:rsidRPr="002E49B0">
        <w:rPr>
          <w:rStyle w:val="bold1"/>
          <w:b w:val="0"/>
          <w:sz w:val="22"/>
          <w:szCs w:val="22"/>
        </w:rPr>
        <w:t>avsnitt 4.8</w:t>
      </w:r>
      <w:r w:rsidRPr="002E49B0">
        <w:rPr>
          <w:sz w:val="22"/>
          <w:szCs w:val="22"/>
        </w:rPr>
        <w:t xml:space="preserve">). </w:t>
      </w:r>
    </w:p>
    <w:p w14:paraId="5BE53D14" w14:textId="77777777" w:rsidR="00B37652" w:rsidRPr="002E49B0" w:rsidRDefault="00B37652" w:rsidP="00B37652">
      <w:pPr>
        <w:pStyle w:val="Paragraph"/>
        <w:spacing w:after="0"/>
        <w:rPr>
          <w:sz w:val="22"/>
          <w:szCs w:val="22"/>
        </w:rPr>
      </w:pPr>
    </w:p>
    <w:p w14:paraId="046510F2" w14:textId="77777777" w:rsidR="00B37652" w:rsidRPr="002E49B0" w:rsidRDefault="00B37652" w:rsidP="00B37652">
      <w:pPr>
        <w:pStyle w:val="Paragraph"/>
        <w:spacing w:after="0"/>
        <w:rPr>
          <w:sz w:val="22"/>
          <w:szCs w:val="22"/>
        </w:rPr>
      </w:pPr>
      <w:r w:rsidRPr="002E49B0">
        <w:rPr>
          <w:sz w:val="22"/>
          <w:szCs w:val="22"/>
        </w:rPr>
        <w:t>Premedicinering för att minska urinsyranivåerna samt hydrering rekommenderas före behandling till patienter med stor tumörbörda (se avsnitt 4.2).</w:t>
      </w:r>
    </w:p>
    <w:p w14:paraId="3447BDE0" w14:textId="77777777" w:rsidR="002D5903" w:rsidRPr="002E49B0" w:rsidRDefault="002D5903" w:rsidP="009862FB">
      <w:pPr>
        <w:pStyle w:val="Paragraph"/>
        <w:spacing w:after="0"/>
        <w:rPr>
          <w:sz w:val="22"/>
          <w:szCs w:val="22"/>
        </w:rPr>
      </w:pPr>
    </w:p>
    <w:p w14:paraId="3F4C096D" w14:textId="77777777" w:rsidR="008B125E" w:rsidRPr="002E49B0" w:rsidRDefault="003D1B46" w:rsidP="009862FB">
      <w:pPr>
        <w:pStyle w:val="Paragraph"/>
        <w:spacing w:after="0"/>
        <w:rPr>
          <w:sz w:val="22"/>
          <w:szCs w:val="22"/>
        </w:rPr>
      </w:pPr>
      <w:r w:rsidRPr="002E49B0">
        <w:rPr>
          <w:sz w:val="22"/>
          <w:szCs w:val="22"/>
        </w:rPr>
        <w:t>Patienten ska ö</w:t>
      </w:r>
      <w:r w:rsidR="008B125E" w:rsidRPr="002E49B0">
        <w:rPr>
          <w:sz w:val="22"/>
          <w:szCs w:val="22"/>
        </w:rPr>
        <w:t>vervaka</w:t>
      </w:r>
      <w:r w:rsidRPr="002E49B0">
        <w:rPr>
          <w:sz w:val="22"/>
          <w:szCs w:val="22"/>
        </w:rPr>
        <w:t>s</w:t>
      </w:r>
      <w:r w:rsidR="008B125E" w:rsidRPr="002E49B0">
        <w:rPr>
          <w:sz w:val="22"/>
          <w:szCs w:val="22"/>
        </w:rPr>
        <w:t xml:space="preserve"> avseende tecken och symtom på TLS och behandla</w:t>
      </w:r>
      <w:r w:rsidRPr="002E49B0">
        <w:rPr>
          <w:sz w:val="22"/>
          <w:szCs w:val="22"/>
        </w:rPr>
        <w:t>s</w:t>
      </w:r>
      <w:r w:rsidR="008B125E" w:rsidRPr="002E49B0">
        <w:rPr>
          <w:sz w:val="22"/>
          <w:szCs w:val="22"/>
        </w:rPr>
        <w:t xml:space="preserve"> i enlighet med gällande medicinsk praxis. </w:t>
      </w:r>
    </w:p>
    <w:p w14:paraId="63126646" w14:textId="77777777" w:rsidR="000F3A56" w:rsidRPr="002E49B0" w:rsidRDefault="000F3A56" w:rsidP="009862FB">
      <w:pPr>
        <w:pStyle w:val="Paragraph"/>
        <w:spacing w:after="0"/>
        <w:rPr>
          <w:sz w:val="22"/>
          <w:szCs w:val="22"/>
        </w:rPr>
      </w:pPr>
    </w:p>
    <w:p w14:paraId="53EA76CD" w14:textId="77777777" w:rsidR="000F3A56" w:rsidRPr="002E49B0" w:rsidRDefault="000F3A56" w:rsidP="000F3A56">
      <w:pPr>
        <w:autoSpaceDE w:val="0"/>
        <w:autoSpaceDN w:val="0"/>
        <w:adjustRightInd w:val="0"/>
        <w:rPr>
          <w:rFonts w:eastAsia="TimesNewRomanPSMT"/>
          <w:szCs w:val="22"/>
          <w:u w:val="single"/>
        </w:rPr>
      </w:pPr>
      <w:r w:rsidRPr="002E49B0">
        <w:rPr>
          <w:szCs w:val="22"/>
          <w:u w:val="single"/>
        </w:rPr>
        <w:t>Förlängt QT-intervall</w:t>
      </w:r>
    </w:p>
    <w:p w14:paraId="64DC7B79" w14:textId="77777777" w:rsidR="000F3A56" w:rsidRPr="002E49B0" w:rsidRDefault="000F3A56" w:rsidP="000F3A56">
      <w:pPr>
        <w:autoSpaceDE w:val="0"/>
        <w:autoSpaceDN w:val="0"/>
        <w:adjustRightInd w:val="0"/>
        <w:rPr>
          <w:rFonts w:eastAsia="TimesNewRomanPSMT"/>
          <w:szCs w:val="22"/>
        </w:rPr>
      </w:pPr>
    </w:p>
    <w:p w14:paraId="7979CB76" w14:textId="77777777" w:rsidR="005A5E48" w:rsidRPr="002E49B0" w:rsidRDefault="005A5E48" w:rsidP="0079327B">
      <w:pPr>
        <w:autoSpaceDE w:val="0"/>
        <w:autoSpaceDN w:val="0"/>
        <w:adjustRightInd w:val="0"/>
        <w:rPr>
          <w:rFonts w:eastAsia="TimesNewRomanPSMT"/>
          <w:szCs w:val="22"/>
        </w:rPr>
      </w:pPr>
      <w:r w:rsidRPr="002E49B0">
        <w:rPr>
          <w:szCs w:val="22"/>
        </w:rPr>
        <w:t>Hos patienter som behandlas med inotuzumab</w:t>
      </w:r>
      <w:r w:rsidR="009B4E38" w:rsidRPr="002E49B0">
        <w:rPr>
          <w:szCs w:val="22"/>
        </w:rPr>
        <w:t xml:space="preserve"> </w:t>
      </w:r>
      <w:r w:rsidRPr="002E49B0">
        <w:rPr>
          <w:szCs w:val="22"/>
        </w:rPr>
        <w:t xml:space="preserve">ozogamicin har förlängt QT-intervall rapporterats (se avsnitt 4.8 och 5.2). </w:t>
      </w:r>
    </w:p>
    <w:p w14:paraId="507F6D65" w14:textId="77777777" w:rsidR="00F61576" w:rsidRPr="002E49B0" w:rsidRDefault="00F61576" w:rsidP="0079327B">
      <w:pPr>
        <w:autoSpaceDE w:val="0"/>
        <w:autoSpaceDN w:val="0"/>
        <w:adjustRightInd w:val="0"/>
        <w:rPr>
          <w:rFonts w:eastAsia="TimesNewRomanPSMT"/>
          <w:szCs w:val="22"/>
        </w:rPr>
      </w:pPr>
    </w:p>
    <w:p w14:paraId="43949B86" w14:textId="77777777" w:rsidR="000F3A56" w:rsidRPr="002E49B0" w:rsidRDefault="00D9557F" w:rsidP="0079327B">
      <w:pPr>
        <w:autoSpaceDE w:val="0"/>
        <w:autoSpaceDN w:val="0"/>
        <w:adjustRightInd w:val="0"/>
        <w:rPr>
          <w:rFonts w:eastAsia="TimesNewRomanPSMT"/>
          <w:szCs w:val="22"/>
        </w:rPr>
      </w:pPr>
      <w:r w:rsidRPr="002E49B0">
        <w:rPr>
          <w:szCs w:val="22"/>
        </w:rPr>
        <w:t>BESPONSA ska administreras med försiktighet till patienter som tidigare haft, eller är predisponerade för, förlängt QT-intervall, patienter som tar läkemedel som förlänger QT-intervallet (se avsnitt</w:t>
      </w:r>
      <w:r w:rsidR="00195356" w:rsidRPr="002E49B0">
        <w:rPr>
          <w:szCs w:val="22"/>
        </w:rPr>
        <w:t> </w:t>
      </w:r>
      <w:r w:rsidRPr="002E49B0">
        <w:rPr>
          <w:szCs w:val="22"/>
        </w:rPr>
        <w:t xml:space="preserve">4.5) </w:t>
      </w:r>
      <w:r w:rsidRPr="002E49B0">
        <w:rPr>
          <w:szCs w:val="22"/>
        </w:rPr>
        <w:lastRenderedPageBreak/>
        <w:t>och patienter med elektrolytrubbningar. EKG ska tas och elektrolyter mätas före behandlingsstarten och kontrolleras med jämna mellanrum under behandlingen (se avsnitt 4.8 och 5.2).</w:t>
      </w:r>
    </w:p>
    <w:p w14:paraId="371F49BC" w14:textId="77777777" w:rsidR="00141162" w:rsidRPr="002E49B0" w:rsidRDefault="00141162" w:rsidP="00141162">
      <w:pPr>
        <w:autoSpaceDE w:val="0"/>
        <w:autoSpaceDN w:val="0"/>
        <w:adjustRightInd w:val="0"/>
        <w:rPr>
          <w:rFonts w:eastAsia="TimesNewRomanPSMT"/>
          <w:szCs w:val="22"/>
          <w:u w:val="single"/>
        </w:rPr>
      </w:pPr>
    </w:p>
    <w:p w14:paraId="465C73E8" w14:textId="77777777" w:rsidR="00141162" w:rsidRPr="002E49B0" w:rsidRDefault="00141162" w:rsidP="00141162">
      <w:pPr>
        <w:keepNext/>
        <w:autoSpaceDE w:val="0"/>
        <w:autoSpaceDN w:val="0"/>
        <w:adjustRightInd w:val="0"/>
        <w:rPr>
          <w:rFonts w:eastAsia="TimesNewRomanPSMT"/>
          <w:szCs w:val="22"/>
          <w:u w:val="single"/>
        </w:rPr>
      </w:pPr>
      <w:r w:rsidRPr="002E49B0">
        <w:rPr>
          <w:rFonts w:eastAsia="TimesNewRomanPSMT"/>
          <w:szCs w:val="22"/>
          <w:u w:val="single"/>
        </w:rPr>
        <w:t>Förhöjt amylas och lipas</w:t>
      </w:r>
    </w:p>
    <w:p w14:paraId="63D7777A" w14:textId="77777777" w:rsidR="00141162" w:rsidRPr="002E49B0" w:rsidRDefault="00141162" w:rsidP="00141162">
      <w:pPr>
        <w:keepNext/>
        <w:autoSpaceDE w:val="0"/>
        <w:autoSpaceDN w:val="0"/>
        <w:adjustRightInd w:val="0"/>
        <w:rPr>
          <w:rFonts w:eastAsia="TimesNewRomanPSMT"/>
          <w:szCs w:val="22"/>
        </w:rPr>
      </w:pPr>
    </w:p>
    <w:p w14:paraId="5C0F683F" w14:textId="77777777" w:rsidR="00141162" w:rsidRPr="002E49B0" w:rsidRDefault="00141162" w:rsidP="00141162">
      <w:pPr>
        <w:pStyle w:val="paragraph0"/>
        <w:keepNext/>
        <w:spacing w:before="0" w:after="0"/>
        <w:rPr>
          <w:sz w:val="22"/>
          <w:szCs w:val="22"/>
        </w:rPr>
      </w:pPr>
      <w:r w:rsidRPr="002E49B0">
        <w:rPr>
          <w:sz w:val="22"/>
          <w:szCs w:val="22"/>
        </w:rPr>
        <w:t>Hos patienter som behandlas med inotuzumab ozogamicin har förhöjda amylas- och lipasvärden rapporterats (se avsnitt 4.8).</w:t>
      </w:r>
    </w:p>
    <w:p w14:paraId="561F2C6D" w14:textId="77777777" w:rsidR="00141162" w:rsidRPr="002E49B0" w:rsidRDefault="00141162" w:rsidP="00141162">
      <w:pPr>
        <w:pStyle w:val="paragraph0"/>
        <w:spacing w:before="0" w:after="0"/>
        <w:rPr>
          <w:sz w:val="22"/>
          <w:szCs w:val="22"/>
        </w:rPr>
      </w:pPr>
    </w:p>
    <w:p w14:paraId="04F82EE3" w14:textId="77777777" w:rsidR="00141162" w:rsidRPr="002E49B0" w:rsidRDefault="00012C01" w:rsidP="00141162">
      <w:pPr>
        <w:rPr>
          <w:color w:val="000000"/>
          <w:szCs w:val="22"/>
        </w:rPr>
      </w:pPr>
      <w:r w:rsidRPr="002E49B0">
        <w:rPr>
          <w:color w:val="000000"/>
          <w:szCs w:val="22"/>
        </w:rPr>
        <w:t>Patienten ska ö</w:t>
      </w:r>
      <w:r w:rsidR="00141162" w:rsidRPr="002E49B0">
        <w:rPr>
          <w:color w:val="000000"/>
          <w:szCs w:val="22"/>
        </w:rPr>
        <w:t>vervaka</w:t>
      </w:r>
      <w:r w:rsidRPr="002E49B0">
        <w:rPr>
          <w:color w:val="000000"/>
          <w:szCs w:val="22"/>
        </w:rPr>
        <w:t>s</w:t>
      </w:r>
      <w:r w:rsidR="00141162" w:rsidRPr="002E49B0">
        <w:rPr>
          <w:color w:val="000000"/>
          <w:szCs w:val="22"/>
        </w:rPr>
        <w:t xml:space="preserve"> avseende </w:t>
      </w:r>
      <w:r w:rsidR="00A800C9" w:rsidRPr="002E49B0">
        <w:rPr>
          <w:color w:val="000000"/>
          <w:szCs w:val="22"/>
        </w:rPr>
        <w:t>ökningar av</w:t>
      </w:r>
      <w:r w:rsidR="00141162" w:rsidRPr="002E49B0">
        <w:rPr>
          <w:color w:val="000000"/>
          <w:szCs w:val="22"/>
        </w:rPr>
        <w:t xml:space="preserve"> amylas- och lipasvärden. </w:t>
      </w:r>
      <w:r w:rsidRPr="002E49B0">
        <w:rPr>
          <w:color w:val="000000"/>
          <w:szCs w:val="22"/>
        </w:rPr>
        <w:t>E</w:t>
      </w:r>
      <w:r w:rsidR="00141162" w:rsidRPr="002E49B0">
        <w:rPr>
          <w:color w:val="000000"/>
          <w:szCs w:val="22"/>
        </w:rPr>
        <w:t xml:space="preserve">ventuell hepatobiliär sjukdom </w:t>
      </w:r>
      <w:r w:rsidRPr="002E49B0">
        <w:rPr>
          <w:color w:val="000000"/>
          <w:szCs w:val="22"/>
        </w:rPr>
        <w:t xml:space="preserve">ska utredas </w:t>
      </w:r>
      <w:r w:rsidR="00141162" w:rsidRPr="002E49B0">
        <w:rPr>
          <w:color w:val="000000"/>
          <w:szCs w:val="22"/>
        </w:rPr>
        <w:t>och behandla</w:t>
      </w:r>
      <w:r w:rsidRPr="002E49B0">
        <w:rPr>
          <w:color w:val="000000"/>
          <w:szCs w:val="22"/>
        </w:rPr>
        <w:t>s</w:t>
      </w:r>
      <w:r w:rsidR="00141162" w:rsidRPr="002E49B0">
        <w:rPr>
          <w:color w:val="000000"/>
          <w:szCs w:val="22"/>
        </w:rPr>
        <w:t xml:space="preserve"> i enlighet med gällande medicinsk praxis.</w:t>
      </w:r>
    </w:p>
    <w:p w14:paraId="402B7369" w14:textId="77777777" w:rsidR="00141162" w:rsidRPr="0028385C" w:rsidRDefault="00141162" w:rsidP="00141162">
      <w:pPr>
        <w:tabs>
          <w:tab w:val="clear" w:pos="567"/>
        </w:tabs>
        <w:autoSpaceDE w:val="0"/>
        <w:autoSpaceDN w:val="0"/>
        <w:adjustRightInd w:val="0"/>
        <w:spacing w:line="240" w:lineRule="auto"/>
        <w:rPr>
          <w:rFonts w:eastAsia="SimSun"/>
          <w:color w:val="000000"/>
          <w:szCs w:val="22"/>
          <w:u w:val="single"/>
        </w:rPr>
      </w:pPr>
    </w:p>
    <w:p w14:paraId="5DF75EC8" w14:textId="77777777" w:rsidR="00012C01" w:rsidRDefault="00012C01" w:rsidP="00141162">
      <w:pPr>
        <w:tabs>
          <w:tab w:val="clear" w:pos="567"/>
        </w:tabs>
        <w:autoSpaceDE w:val="0"/>
        <w:autoSpaceDN w:val="0"/>
        <w:adjustRightInd w:val="0"/>
        <w:spacing w:line="240" w:lineRule="auto"/>
        <w:rPr>
          <w:color w:val="000000"/>
          <w:szCs w:val="22"/>
        </w:rPr>
      </w:pPr>
      <w:r w:rsidRPr="0028385C">
        <w:rPr>
          <w:color w:val="000000"/>
          <w:szCs w:val="22"/>
          <w:u w:val="single"/>
        </w:rPr>
        <w:t>Immuniseringar</w:t>
      </w:r>
      <w:r w:rsidRPr="0028385C">
        <w:rPr>
          <w:color w:val="000000"/>
          <w:szCs w:val="22"/>
        </w:rPr>
        <w:br/>
      </w:r>
      <w:r w:rsidRPr="0028385C">
        <w:rPr>
          <w:color w:val="000000"/>
          <w:szCs w:val="22"/>
        </w:rPr>
        <w:br/>
        <w:t xml:space="preserve">Säkerheten för immunisering med levande virala vacciner under eller efter behandling med BESPONSA har inte studerats. Vaccination med levande virala vacciner rekommenderas inte </w:t>
      </w:r>
      <w:r w:rsidR="00A800C9" w:rsidRPr="0028385C">
        <w:rPr>
          <w:color w:val="000000"/>
          <w:szCs w:val="22"/>
        </w:rPr>
        <w:t>under</w:t>
      </w:r>
      <w:r w:rsidRPr="0028385C">
        <w:rPr>
          <w:color w:val="000000"/>
          <w:szCs w:val="22"/>
        </w:rPr>
        <w:t xml:space="preserve"> minst 2 veckor före start av BESPONSA-behandlingen, under behandling och till återhämtning av B-lymfocyter efter den sista behandlingscykeln.</w:t>
      </w:r>
    </w:p>
    <w:p w14:paraId="75FBFE1D" w14:textId="77777777" w:rsidR="004D4DF5" w:rsidRDefault="004D4DF5" w:rsidP="00141162">
      <w:pPr>
        <w:tabs>
          <w:tab w:val="clear" w:pos="567"/>
        </w:tabs>
        <w:autoSpaceDE w:val="0"/>
        <w:autoSpaceDN w:val="0"/>
        <w:adjustRightInd w:val="0"/>
        <w:spacing w:line="240" w:lineRule="auto"/>
        <w:rPr>
          <w:color w:val="000000"/>
          <w:szCs w:val="22"/>
        </w:rPr>
      </w:pPr>
    </w:p>
    <w:p w14:paraId="5F50881C" w14:textId="77777777" w:rsidR="004D4DF5" w:rsidRDefault="004D4DF5" w:rsidP="00141162">
      <w:pPr>
        <w:tabs>
          <w:tab w:val="clear" w:pos="567"/>
        </w:tabs>
        <w:autoSpaceDE w:val="0"/>
        <w:autoSpaceDN w:val="0"/>
        <w:adjustRightInd w:val="0"/>
        <w:spacing w:line="240" w:lineRule="auto"/>
        <w:rPr>
          <w:color w:val="000000"/>
          <w:szCs w:val="22"/>
          <w:u w:val="single"/>
        </w:rPr>
      </w:pPr>
      <w:r w:rsidRPr="004D4DF5">
        <w:rPr>
          <w:color w:val="000000"/>
          <w:szCs w:val="22"/>
          <w:u w:val="single"/>
        </w:rPr>
        <w:t>Hjälpämnen</w:t>
      </w:r>
    </w:p>
    <w:p w14:paraId="2F827177" w14:textId="77777777" w:rsidR="004D4DF5" w:rsidRDefault="004D4DF5" w:rsidP="00141162">
      <w:pPr>
        <w:tabs>
          <w:tab w:val="clear" w:pos="567"/>
        </w:tabs>
        <w:autoSpaceDE w:val="0"/>
        <w:autoSpaceDN w:val="0"/>
        <w:adjustRightInd w:val="0"/>
        <w:spacing w:line="240" w:lineRule="auto"/>
        <w:rPr>
          <w:color w:val="000000"/>
          <w:szCs w:val="22"/>
        </w:rPr>
      </w:pPr>
    </w:p>
    <w:p w14:paraId="3A47AD29" w14:textId="77777777" w:rsidR="004D4DF5" w:rsidRDefault="004D4DF5" w:rsidP="00141162">
      <w:pPr>
        <w:tabs>
          <w:tab w:val="clear" w:pos="567"/>
        </w:tabs>
        <w:autoSpaceDE w:val="0"/>
        <w:autoSpaceDN w:val="0"/>
        <w:adjustRightInd w:val="0"/>
        <w:spacing w:line="240" w:lineRule="auto"/>
        <w:rPr>
          <w:i/>
          <w:iCs/>
          <w:color w:val="000000"/>
          <w:szCs w:val="22"/>
        </w:rPr>
      </w:pPr>
      <w:r w:rsidRPr="004D4DF5">
        <w:rPr>
          <w:i/>
          <w:iCs/>
          <w:color w:val="000000"/>
          <w:szCs w:val="22"/>
        </w:rPr>
        <w:t>Natrium-innehåll</w:t>
      </w:r>
    </w:p>
    <w:p w14:paraId="6ACAC9F2" w14:textId="77777777" w:rsidR="00D31DC3" w:rsidRDefault="00D31DC3" w:rsidP="00141162">
      <w:pPr>
        <w:tabs>
          <w:tab w:val="clear" w:pos="567"/>
        </w:tabs>
        <w:autoSpaceDE w:val="0"/>
        <w:autoSpaceDN w:val="0"/>
        <w:adjustRightInd w:val="0"/>
        <w:spacing w:line="240" w:lineRule="auto"/>
        <w:rPr>
          <w:color w:val="000000"/>
          <w:szCs w:val="22"/>
        </w:rPr>
      </w:pPr>
    </w:p>
    <w:p w14:paraId="00B230C5" w14:textId="77777777" w:rsidR="004D4DF5" w:rsidRDefault="004D4DF5" w:rsidP="004B3C5D">
      <w:pPr>
        <w:tabs>
          <w:tab w:val="clear" w:pos="567"/>
        </w:tabs>
        <w:autoSpaceDE w:val="0"/>
        <w:autoSpaceDN w:val="0"/>
        <w:adjustRightInd w:val="0"/>
        <w:spacing w:line="240" w:lineRule="auto"/>
        <w:rPr>
          <w:color w:val="000000"/>
          <w:szCs w:val="22"/>
        </w:rPr>
      </w:pPr>
      <w:r>
        <w:rPr>
          <w:color w:val="000000"/>
          <w:szCs w:val="22"/>
        </w:rPr>
        <w:t>Detta läkemedel</w:t>
      </w:r>
      <w:r w:rsidR="00AD5F10">
        <w:rPr>
          <w:color w:val="000000"/>
          <w:szCs w:val="22"/>
        </w:rPr>
        <w:t xml:space="preserve"> </w:t>
      </w:r>
      <w:r w:rsidR="00D31DC3" w:rsidRPr="00D31DC3">
        <w:rPr>
          <w:color w:val="000000"/>
          <w:szCs w:val="22"/>
        </w:rPr>
        <w:t>innehåller mindre än 1 mmol (23</w:t>
      </w:r>
      <w:r w:rsidR="00D31DC3">
        <w:rPr>
          <w:color w:val="000000"/>
          <w:szCs w:val="22"/>
        </w:rPr>
        <w:t xml:space="preserve"> </w:t>
      </w:r>
      <w:r w:rsidR="00D31DC3" w:rsidRPr="00D31DC3">
        <w:rPr>
          <w:color w:val="000000"/>
          <w:szCs w:val="22"/>
        </w:rPr>
        <w:t xml:space="preserve">mg) natrium per </w:t>
      </w:r>
      <w:r w:rsidR="00D31DC3">
        <w:rPr>
          <w:color w:val="000000"/>
          <w:szCs w:val="22"/>
        </w:rPr>
        <w:t xml:space="preserve">1 mg </w:t>
      </w:r>
      <w:r w:rsidR="00D31DC3" w:rsidRPr="002E49B0">
        <w:rPr>
          <w:szCs w:val="22"/>
        </w:rPr>
        <w:t>inotuzumab ozogamicin</w:t>
      </w:r>
      <w:r w:rsidR="004B3C5D">
        <w:rPr>
          <w:szCs w:val="22"/>
        </w:rPr>
        <w:t xml:space="preserve">, d.v.s. </w:t>
      </w:r>
      <w:r w:rsidR="00AD5F10" w:rsidRPr="00AD5F10">
        <w:rPr>
          <w:color w:val="000000"/>
          <w:szCs w:val="22"/>
        </w:rPr>
        <w:t>är näst intill ”natriumfritt”.</w:t>
      </w:r>
    </w:p>
    <w:p w14:paraId="4F059FC0" w14:textId="77777777" w:rsidR="00D31DC3" w:rsidRDefault="00D31DC3" w:rsidP="00D31DC3">
      <w:pPr>
        <w:tabs>
          <w:tab w:val="clear" w:pos="567"/>
        </w:tabs>
        <w:autoSpaceDE w:val="0"/>
        <w:autoSpaceDN w:val="0"/>
        <w:adjustRightInd w:val="0"/>
        <w:spacing w:line="240" w:lineRule="auto"/>
        <w:rPr>
          <w:color w:val="000000"/>
          <w:szCs w:val="22"/>
        </w:rPr>
      </w:pPr>
    </w:p>
    <w:p w14:paraId="25CE6CB5" w14:textId="77777777" w:rsidR="00AD5F10" w:rsidRPr="004D4DF5" w:rsidRDefault="00AD5F10" w:rsidP="00141162">
      <w:pPr>
        <w:tabs>
          <w:tab w:val="clear" w:pos="567"/>
        </w:tabs>
        <w:autoSpaceDE w:val="0"/>
        <w:autoSpaceDN w:val="0"/>
        <w:adjustRightInd w:val="0"/>
        <w:spacing w:line="240" w:lineRule="auto"/>
        <w:rPr>
          <w:rFonts w:eastAsia="SimSun"/>
          <w:color w:val="000000"/>
          <w:szCs w:val="22"/>
        </w:rPr>
      </w:pPr>
      <w:r w:rsidRPr="00AD5F10">
        <w:rPr>
          <w:rFonts w:eastAsia="SimSun"/>
          <w:color w:val="000000"/>
          <w:szCs w:val="22"/>
        </w:rPr>
        <w:t>Detta läkemedel kan beredas ytterligare för administrering med lösningar som innehåller natrium (se avsnitt 4.2</w:t>
      </w:r>
      <w:r w:rsidR="00D31DC3">
        <w:rPr>
          <w:rFonts w:eastAsia="SimSun"/>
          <w:color w:val="000000"/>
          <w:szCs w:val="22"/>
        </w:rPr>
        <w:t xml:space="preserve"> och </w:t>
      </w:r>
      <w:r w:rsidRPr="00AD5F10">
        <w:rPr>
          <w:rFonts w:eastAsia="SimSun"/>
          <w:color w:val="000000"/>
          <w:szCs w:val="22"/>
        </w:rPr>
        <w:t xml:space="preserve">6.6) och det ska beaktas i förhållande till den totala </w:t>
      </w:r>
      <w:r w:rsidR="00087437">
        <w:rPr>
          <w:rFonts w:eastAsia="SimSun"/>
          <w:color w:val="000000"/>
          <w:szCs w:val="22"/>
        </w:rPr>
        <w:t xml:space="preserve">mängden </w:t>
      </w:r>
      <w:r w:rsidRPr="00AD5F10">
        <w:rPr>
          <w:rFonts w:eastAsia="SimSun"/>
          <w:color w:val="000000"/>
          <w:szCs w:val="22"/>
        </w:rPr>
        <w:t>natrium från alla källor som ges till patienten.</w:t>
      </w:r>
    </w:p>
    <w:p w14:paraId="7B2D2687" w14:textId="77777777" w:rsidR="000F32B9" w:rsidRPr="002E49B0" w:rsidRDefault="000F32B9" w:rsidP="00FE5179">
      <w:pPr>
        <w:rPr>
          <w:szCs w:val="22"/>
        </w:rPr>
      </w:pPr>
    </w:p>
    <w:p w14:paraId="0E2C13E3" w14:textId="77777777" w:rsidR="00812D16" w:rsidRPr="002E49B0" w:rsidRDefault="00812D16" w:rsidP="009862FB">
      <w:pPr>
        <w:spacing w:line="240" w:lineRule="auto"/>
        <w:ind w:left="567" w:hanging="567"/>
        <w:outlineLvl w:val="0"/>
        <w:rPr>
          <w:noProof/>
          <w:szCs w:val="22"/>
        </w:rPr>
      </w:pPr>
      <w:r w:rsidRPr="002E49B0">
        <w:rPr>
          <w:b/>
          <w:szCs w:val="22"/>
        </w:rPr>
        <w:t>4.5</w:t>
      </w:r>
      <w:r w:rsidRPr="002E49B0">
        <w:rPr>
          <w:szCs w:val="22"/>
        </w:rPr>
        <w:tab/>
      </w:r>
      <w:r w:rsidRPr="002E49B0">
        <w:rPr>
          <w:b/>
          <w:szCs w:val="22"/>
        </w:rPr>
        <w:t>Interaktioner med andra läkemedel och övriga interaktioner</w:t>
      </w:r>
    </w:p>
    <w:p w14:paraId="4C03B545" w14:textId="77777777" w:rsidR="00812D16" w:rsidRPr="002E49B0" w:rsidRDefault="00812D16" w:rsidP="009862FB">
      <w:pPr>
        <w:spacing w:line="240" w:lineRule="auto"/>
        <w:rPr>
          <w:noProof/>
          <w:szCs w:val="22"/>
        </w:rPr>
      </w:pPr>
    </w:p>
    <w:p w14:paraId="454DEEAF" w14:textId="77777777" w:rsidR="008B125E" w:rsidRPr="002E49B0" w:rsidRDefault="008B125E" w:rsidP="009862FB">
      <w:pPr>
        <w:pStyle w:val="Paragraph"/>
        <w:spacing w:after="0"/>
        <w:rPr>
          <w:sz w:val="22"/>
          <w:szCs w:val="22"/>
        </w:rPr>
      </w:pPr>
      <w:r w:rsidRPr="002E49B0">
        <w:rPr>
          <w:sz w:val="22"/>
          <w:szCs w:val="22"/>
        </w:rPr>
        <w:t xml:space="preserve">Inga </w:t>
      </w:r>
      <w:r w:rsidR="00F32EBD">
        <w:rPr>
          <w:sz w:val="22"/>
          <w:szCs w:val="22"/>
        </w:rPr>
        <w:t>interaktionsstudier</w:t>
      </w:r>
      <w:r w:rsidRPr="002E49B0">
        <w:rPr>
          <w:sz w:val="22"/>
          <w:szCs w:val="22"/>
        </w:rPr>
        <w:t xml:space="preserve"> har utförts (se avsnitt 5.2). </w:t>
      </w:r>
    </w:p>
    <w:p w14:paraId="59CA8883" w14:textId="77777777" w:rsidR="001A184C" w:rsidRPr="002E49B0" w:rsidRDefault="001A184C" w:rsidP="009862FB">
      <w:pPr>
        <w:pStyle w:val="Paragraph"/>
        <w:spacing w:after="0"/>
        <w:rPr>
          <w:sz w:val="22"/>
          <w:szCs w:val="22"/>
        </w:rPr>
      </w:pPr>
    </w:p>
    <w:p w14:paraId="49E3FABB" w14:textId="77777777" w:rsidR="005F2C1A" w:rsidRPr="002E49B0" w:rsidRDefault="00526D1C" w:rsidP="00A5496E">
      <w:pPr>
        <w:pStyle w:val="paragraph0"/>
        <w:spacing w:before="0" w:after="0"/>
        <w:rPr>
          <w:sz w:val="22"/>
          <w:szCs w:val="22"/>
        </w:rPr>
      </w:pPr>
      <w:r w:rsidRPr="002E49B0">
        <w:rPr>
          <w:sz w:val="22"/>
          <w:szCs w:val="22"/>
        </w:rPr>
        <w:t>Baserat på</w:t>
      </w:r>
      <w:r w:rsidRPr="002E49B0">
        <w:rPr>
          <w:i/>
          <w:sz w:val="22"/>
          <w:szCs w:val="22"/>
        </w:rPr>
        <w:t xml:space="preserve"> in vitro</w:t>
      </w:r>
      <w:r w:rsidRPr="002E49B0">
        <w:rPr>
          <w:sz w:val="22"/>
          <w:szCs w:val="22"/>
        </w:rPr>
        <w:t xml:space="preserve">-data är det inte sannolikt att samtidig administrering av </w:t>
      </w:r>
      <w:r w:rsidR="009B4E38" w:rsidRPr="002E49B0">
        <w:rPr>
          <w:sz w:val="22"/>
          <w:szCs w:val="22"/>
        </w:rPr>
        <w:t>inotuzumab ozogamicin</w:t>
      </w:r>
      <w:r w:rsidRPr="002E49B0">
        <w:rPr>
          <w:sz w:val="22"/>
          <w:szCs w:val="22"/>
        </w:rPr>
        <w:t xml:space="preserve"> och hämmare eller inducerare av de läkemedelsmetaboliserande enzymerna cytokrom P450 (CYP) och uridin-difosfat</w:t>
      </w:r>
      <w:r w:rsidRPr="002E49B0">
        <w:rPr>
          <w:sz w:val="22"/>
          <w:szCs w:val="22"/>
        </w:rPr>
        <w:noBreakHyphen/>
        <w:t>glukuronosyltransferas (UGT) skulle påverka exponeringen för N-acetyl-gamma-</w:t>
      </w:r>
      <w:r w:rsidR="003F13E9">
        <w:rPr>
          <w:sz w:val="22"/>
          <w:szCs w:val="22"/>
        </w:rPr>
        <w:t>k</w:t>
      </w:r>
      <w:r w:rsidRPr="002E49B0">
        <w:rPr>
          <w:sz w:val="22"/>
          <w:szCs w:val="22"/>
        </w:rPr>
        <w:t xml:space="preserve">alicheamicin-dimetylhydrazid. Det är inte heller sannolikt att </w:t>
      </w:r>
      <w:r w:rsidR="009B4E38" w:rsidRPr="002E49B0">
        <w:rPr>
          <w:sz w:val="22"/>
          <w:szCs w:val="22"/>
        </w:rPr>
        <w:t>inotuzumab ozogamicin</w:t>
      </w:r>
      <w:r w:rsidRPr="002E49B0">
        <w:rPr>
          <w:sz w:val="22"/>
          <w:szCs w:val="22"/>
        </w:rPr>
        <w:t xml:space="preserve"> och N-acetyl-gamma-</w:t>
      </w:r>
      <w:r w:rsidR="003F13E9">
        <w:rPr>
          <w:sz w:val="22"/>
          <w:szCs w:val="22"/>
        </w:rPr>
        <w:t>k</w:t>
      </w:r>
      <w:r w:rsidRPr="002E49B0">
        <w:rPr>
          <w:sz w:val="22"/>
          <w:szCs w:val="22"/>
        </w:rPr>
        <w:t xml:space="preserve">alicheamicin-dimetylhydrazid skulle påverka exponeringen </w:t>
      </w:r>
      <w:r w:rsidR="00195356" w:rsidRPr="002E49B0">
        <w:rPr>
          <w:sz w:val="22"/>
          <w:szCs w:val="22"/>
        </w:rPr>
        <w:t>av</w:t>
      </w:r>
      <w:r w:rsidRPr="002E49B0">
        <w:rPr>
          <w:sz w:val="22"/>
          <w:szCs w:val="22"/>
        </w:rPr>
        <w:t xml:space="preserve"> substrat </w:t>
      </w:r>
      <w:r w:rsidR="002B052B" w:rsidRPr="002E49B0">
        <w:rPr>
          <w:sz w:val="22"/>
          <w:szCs w:val="22"/>
        </w:rPr>
        <w:t>för</w:t>
      </w:r>
      <w:r w:rsidRPr="002E49B0">
        <w:rPr>
          <w:sz w:val="22"/>
          <w:szCs w:val="22"/>
        </w:rPr>
        <w:t xml:space="preserve"> CYP-enzymer, eller att N-acetyl-gamma-</w:t>
      </w:r>
      <w:r w:rsidR="003F13E9">
        <w:rPr>
          <w:sz w:val="22"/>
          <w:szCs w:val="22"/>
        </w:rPr>
        <w:t>k</w:t>
      </w:r>
      <w:r w:rsidRPr="002E49B0">
        <w:rPr>
          <w:sz w:val="22"/>
          <w:szCs w:val="22"/>
        </w:rPr>
        <w:t xml:space="preserve">alicheamicin-dimetylhydrazid skulle påverka exponeringen </w:t>
      </w:r>
      <w:r w:rsidR="00195356" w:rsidRPr="002E49B0">
        <w:rPr>
          <w:sz w:val="22"/>
          <w:szCs w:val="22"/>
        </w:rPr>
        <w:t>av</w:t>
      </w:r>
      <w:r w:rsidRPr="002E49B0">
        <w:rPr>
          <w:sz w:val="22"/>
          <w:szCs w:val="22"/>
        </w:rPr>
        <w:t xml:space="preserve"> substrat </w:t>
      </w:r>
      <w:r w:rsidR="002B052B" w:rsidRPr="002E49B0">
        <w:rPr>
          <w:sz w:val="22"/>
          <w:szCs w:val="22"/>
        </w:rPr>
        <w:t>för</w:t>
      </w:r>
      <w:r w:rsidRPr="002E49B0">
        <w:rPr>
          <w:sz w:val="22"/>
          <w:szCs w:val="22"/>
        </w:rPr>
        <w:t xml:space="preserve"> UGT-enzymer eller viktigare läkemedelstransportörer.</w:t>
      </w:r>
    </w:p>
    <w:p w14:paraId="4A16BC6A" w14:textId="77777777" w:rsidR="00B41AB5" w:rsidRPr="002E49B0" w:rsidRDefault="00B41AB5" w:rsidP="006A71B4">
      <w:pPr>
        <w:tabs>
          <w:tab w:val="clear" w:pos="567"/>
        </w:tabs>
        <w:autoSpaceDE w:val="0"/>
        <w:autoSpaceDN w:val="0"/>
        <w:adjustRightInd w:val="0"/>
        <w:spacing w:line="240" w:lineRule="auto"/>
        <w:rPr>
          <w:rFonts w:eastAsia="SimSun"/>
          <w:szCs w:val="22"/>
          <w:u w:val="single"/>
        </w:rPr>
      </w:pPr>
    </w:p>
    <w:p w14:paraId="6546F83C" w14:textId="77777777" w:rsidR="006A71B4" w:rsidRPr="002E49B0" w:rsidRDefault="006A71B4" w:rsidP="00B41AB5">
      <w:pPr>
        <w:tabs>
          <w:tab w:val="clear" w:pos="567"/>
        </w:tabs>
        <w:autoSpaceDE w:val="0"/>
        <w:autoSpaceDN w:val="0"/>
        <w:adjustRightInd w:val="0"/>
        <w:spacing w:line="240" w:lineRule="auto"/>
        <w:rPr>
          <w:rFonts w:eastAsia="SimSun"/>
          <w:szCs w:val="22"/>
        </w:rPr>
      </w:pPr>
      <w:r w:rsidRPr="002E49B0">
        <w:rPr>
          <w:szCs w:val="22"/>
        </w:rPr>
        <w:t xml:space="preserve">Hos patienter som behandlas med </w:t>
      </w:r>
      <w:r w:rsidR="009B4E38" w:rsidRPr="002E49B0">
        <w:rPr>
          <w:szCs w:val="22"/>
        </w:rPr>
        <w:t>inotuzumab ozogamicin</w:t>
      </w:r>
      <w:r w:rsidRPr="002E49B0">
        <w:rPr>
          <w:szCs w:val="22"/>
        </w:rPr>
        <w:t xml:space="preserve"> har förlängt QT-intervall rapporterats (se avsnitt 4.4). Samtidig användning av </w:t>
      </w:r>
      <w:r w:rsidR="009B4E38" w:rsidRPr="002E49B0">
        <w:rPr>
          <w:szCs w:val="22"/>
        </w:rPr>
        <w:t>inotuzumab ozogamicin</w:t>
      </w:r>
      <w:r w:rsidRPr="002E49B0">
        <w:rPr>
          <w:szCs w:val="22"/>
        </w:rPr>
        <w:t xml:space="preserve"> och läkemedel som man vet förlänger QT-intervallet eller inducera</w:t>
      </w:r>
      <w:r w:rsidR="00513CB1" w:rsidRPr="002E49B0">
        <w:rPr>
          <w:szCs w:val="22"/>
        </w:rPr>
        <w:t>r</w:t>
      </w:r>
      <w:r w:rsidRPr="002E49B0">
        <w:rPr>
          <w:szCs w:val="22"/>
        </w:rPr>
        <w:t xml:space="preserve"> torsades de pointes ska därför övervägas noga. QT-intervallet </w:t>
      </w:r>
      <w:r w:rsidR="00012C01" w:rsidRPr="002E49B0">
        <w:rPr>
          <w:szCs w:val="22"/>
        </w:rPr>
        <w:t xml:space="preserve">ska övervakas </w:t>
      </w:r>
      <w:r w:rsidRPr="002E49B0">
        <w:rPr>
          <w:szCs w:val="22"/>
        </w:rPr>
        <w:t>om sådana läkemedel ges i kombination (se avsnitt 4.4, 4.8 och 5.2).</w:t>
      </w:r>
    </w:p>
    <w:p w14:paraId="6EAE0BCE" w14:textId="77777777" w:rsidR="006A71B4" w:rsidRPr="002E49B0" w:rsidRDefault="006A71B4" w:rsidP="00593E2B">
      <w:pPr>
        <w:tabs>
          <w:tab w:val="clear" w:pos="567"/>
        </w:tabs>
        <w:autoSpaceDE w:val="0"/>
        <w:autoSpaceDN w:val="0"/>
        <w:adjustRightInd w:val="0"/>
        <w:spacing w:line="240" w:lineRule="auto"/>
        <w:rPr>
          <w:rFonts w:eastAsia="SimSun"/>
          <w:szCs w:val="22"/>
        </w:rPr>
      </w:pPr>
    </w:p>
    <w:p w14:paraId="2607E143" w14:textId="77777777" w:rsidR="00812D16" w:rsidRPr="002E49B0" w:rsidRDefault="00812D16" w:rsidP="0054436D">
      <w:pPr>
        <w:keepNext/>
        <w:keepLines/>
        <w:spacing w:line="240" w:lineRule="auto"/>
        <w:ind w:left="567" w:hanging="567"/>
        <w:outlineLvl w:val="0"/>
        <w:rPr>
          <w:noProof/>
          <w:szCs w:val="22"/>
        </w:rPr>
      </w:pPr>
      <w:r w:rsidRPr="002E49B0">
        <w:rPr>
          <w:b/>
          <w:noProof/>
          <w:szCs w:val="22"/>
        </w:rPr>
        <w:t>4.6</w:t>
      </w:r>
      <w:r w:rsidRPr="002E49B0">
        <w:rPr>
          <w:szCs w:val="22"/>
        </w:rPr>
        <w:tab/>
      </w:r>
      <w:r w:rsidRPr="002E49B0">
        <w:rPr>
          <w:b/>
          <w:szCs w:val="22"/>
        </w:rPr>
        <w:t>Fertilitet, graviditet och amning</w:t>
      </w:r>
    </w:p>
    <w:p w14:paraId="175991E5" w14:textId="77777777" w:rsidR="00812D16" w:rsidRPr="002E49B0" w:rsidRDefault="00812D16" w:rsidP="0054436D">
      <w:pPr>
        <w:keepNext/>
        <w:keepLines/>
        <w:spacing w:line="240" w:lineRule="auto"/>
        <w:rPr>
          <w:noProof/>
          <w:szCs w:val="22"/>
        </w:rPr>
      </w:pPr>
    </w:p>
    <w:p w14:paraId="623ECDC3" w14:textId="77777777" w:rsidR="003070C4" w:rsidRPr="002E49B0" w:rsidRDefault="006A20C3" w:rsidP="0054436D">
      <w:pPr>
        <w:pStyle w:val="Paragraph"/>
        <w:keepNext/>
        <w:keepLines/>
        <w:spacing w:after="0"/>
        <w:rPr>
          <w:noProof/>
          <w:sz w:val="22"/>
          <w:szCs w:val="22"/>
          <w:u w:val="single"/>
        </w:rPr>
      </w:pPr>
      <w:r w:rsidRPr="002E49B0">
        <w:rPr>
          <w:noProof/>
          <w:sz w:val="22"/>
          <w:szCs w:val="22"/>
          <w:u w:val="single"/>
        </w:rPr>
        <w:t>Fertila kvinnor/preventivmedel till män och kvinnor</w:t>
      </w:r>
    </w:p>
    <w:p w14:paraId="1E68AE4C" w14:textId="77777777" w:rsidR="006A20C3" w:rsidRPr="002E49B0" w:rsidRDefault="006A20C3" w:rsidP="009862FB">
      <w:pPr>
        <w:pStyle w:val="Paragraph"/>
        <w:spacing w:after="0"/>
        <w:rPr>
          <w:noProof/>
          <w:sz w:val="22"/>
          <w:szCs w:val="22"/>
          <w:u w:val="single"/>
        </w:rPr>
      </w:pPr>
    </w:p>
    <w:p w14:paraId="30F36823" w14:textId="77777777" w:rsidR="00183D10" w:rsidRPr="002E49B0" w:rsidRDefault="00F63732" w:rsidP="009862FB">
      <w:pPr>
        <w:pStyle w:val="Paragraph"/>
        <w:spacing w:after="0"/>
        <w:rPr>
          <w:sz w:val="22"/>
          <w:szCs w:val="22"/>
        </w:rPr>
      </w:pPr>
      <w:r w:rsidRPr="002E49B0">
        <w:rPr>
          <w:sz w:val="22"/>
          <w:szCs w:val="22"/>
        </w:rPr>
        <w:t>F</w:t>
      </w:r>
      <w:r w:rsidR="006A20C3" w:rsidRPr="002E49B0">
        <w:rPr>
          <w:sz w:val="22"/>
          <w:szCs w:val="22"/>
        </w:rPr>
        <w:t xml:space="preserve">ertila kvinnor </w:t>
      </w:r>
      <w:r w:rsidRPr="002E49B0">
        <w:rPr>
          <w:sz w:val="22"/>
          <w:szCs w:val="22"/>
        </w:rPr>
        <w:t>ska undvika att bli gravida</w:t>
      </w:r>
      <w:r w:rsidR="006A20C3" w:rsidRPr="002E49B0">
        <w:rPr>
          <w:sz w:val="22"/>
          <w:szCs w:val="22"/>
        </w:rPr>
        <w:t xml:space="preserve"> under tiden de behandlas med BESPONSA.</w:t>
      </w:r>
    </w:p>
    <w:p w14:paraId="04EEC7FB" w14:textId="77777777" w:rsidR="00E76775" w:rsidRPr="002E49B0" w:rsidRDefault="00E76775" w:rsidP="009862FB">
      <w:pPr>
        <w:pStyle w:val="Paragraph"/>
        <w:spacing w:after="0"/>
        <w:rPr>
          <w:sz w:val="22"/>
          <w:szCs w:val="22"/>
        </w:rPr>
      </w:pPr>
    </w:p>
    <w:p w14:paraId="577AA3AD" w14:textId="2581D744" w:rsidR="006A20C3" w:rsidRPr="002E49B0" w:rsidRDefault="00F63732" w:rsidP="00B41AB5">
      <w:pPr>
        <w:pStyle w:val="Paragraph"/>
        <w:spacing w:after="0"/>
        <w:rPr>
          <w:sz w:val="22"/>
          <w:szCs w:val="22"/>
        </w:rPr>
      </w:pPr>
      <w:r w:rsidRPr="002E49B0">
        <w:rPr>
          <w:sz w:val="22"/>
          <w:szCs w:val="22"/>
        </w:rPr>
        <w:t>K</w:t>
      </w:r>
      <w:r w:rsidR="006A20C3" w:rsidRPr="002E49B0">
        <w:rPr>
          <w:sz w:val="22"/>
          <w:szCs w:val="22"/>
        </w:rPr>
        <w:t xml:space="preserve">vinnor </w:t>
      </w:r>
      <w:r w:rsidRPr="002E49B0">
        <w:rPr>
          <w:sz w:val="22"/>
          <w:szCs w:val="22"/>
        </w:rPr>
        <w:t xml:space="preserve">ska </w:t>
      </w:r>
      <w:r w:rsidR="006A20C3" w:rsidRPr="002E49B0">
        <w:rPr>
          <w:sz w:val="22"/>
          <w:szCs w:val="22"/>
        </w:rPr>
        <w:t xml:space="preserve">använda effektiva preventivmedel under behandlingen med BESPONSA och i minst 8 månader efter den sista dosen. </w:t>
      </w:r>
      <w:r w:rsidRPr="002E49B0">
        <w:rPr>
          <w:sz w:val="22"/>
          <w:szCs w:val="22"/>
        </w:rPr>
        <w:t>M</w:t>
      </w:r>
      <w:r w:rsidR="006A20C3" w:rsidRPr="002E49B0">
        <w:rPr>
          <w:sz w:val="22"/>
          <w:szCs w:val="22"/>
        </w:rPr>
        <w:t xml:space="preserve">än som har en kvinnlig fertil partner </w:t>
      </w:r>
      <w:r w:rsidRPr="002E49B0">
        <w:rPr>
          <w:sz w:val="22"/>
          <w:szCs w:val="22"/>
        </w:rPr>
        <w:t>ska</w:t>
      </w:r>
      <w:r w:rsidR="006A20C3" w:rsidRPr="002E49B0">
        <w:rPr>
          <w:sz w:val="22"/>
          <w:szCs w:val="22"/>
        </w:rPr>
        <w:t xml:space="preserve"> använda effektiva preventivmedel under behandlingen med BESPONSA och i minst 5 månader efter den sista dosen. </w:t>
      </w:r>
    </w:p>
    <w:p w14:paraId="16E6063B" w14:textId="77777777" w:rsidR="00F76130" w:rsidRPr="002E49B0" w:rsidRDefault="00F76130" w:rsidP="009862FB">
      <w:pPr>
        <w:pStyle w:val="Paragraph"/>
        <w:spacing w:after="0"/>
        <w:rPr>
          <w:noProof/>
          <w:sz w:val="22"/>
          <w:szCs w:val="22"/>
          <w:u w:val="single"/>
        </w:rPr>
      </w:pPr>
    </w:p>
    <w:p w14:paraId="1189CBDF" w14:textId="77777777" w:rsidR="006A20C3" w:rsidRPr="002E49B0" w:rsidRDefault="006A20C3" w:rsidP="00D1610B">
      <w:pPr>
        <w:pStyle w:val="Paragraph"/>
        <w:keepNext/>
        <w:keepLines/>
        <w:widowControl w:val="0"/>
        <w:spacing w:after="0"/>
        <w:rPr>
          <w:noProof/>
          <w:sz w:val="22"/>
          <w:szCs w:val="22"/>
          <w:u w:val="single"/>
        </w:rPr>
      </w:pPr>
      <w:r w:rsidRPr="002E49B0">
        <w:rPr>
          <w:noProof/>
          <w:sz w:val="22"/>
          <w:szCs w:val="22"/>
          <w:u w:val="single"/>
        </w:rPr>
        <w:lastRenderedPageBreak/>
        <w:t>Graviditet</w:t>
      </w:r>
    </w:p>
    <w:p w14:paraId="6E5ED398" w14:textId="77777777" w:rsidR="00F76130" w:rsidRPr="002E49B0" w:rsidRDefault="00F76130" w:rsidP="00E10DB0">
      <w:pPr>
        <w:pStyle w:val="paragraph0"/>
        <w:widowControl w:val="0"/>
        <w:spacing w:before="0" w:after="0"/>
        <w:rPr>
          <w:sz w:val="22"/>
          <w:szCs w:val="22"/>
        </w:rPr>
      </w:pPr>
    </w:p>
    <w:p w14:paraId="46E86727" w14:textId="713A90EC" w:rsidR="006A20C3" w:rsidRPr="002E49B0" w:rsidRDefault="006A20C3" w:rsidP="00E10DB0">
      <w:pPr>
        <w:pStyle w:val="paragraph0"/>
        <w:widowControl w:val="0"/>
        <w:spacing w:before="0" w:after="0"/>
        <w:rPr>
          <w:sz w:val="22"/>
          <w:szCs w:val="22"/>
        </w:rPr>
      </w:pPr>
      <w:r w:rsidRPr="002E49B0">
        <w:rPr>
          <w:sz w:val="22"/>
          <w:szCs w:val="22"/>
        </w:rPr>
        <w:t xml:space="preserve">Det </w:t>
      </w:r>
      <w:r w:rsidR="007E00E8" w:rsidRPr="002E49B0">
        <w:rPr>
          <w:sz w:val="22"/>
          <w:szCs w:val="22"/>
        </w:rPr>
        <w:t>finns inga</w:t>
      </w:r>
      <w:r w:rsidRPr="002E49B0">
        <w:rPr>
          <w:sz w:val="22"/>
          <w:szCs w:val="22"/>
        </w:rPr>
        <w:t xml:space="preserve"> data </w:t>
      </w:r>
      <w:r w:rsidR="0028504C">
        <w:rPr>
          <w:sz w:val="22"/>
          <w:szCs w:val="22"/>
        </w:rPr>
        <w:t>från</w:t>
      </w:r>
      <w:r w:rsidR="0028504C" w:rsidRPr="002E49B0">
        <w:rPr>
          <w:sz w:val="22"/>
          <w:szCs w:val="22"/>
        </w:rPr>
        <w:t xml:space="preserve"> </w:t>
      </w:r>
      <w:r w:rsidRPr="002E49B0">
        <w:rPr>
          <w:sz w:val="22"/>
          <w:szCs w:val="22"/>
        </w:rPr>
        <w:t>användning</w:t>
      </w:r>
      <w:r w:rsidR="0028504C">
        <w:rPr>
          <w:sz w:val="22"/>
          <w:szCs w:val="22"/>
        </w:rPr>
        <w:t>en</w:t>
      </w:r>
      <w:r w:rsidRPr="002E49B0">
        <w:rPr>
          <w:sz w:val="22"/>
          <w:szCs w:val="22"/>
        </w:rPr>
        <w:t xml:space="preserve"> av </w:t>
      </w:r>
      <w:r w:rsidR="009B4E38" w:rsidRPr="002E49B0">
        <w:rPr>
          <w:sz w:val="22"/>
          <w:szCs w:val="22"/>
        </w:rPr>
        <w:t>inotuzumab ozogamicin</w:t>
      </w:r>
      <w:r w:rsidRPr="002E49B0">
        <w:rPr>
          <w:sz w:val="22"/>
          <w:szCs w:val="22"/>
        </w:rPr>
        <w:t xml:space="preserve"> </w:t>
      </w:r>
      <w:r w:rsidR="0028504C">
        <w:rPr>
          <w:sz w:val="22"/>
          <w:szCs w:val="22"/>
        </w:rPr>
        <w:t>hos</w:t>
      </w:r>
      <w:r w:rsidR="0028504C" w:rsidRPr="002E49B0">
        <w:rPr>
          <w:sz w:val="22"/>
          <w:szCs w:val="22"/>
        </w:rPr>
        <w:t xml:space="preserve"> </w:t>
      </w:r>
      <w:r w:rsidRPr="002E49B0">
        <w:rPr>
          <w:sz w:val="22"/>
          <w:szCs w:val="22"/>
        </w:rPr>
        <w:t xml:space="preserve">gravida kvinnor. Baserat på </w:t>
      </w:r>
      <w:r w:rsidR="009F7113">
        <w:rPr>
          <w:sz w:val="22"/>
          <w:szCs w:val="22"/>
        </w:rPr>
        <w:t>pre</w:t>
      </w:r>
      <w:r w:rsidRPr="002E49B0">
        <w:rPr>
          <w:sz w:val="22"/>
          <w:szCs w:val="22"/>
        </w:rPr>
        <w:t xml:space="preserve">kliniska resultat kan </w:t>
      </w:r>
      <w:r w:rsidR="009B4E38" w:rsidRPr="002E49B0">
        <w:rPr>
          <w:sz w:val="22"/>
          <w:szCs w:val="22"/>
        </w:rPr>
        <w:t>inotuzumab ozogamicin</w:t>
      </w:r>
      <w:r w:rsidRPr="002E49B0">
        <w:rPr>
          <w:sz w:val="22"/>
          <w:szCs w:val="22"/>
        </w:rPr>
        <w:t xml:space="preserve"> orsaka embryofetala skador om det ges till en gravid kvinna. </w:t>
      </w:r>
      <w:r w:rsidR="0028504C">
        <w:rPr>
          <w:sz w:val="22"/>
          <w:szCs w:val="22"/>
        </w:rPr>
        <w:t>Data från d</w:t>
      </w:r>
      <w:r w:rsidRPr="002E49B0">
        <w:rPr>
          <w:sz w:val="22"/>
          <w:szCs w:val="22"/>
        </w:rPr>
        <w:t>jurstudier har visat reproduktionstoxikologiska effekter (se avsnitt 5.3).</w:t>
      </w:r>
    </w:p>
    <w:p w14:paraId="5CCA2399" w14:textId="77777777" w:rsidR="007A7397" w:rsidRPr="002E49B0" w:rsidRDefault="007A7397" w:rsidP="009862FB">
      <w:pPr>
        <w:pStyle w:val="Paragraph"/>
        <w:spacing w:after="0"/>
        <w:rPr>
          <w:sz w:val="22"/>
          <w:szCs w:val="22"/>
        </w:rPr>
      </w:pPr>
    </w:p>
    <w:p w14:paraId="51C49C04" w14:textId="77777777" w:rsidR="003070C4" w:rsidRPr="002E49B0" w:rsidRDefault="006A20C3" w:rsidP="009862FB">
      <w:pPr>
        <w:pStyle w:val="Paragraph"/>
        <w:spacing w:after="0"/>
        <w:rPr>
          <w:sz w:val="22"/>
          <w:szCs w:val="22"/>
        </w:rPr>
      </w:pPr>
      <w:r w:rsidRPr="002E49B0">
        <w:rPr>
          <w:sz w:val="22"/>
          <w:szCs w:val="22"/>
        </w:rPr>
        <w:t xml:space="preserve">BESPONSA får inte användas under graviditet om inte den möjliga nyttan för modern överväger de möjliga riskerna för fostret. Gravida kvinnor, eller patienter som blir gravida medan de får </w:t>
      </w:r>
      <w:r w:rsidR="009B4E38" w:rsidRPr="002E49B0">
        <w:rPr>
          <w:sz w:val="22"/>
          <w:szCs w:val="22"/>
        </w:rPr>
        <w:t>inotuzumab ozogamicin</w:t>
      </w:r>
      <w:r w:rsidRPr="002E49B0">
        <w:rPr>
          <w:sz w:val="22"/>
          <w:szCs w:val="22"/>
        </w:rPr>
        <w:t>, eller behandlade manliga patienter som är partner till gravida kvinnor, måste informeras om de möjliga riskerna för fostret.</w:t>
      </w:r>
    </w:p>
    <w:p w14:paraId="7EA233D2" w14:textId="77777777" w:rsidR="00F76130" w:rsidRPr="002E49B0" w:rsidRDefault="00F76130" w:rsidP="009862FB">
      <w:pPr>
        <w:pStyle w:val="Paragraph"/>
        <w:spacing w:after="0"/>
        <w:rPr>
          <w:sz w:val="22"/>
          <w:szCs w:val="22"/>
          <w:u w:val="single"/>
        </w:rPr>
      </w:pPr>
    </w:p>
    <w:p w14:paraId="2FAAEE7C" w14:textId="77777777" w:rsidR="006A20C3" w:rsidRPr="002E49B0" w:rsidRDefault="006A20C3" w:rsidP="00D2114D">
      <w:pPr>
        <w:pStyle w:val="Paragraph"/>
        <w:keepNext/>
        <w:spacing w:after="0"/>
        <w:rPr>
          <w:sz w:val="22"/>
          <w:szCs w:val="22"/>
          <w:u w:val="single"/>
        </w:rPr>
      </w:pPr>
      <w:r w:rsidRPr="002E49B0">
        <w:rPr>
          <w:sz w:val="22"/>
          <w:szCs w:val="22"/>
          <w:u w:val="single"/>
        </w:rPr>
        <w:t>Amning</w:t>
      </w:r>
    </w:p>
    <w:p w14:paraId="4B8BD3CD" w14:textId="77777777" w:rsidR="00F76130" w:rsidRPr="002E49B0" w:rsidRDefault="00F76130" w:rsidP="00D2114D">
      <w:pPr>
        <w:pStyle w:val="Paragraph"/>
        <w:keepNext/>
        <w:spacing w:after="0"/>
        <w:rPr>
          <w:sz w:val="22"/>
          <w:szCs w:val="22"/>
        </w:rPr>
      </w:pPr>
    </w:p>
    <w:p w14:paraId="4E49479F" w14:textId="77777777" w:rsidR="003070C4" w:rsidRPr="002E49B0" w:rsidRDefault="006A20C3" w:rsidP="00D2114D">
      <w:pPr>
        <w:pStyle w:val="Paragraph"/>
        <w:keepNext/>
        <w:spacing w:after="0"/>
        <w:rPr>
          <w:sz w:val="22"/>
          <w:szCs w:val="22"/>
        </w:rPr>
      </w:pPr>
      <w:r w:rsidRPr="002E49B0">
        <w:rPr>
          <w:sz w:val="22"/>
          <w:szCs w:val="22"/>
        </w:rPr>
        <w:t xml:space="preserve">Det finns inga data om huruvida </w:t>
      </w:r>
      <w:r w:rsidR="009B4E38" w:rsidRPr="002E49B0">
        <w:rPr>
          <w:sz w:val="22"/>
          <w:szCs w:val="22"/>
        </w:rPr>
        <w:t>inotuzumab ozogamicin</w:t>
      </w:r>
      <w:r w:rsidRPr="002E49B0">
        <w:rPr>
          <w:sz w:val="22"/>
          <w:szCs w:val="22"/>
        </w:rPr>
        <w:t xml:space="preserve"> eller dess metaboliter utsöndras i bröstmjölk, dess effekter på barnet som ammas, eller dess effekter på mjölkproduktionen. Eftersom det finns en risk för biverkningar hos barn som ammas får kvinnor inte amma under behandling med BESPONSA och i minst 2 månader efter den sista dosen (se avsnitt 5.3).</w:t>
      </w:r>
    </w:p>
    <w:p w14:paraId="6C4D8B08" w14:textId="77777777" w:rsidR="00F76130" w:rsidRPr="002E49B0" w:rsidRDefault="00F76130" w:rsidP="009862FB">
      <w:pPr>
        <w:pStyle w:val="Paragraph"/>
        <w:tabs>
          <w:tab w:val="left" w:pos="1185"/>
        </w:tabs>
        <w:spacing w:after="0"/>
        <w:rPr>
          <w:sz w:val="22"/>
          <w:szCs w:val="22"/>
          <w:u w:val="single"/>
        </w:rPr>
      </w:pPr>
    </w:p>
    <w:p w14:paraId="75DB9DCD" w14:textId="77777777" w:rsidR="006A20C3" w:rsidRPr="002E49B0" w:rsidRDefault="006A20C3" w:rsidP="009862FB">
      <w:pPr>
        <w:pStyle w:val="Paragraph"/>
        <w:tabs>
          <w:tab w:val="left" w:pos="1185"/>
        </w:tabs>
        <w:spacing w:after="0"/>
        <w:rPr>
          <w:sz w:val="22"/>
          <w:szCs w:val="22"/>
          <w:u w:val="single"/>
        </w:rPr>
      </w:pPr>
      <w:r w:rsidRPr="002E49B0">
        <w:rPr>
          <w:sz w:val="22"/>
          <w:szCs w:val="22"/>
          <w:u w:val="single"/>
        </w:rPr>
        <w:t>Fertilitet</w:t>
      </w:r>
    </w:p>
    <w:p w14:paraId="0541B0E5" w14:textId="77777777" w:rsidR="00F76130" w:rsidRPr="002E49B0" w:rsidRDefault="00F76130" w:rsidP="009862FB">
      <w:pPr>
        <w:pStyle w:val="Paragraph"/>
        <w:spacing w:after="0"/>
        <w:rPr>
          <w:sz w:val="22"/>
          <w:szCs w:val="22"/>
        </w:rPr>
      </w:pPr>
    </w:p>
    <w:p w14:paraId="442BF890" w14:textId="77777777" w:rsidR="006A20C3" w:rsidRPr="002E49B0" w:rsidRDefault="006A20C3" w:rsidP="0079327B">
      <w:pPr>
        <w:shd w:val="clear" w:color="auto" w:fill="FFFFFF"/>
        <w:tabs>
          <w:tab w:val="clear" w:pos="567"/>
        </w:tabs>
        <w:spacing w:line="240" w:lineRule="auto"/>
        <w:rPr>
          <w:szCs w:val="22"/>
        </w:rPr>
      </w:pPr>
      <w:r w:rsidRPr="002E49B0">
        <w:rPr>
          <w:szCs w:val="22"/>
        </w:rPr>
        <w:t xml:space="preserve">Baserat på </w:t>
      </w:r>
      <w:r w:rsidR="009F7113">
        <w:rPr>
          <w:szCs w:val="22"/>
        </w:rPr>
        <w:t>pre</w:t>
      </w:r>
      <w:r w:rsidRPr="002E49B0">
        <w:rPr>
          <w:szCs w:val="22"/>
        </w:rPr>
        <w:t xml:space="preserve">kliniska resultat kan fertiliteten hos män och kvinnor försämras av behandling med </w:t>
      </w:r>
      <w:r w:rsidR="009B4E38" w:rsidRPr="002E49B0">
        <w:rPr>
          <w:szCs w:val="22"/>
        </w:rPr>
        <w:t>inotuzumab ozogamicin</w:t>
      </w:r>
      <w:r w:rsidRPr="002E49B0">
        <w:rPr>
          <w:szCs w:val="22"/>
        </w:rPr>
        <w:t xml:space="preserve"> (se avsnitt 5.3). </w:t>
      </w:r>
      <w:r w:rsidR="00F63732" w:rsidRPr="002E49B0">
        <w:rPr>
          <w:szCs w:val="22"/>
        </w:rPr>
        <w:t xml:space="preserve">Det finns inga uppgifter vad gäller fertilitet hos patienter. </w:t>
      </w:r>
      <w:r w:rsidRPr="002E49B0">
        <w:rPr>
          <w:szCs w:val="22"/>
        </w:rPr>
        <w:t>Män och kvinnor måste söka rådgivning om fertilitetsbevarande åtgärder före behandlingen.</w:t>
      </w:r>
    </w:p>
    <w:p w14:paraId="65EB8F11" w14:textId="77777777" w:rsidR="00F76130" w:rsidRPr="002E49B0" w:rsidRDefault="00F76130" w:rsidP="00FE5179">
      <w:pPr>
        <w:rPr>
          <w:szCs w:val="22"/>
        </w:rPr>
      </w:pPr>
    </w:p>
    <w:p w14:paraId="18DC6874" w14:textId="77777777" w:rsidR="00812D16" w:rsidRPr="002E49B0" w:rsidRDefault="00812D16" w:rsidP="00475150">
      <w:pPr>
        <w:keepNext/>
        <w:spacing w:line="240" w:lineRule="auto"/>
        <w:ind w:left="567" w:hanging="567"/>
        <w:outlineLvl w:val="0"/>
        <w:rPr>
          <w:noProof/>
          <w:szCs w:val="22"/>
        </w:rPr>
      </w:pPr>
      <w:r w:rsidRPr="002E49B0">
        <w:rPr>
          <w:b/>
          <w:noProof/>
          <w:szCs w:val="22"/>
        </w:rPr>
        <w:t>4.7</w:t>
      </w:r>
      <w:r w:rsidRPr="002E49B0">
        <w:rPr>
          <w:szCs w:val="22"/>
        </w:rPr>
        <w:tab/>
      </w:r>
      <w:r w:rsidRPr="002E49B0">
        <w:rPr>
          <w:b/>
          <w:noProof/>
          <w:szCs w:val="22"/>
        </w:rPr>
        <w:t>Effekter på förmågan att framföra fordon och använda maskiner</w:t>
      </w:r>
    </w:p>
    <w:p w14:paraId="5A9FE57C" w14:textId="77777777" w:rsidR="00812D16" w:rsidRPr="002E49B0" w:rsidRDefault="00812D16" w:rsidP="00475150">
      <w:pPr>
        <w:keepNext/>
        <w:spacing w:line="240" w:lineRule="auto"/>
        <w:rPr>
          <w:noProof/>
          <w:szCs w:val="22"/>
        </w:rPr>
      </w:pPr>
    </w:p>
    <w:p w14:paraId="43339A7E" w14:textId="77777777" w:rsidR="00F76130" w:rsidRPr="002E49B0" w:rsidRDefault="00F359E4" w:rsidP="00475150">
      <w:pPr>
        <w:pStyle w:val="Paragraph"/>
        <w:keepNext/>
        <w:spacing w:after="0"/>
        <w:rPr>
          <w:noProof/>
          <w:sz w:val="22"/>
          <w:szCs w:val="22"/>
        </w:rPr>
      </w:pPr>
      <w:r w:rsidRPr="002E49B0">
        <w:rPr>
          <w:noProof/>
          <w:sz w:val="22"/>
          <w:szCs w:val="22"/>
        </w:rPr>
        <w:t xml:space="preserve">BESPONSA </w:t>
      </w:r>
      <w:r w:rsidR="00012C01" w:rsidRPr="002E49B0">
        <w:rPr>
          <w:noProof/>
          <w:sz w:val="22"/>
          <w:szCs w:val="22"/>
        </w:rPr>
        <w:t xml:space="preserve">har måttlig effekt på </w:t>
      </w:r>
      <w:r w:rsidRPr="002E49B0">
        <w:rPr>
          <w:noProof/>
          <w:sz w:val="22"/>
          <w:szCs w:val="22"/>
        </w:rPr>
        <w:t xml:space="preserve">förmågan att framföra fordon och använda maskiner. </w:t>
      </w:r>
      <w:r w:rsidR="00F63732" w:rsidRPr="002E49B0">
        <w:rPr>
          <w:noProof/>
          <w:sz w:val="22"/>
          <w:szCs w:val="22"/>
        </w:rPr>
        <w:t>Patienterna</w:t>
      </w:r>
      <w:r w:rsidRPr="002E49B0">
        <w:rPr>
          <w:noProof/>
          <w:sz w:val="22"/>
          <w:szCs w:val="22"/>
        </w:rPr>
        <w:t xml:space="preserve"> kan känna sig trötta under behandlingen med BESPONSA (se avsnitt 4.8). Försiktighet rekommenderas därför vid framförande av fordon eller användning av maskiner.</w:t>
      </w:r>
    </w:p>
    <w:p w14:paraId="2DBAA273" w14:textId="77777777" w:rsidR="00FE5179" w:rsidRPr="002E49B0" w:rsidRDefault="00FE5179" w:rsidP="00FE5179">
      <w:pPr>
        <w:rPr>
          <w:szCs w:val="22"/>
        </w:rPr>
      </w:pPr>
    </w:p>
    <w:p w14:paraId="6BF6E4F9" w14:textId="77777777" w:rsidR="00812D16" w:rsidRPr="002E49B0" w:rsidRDefault="00855481" w:rsidP="009862FB">
      <w:pPr>
        <w:spacing w:line="240" w:lineRule="auto"/>
        <w:outlineLvl w:val="0"/>
        <w:rPr>
          <w:b/>
          <w:noProof/>
          <w:szCs w:val="22"/>
        </w:rPr>
      </w:pPr>
      <w:r w:rsidRPr="002E49B0">
        <w:rPr>
          <w:b/>
          <w:noProof/>
          <w:szCs w:val="22"/>
        </w:rPr>
        <w:t>4.8</w:t>
      </w:r>
      <w:r w:rsidRPr="002E49B0">
        <w:rPr>
          <w:szCs w:val="22"/>
        </w:rPr>
        <w:tab/>
      </w:r>
      <w:r w:rsidRPr="002E49B0">
        <w:rPr>
          <w:b/>
          <w:noProof/>
          <w:szCs w:val="22"/>
        </w:rPr>
        <w:t>Biverkningar</w:t>
      </w:r>
    </w:p>
    <w:p w14:paraId="79BB246E" w14:textId="77777777" w:rsidR="00812D16" w:rsidRPr="002E49B0" w:rsidRDefault="00812D16" w:rsidP="00327A6E">
      <w:pPr>
        <w:autoSpaceDE w:val="0"/>
        <w:autoSpaceDN w:val="0"/>
        <w:adjustRightInd w:val="0"/>
        <w:spacing w:line="240" w:lineRule="auto"/>
        <w:rPr>
          <w:noProof/>
          <w:szCs w:val="22"/>
        </w:rPr>
      </w:pPr>
    </w:p>
    <w:p w14:paraId="1B719975" w14:textId="77777777" w:rsidR="009659EE" w:rsidRPr="002E49B0" w:rsidRDefault="009659EE" w:rsidP="009862FB">
      <w:pPr>
        <w:pStyle w:val="Paragraph"/>
        <w:spacing w:after="0"/>
        <w:rPr>
          <w:sz w:val="22"/>
          <w:szCs w:val="22"/>
          <w:u w:val="single"/>
        </w:rPr>
      </w:pPr>
      <w:r w:rsidRPr="002E49B0">
        <w:rPr>
          <w:sz w:val="22"/>
          <w:szCs w:val="22"/>
          <w:u w:val="single"/>
        </w:rPr>
        <w:t>Sammanfattning av säkerhetsprofilen</w:t>
      </w:r>
    </w:p>
    <w:p w14:paraId="7018DCF7" w14:textId="77777777" w:rsidR="009659EE" w:rsidRPr="002E49B0" w:rsidRDefault="00FF13A6" w:rsidP="0079327B">
      <w:pPr>
        <w:pStyle w:val="paragraph0"/>
        <w:rPr>
          <w:sz w:val="22"/>
          <w:szCs w:val="22"/>
        </w:rPr>
      </w:pPr>
      <w:r w:rsidRPr="002E49B0">
        <w:rPr>
          <w:sz w:val="22"/>
          <w:szCs w:val="22"/>
        </w:rPr>
        <w:t xml:space="preserve">De vanligaste </w:t>
      </w:r>
      <w:r w:rsidR="00F63732" w:rsidRPr="002E49B0">
        <w:rPr>
          <w:sz w:val="22"/>
          <w:szCs w:val="22"/>
        </w:rPr>
        <w:t>(≥</w:t>
      </w:r>
      <w:r w:rsidR="00DE4B82" w:rsidRPr="002E49B0">
        <w:rPr>
          <w:sz w:val="22"/>
          <w:szCs w:val="22"/>
        </w:rPr>
        <w:t> </w:t>
      </w:r>
      <w:r w:rsidR="00F63732" w:rsidRPr="002E49B0">
        <w:rPr>
          <w:sz w:val="22"/>
          <w:szCs w:val="22"/>
        </w:rPr>
        <w:t xml:space="preserve">20 %) </w:t>
      </w:r>
      <w:r w:rsidRPr="002E49B0">
        <w:rPr>
          <w:sz w:val="22"/>
          <w:szCs w:val="22"/>
        </w:rPr>
        <w:t xml:space="preserve">biverkningarna var trombocytopeni (51 %), neutropeni (49 %), infektion (48 %), anemi (36 %), leukopeni (35 %), trötthet (35 %), blödning (33 %), feber (32 %), illamående (31 %), huvudvärk (28 %), febril neutropeni (26 %), förhöjda transaminaser (26 %), buksmärta (23 %), förhöjt gamma-glutamyltransferas (21 %) och hyperbilirubinemi (21 %). </w:t>
      </w:r>
    </w:p>
    <w:p w14:paraId="04E1EA2B" w14:textId="77777777" w:rsidR="00C349F8" w:rsidRPr="002E49B0" w:rsidRDefault="00C349F8" w:rsidP="009862FB">
      <w:pPr>
        <w:pStyle w:val="paragraph0"/>
        <w:spacing w:before="0" w:after="0"/>
        <w:rPr>
          <w:sz w:val="22"/>
          <w:szCs w:val="22"/>
        </w:rPr>
      </w:pPr>
    </w:p>
    <w:p w14:paraId="69E11F9A" w14:textId="77777777" w:rsidR="009659EE" w:rsidRPr="002E49B0" w:rsidRDefault="009659EE" w:rsidP="009862FB">
      <w:pPr>
        <w:pStyle w:val="paragraph0"/>
        <w:spacing w:before="0" w:after="0"/>
        <w:rPr>
          <w:sz w:val="22"/>
          <w:szCs w:val="22"/>
        </w:rPr>
      </w:pPr>
      <w:r w:rsidRPr="002E49B0">
        <w:rPr>
          <w:sz w:val="22"/>
          <w:szCs w:val="22"/>
        </w:rPr>
        <w:t xml:space="preserve">Hos patienter som fick BESPONSA var de vanligaste </w:t>
      </w:r>
      <w:r w:rsidR="00DE4B82" w:rsidRPr="002E49B0">
        <w:rPr>
          <w:sz w:val="22"/>
          <w:szCs w:val="22"/>
        </w:rPr>
        <w:t>(≥ </w:t>
      </w:r>
      <w:r w:rsidR="00F63732" w:rsidRPr="002E49B0">
        <w:rPr>
          <w:sz w:val="22"/>
          <w:szCs w:val="22"/>
        </w:rPr>
        <w:t xml:space="preserve">2 %) </w:t>
      </w:r>
      <w:r w:rsidRPr="002E49B0">
        <w:rPr>
          <w:sz w:val="22"/>
          <w:szCs w:val="22"/>
        </w:rPr>
        <w:t xml:space="preserve">allvarliga biverkningarna infektion (23 %), febril neutropeni (11 %), blödning (5 %), buksmärta (3 %), feber (3 %), VOD/SOS (2 %) och trötthet (2 %). </w:t>
      </w:r>
    </w:p>
    <w:p w14:paraId="7C8648AF" w14:textId="77777777" w:rsidR="00F76130" w:rsidRPr="002E49B0" w:rsidRDefault="00F76130" w:rsidP="009862FB">
      <w:pPr>
        <w:pStyle w:val="Paragraph"/>
        <w:spacing w:after="0"/>
        <w:rPr>
          <w:sz w:val="22"/>
          <w:szCs w:val="22"/>
          <w:u w:val="single"/>
        </w:rPr>
      </w:pPr>
    </w:p>
    <w:p w14:paraId="469F5770" w14:textId="77777777" w:rsidR="009659EE" w:rsidRPr="002E49B0" w:rsidRDefault="009659EE" w:rsidP="00D9557F">
      <w:pPr>
        <w:pStyle w:val="Paragraph"/>
        <w:keepNext/>
        <w:spacing w:after="0"/>
        <w:rPr>
          <w:sz w:val="22"/>
          <w:szCs w:val="22"/>
          <w:u w:val="single"/>
        </w:rPr>
      </w:pPr>
      <w:r w:rsidRPr="002E49B0">
        <w:rPr>
          <w:sz w:val="22"/>
          <w:szCs w:val="22"/>
          <w:u w:val="single"/>
        </w:rPr>
        <w:t xml:space="preserve">Tabell över biverkningar </w:t>
      </w:r>
    </w:p>
    <w:p w14:paraId="69EA32E2" w14:textId="77777777" w:rsidR="00F76130" w:rsidRPr="002E49B0" w:rsidRDefault="00F76130" w:rsidP="00D9557F">
      <w:pPr>
        <w:pStyle w:val="Paragraph"/>
        <w:keepNext/>
        <w:spacing w:after="0"/>
        <w:rPr>
          <w:sz w:val="22"/>
          <w:szCs w:val="22"/>
        </w:rPr>
      </w:pPr>
    </w:p>
    <w:p w14:paraId="58AF0814" w14:textId="77777777" w:rsidR="009659EE" w:rsidRPr="002E49B0" w:rsidRDefault="009659EE" w:rsidP="00D9557F">
      <w:pPr>
        <w:pStyle w:val="Paragraph"/>
        <w:keepNext/>
        <w:spacing w:after="0"/>
        <w:rPr>
          <w:sz w:val="22"/>
          <w:szCs w:val="22"/>
        </w:rPr>
      </w:pPr>
      <w:r w:rsidRPr="002E49B0">
        <w:rPr>
          <w:sz w:val="22"/>
          <w:szCs w:val="22"/>
        </w:rPr>
        <w:t>I tabell</w:t>
      </w:r>
      <w:r w:rsidR="007E00E8" w:rsidRPr="002E49B0">
        <w:rPr>
          <w:sz w:val="22"/>
          <w:szCs w:val="22"/>
        </w:rPr>
        <w:t> </w:t>
      </w:r>
      <w:r w:rsidRPr="002E49B0">
        <w:rPr>
          <w:sz w:val="22"/>
          <w:szCs w:val="22"/>
        </w:rPr>
        <w:t xml:space="preserve">5 redovisas de biverkningar som rapporterats hos patienter med </w:t>
      </w:r>
      <w:r w:rsidR="009B4E38" w:rsidRPr="002E49B0">
        <w:rPr>
          <w:sz w:val="22"/>
          <w:szCs w:val="22"/>
        </w:rPr>
        <w:t>recidiverande</w:t>
      </w:r>
      <w:r w:rsidRPr="002E49B0">
        <w:rPr>
          <w:sz w:val="22"/>
          <w:szCs w:val="22"/>
        </w:rPr>
        <w:t xml:space="preserve"> eller refraktär ALL som behandlades med BESPONSA. </w:t>
      </w:r>
    </w:p>
    <w:p w14:paraId="4DD5CA65" w14:textId="77777777" w:rsidR="00F76130" w:rsidRPr="002E49B0" w:rsidRDefault="00F76130" w:rsidP="009862FB">
      <w:pPr>
        <w:pStyle w:val="Paragraph"/>
        <w:spacing w:after="0"/>
        <w:rPr>
          <w:sz w:val="22"/>
          <w:szCs w:val="22"/>
        </w:rPr>
      </w:pPr>
    </w:p>
    <w:p w14:paraId="1DC26A72" w14:textId="77777777" w:rsidR="00F76130" w:rsidRPr="002E49B0" w:rsidRDefault="009659EE" w:rsidP="004F3796">
      <w:pPr>
        <w:pStyle w:val="Paragraph"/>
        <w:spacing w:after="0"/>
        <w:rPr>
          <w:b/>
          <w:sz w:val="22"/>
          <w:szCs w:val="22"/>
        </w:rPr>
      </w:pPr>
      <w:r w:rsidRPr="002E49B0">
        <w:rPr>
          <w:sz w:val="22"/>
          <w:szCs w:val="22"/>
        </w:rPr>
        <w:t>Biverkningarna presenteras indelade efter organsystem och frekvenskategorier enligt följande: mycket vanliga (</w:t>
      </w:r>
      <w:r w:rsidRPr="002E49B0">
        <w:rPr>
          <w:sz w:val="22"/>
          <w:szCs w:val="22"/>
        </w:rPr>
        <w:sym w:font="Symbol" w:char="F0B3"/>
      </w:r>
      <w:r w:rsidRPr="002E49B0">
        <w:rPr>
          <w:sz w:val="22"/>
          <w:szCs w:val="22"/>
        </w:rPr>
        <w:t> 1/10), vanliga (</w:t>
      </w:r>
      <w:r w:rsidRPr="002E49B0">
        <w:rPr>
          <w:sz w:val="22"/>
          <w:szCs w:val="22"/>
        </w:rPr>
        <w:sym w:font="Symbol" w:char="F0B3"/>
      </w:r>
      <w:r w:rsidRPr="002E49B0">
        <w:rPr>
          <w:sz w:val="22"/>
          <w:szCs w:val="22"/>
        </w:rPr>
        <w:t> 1/100, &lt; 1/10), mindre vanliga (</w:t>
      </w:r>
      <w:r w:rsidRPr="002E49B0">
        <w:rPr>
          <w:sz w:val="22"/>
          <w:szCs w:val="22"/>
        </w:rPr>
        <w:sym w:font="Symbol" w:char="F0B3"/>
      </w:r>
      <w:r w:rsidRPr="002E49B0">
        <w:rPr>
          <w:sz w:val="22"/>
          <w:szCs w:val="22"/>
        </w:rPr>
        <w:t> 1/1 000, &lt; 1/100), sällsynta (</w:t>
      </w:r>
      <w:r w:rsidRPr="002E49B0">
        <w:rPr>
          <w:sz w:val="22"/>
          <w:szCs w:val="22"/>
        </w:rPr>
        <w:sym w:font="Symbol" w:char="F0B3"/>
      </w:r>
      <w:r w:rsidRPr="002E49B0">
        <w:rPr>
          <w:sz w:val="22"/>
          <w:szCs w:val="22"/>
        </w:rPr>
        <w:t xml:space="preserve"> 1/10 000, &lt; 1/1 000), mycket sällsynta (&lt; 1/10 000), ingen känd frekvens (kan inte beräknas från tillgängliga data). Inom varje frekvensgrupp presenteras biverkningarna efter fallande </w:t>
      </w:r>
      <w:r w:rsidR="007E00E8" w:rsidRPr="002E49B0">
        <w:rPr>
          <w:sz w:val="22"/>
          <w:szCs w:val="22"/>
        </w:rPr>
        <w:t>allvarlig</w:t>
      </w:r>
      <w:r w:rsidRPr="002E49B0">
        <w:rPr>
          <w:sz w:val="22"/>
          <w:szCs w:val="22"/>
        </w:rPr>
        <w:t xml:space="preserve">hetsgrad. </w:t>
      </w:r>
    </w:p>
    <w:p w14:paraId="467A6484" w14:textId="77777777" w:rsidR="00A25771" w:rsidRPr="002E49B0" w:rsidRDefault="00A25771" w:rsidP="009862FB">
      <w:pPr>
        <w:pStyle w:val="paragraph0"/>
        <w:tabs>
          <w:tab w:val="left" w:pos="1080"/>
        </w:tabs>
        <w:spacing w:before="0" w:after="0"/>
        <w:ind w:left="1080" w:hanging="1080"/>
        <w:rPr>
          <w:b/>
          <w:sz w:val="22"/>
          <w:szCs w:val="22"/>
        </w:rPr>
      </w:pPr>
    </w:p>
    <w:p w14:paraId="1B512480" w14:textId="5110E488" w:rsidR="00E87513" w:rsidRPr="002E49B0" w:rsidRDefault="009659EE" w:rsidP="00A93F45">
      <w:pPr>
        <w:pStyle w:val="paragraph0"/>
        <w:keepNext/>
        <w:keepLines/>
        <w:widowControl w:val="0"/>
        <w:tabs>
          <w:tab w:val="left" w:pos="1080"/>
        </w:tabs>
        <w:spacing w:before="0" w:after="0"/>
        <w:ind w:left="1080" w:hanging="1080"/>
        <w:rPr>
          <w:b/>
          <w:bCs/>
          <w:sz w:val="22"/>
          <w:szCs w:val="22"/>
        </w:rPr>
      </w:pPr>
      <w:r w:rsidRPr="002E49B0">
        <w:rPr>
          <w:b/>
          <w:sz w:val="22"/>
          <w:szCs w:val="22"/>
        </w:rPr>
        <w:lastRenderedPageBreak/>
        <w:t>Tabell</w:t>
      </w:r>
      <w:r w:rsidR="007E00E8" w:rsidRPr="002E49B0">
        <w:rPr>
          <w:b/>
          <w:sz w:val="22"/>
          <w:szCs w:val="22"/>
        </w:rPr>
        <w:t> </w:t>
      </w:r>
      <w:r w:rsidRPr="002E49B0">
        <w:rPr>
          <w:b/>
          <w:sz w:val="22"/>
          <w:szCs w:val="22"/>
        </w:rPr>
        <w:t xml:space="preserve">5. </w:t>
      </w:r>
      <w:r w:rsidRPr="002E49B0">
        <w:rPr>
          <w:sz w:val="22"/>
          <w:szCs w:val="22"/>
        </w:rPr>
        <w:tab/>
      </w:r>
      <w:r w:rsidRPr="002E49B0">
        <w:rPr>
          <w:b/>
          <w:sz w:val="22"/>
          <w:szCs w:val="22"/>
        </w:rPr>
        <w:t xml:space="preserve">Biverkningar som rapporterats hos patienter med </w:t>
      </w:r>
      <w:r w:rsidR="009B4E38" w:rsidRPr="002E49B0">
        <w:rPr>
          <w:b/>
          <w:sz w:val="22"/>
          <w:szCs w:val="22"/>
        </w:rPr>
        <w:t>recidiverande</w:t>
      </w:r>
      <w:r w:rsidRPr="002E49B0">
        <w:rPr>
          <w:b/>
          <w:sz w:val="22"/>
          <w:szCs w:val="22"/>
        </w:rPr>
        <w:t xml:space="preserve"> eller refraktär pre-B-cells-ALL som behandlats </w:t>
      </w:r>
      <w:r w:rsidR="001A5778" w:rsidRPr="002E49B0">
        <w:rPr>
          <w:b/>
          <w:sz w:val="22"/>
          <w:szCs w:val="22"/>
        </w:rPr>
        <w:t xml:space="preserve">med </w:t>
      </w:r>
      <w:r w:rsidRPr="002E49B0">
        <w:rPr>
          <w:b/>
          <w:sz w:val="22"/>
          <w:szCs w:val="22"/>
        </w:rPr>
        <w:t>BESPONSA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4253"/>
        <w:gridCol w:w="3260"/>
      </w:tblGrid>
      <w:tr w:rsidR="009659EE" w:rsidRPr="002E49B0" w14:paraId="3104BA5B" w14:textId="77777777" w:rsidTr="00FE1A08">
        <w:trPr>
          <w:trHeight w:val="674"/>
        </w:trPr>
        <w:tc>
          <w:tcPr>
            <w:tcW w:w="2835" w:type="dxa"/>
          </w:tcPr>
          <w:p w14:paraId="67ACE708" w14:textId="49F3E8E4" w:rsidR="005804A3" w:rsidRPr="002E49B0" w:rsidRDefault="004A130B" w:rsidP="00D1610B">
            <w:pPr>
              <w:keepNext/>
              <w:keepLines/>
              <w:widowControl w:val="0"/>
              <w:spacing w:line="240" w:lineRule="auto"/>
              <w:ind w:left="90"/>
              <w:rPr>
                <w:b/>
                <w:bCs/>
                <w:szCs w:val="22"/>
              </w:rPr>
            </w:pPr>
            <w:r w:rsidRPr="002E49B0">
              <w:rPr>
                <w:b/>
                <w:szCs w:val="22"/>
              </w:rPr>
              <w:t>Organsystem enligt MedDRA</w:t>
            </w:r>
          </w:p>
        </w:tc>
        <w:tc>
          <w:tcPr>
            <w:tcW w:w="4253" w:type="dxa"/>
            <w:tcMar>
              <w:top w:w="0" w:type="dxa"/>
              <w:left w:w="108" w:type="dxa"/>
              <w:bottom w:w="0" w:type="dxa"/>
              <w:right w:w="108" w:type="dxa"/>
            </w:tcMar>
          </w:tcPr>
          <w:p w14:paraId="6F281C15" w14:textId="77777777" w:rsidR="009659EE" w:rsidRPr="002E49B0" w:rsidRDefault="009659EE" w:rsidP="00A93F45">
            <w:pPr>
              <w:pStyle w:val="TableTextColHead"/>
              <w:keepNext/>
              <w:keepLines/>
              <w:widowControl w:val="0"/>
              <w:jc w:val="left"/>
              <w:rPr>
                <w:rStyle w:val="TableText9"/>
                <w:sz w:val="22"/>
                <w:szCs w:val="22"/>
              </w:rPr>
            </w:pPr>
            <w:r w:rsidRPr="002E49B0">
              <w:rPr>
                <w:rStyle w:val="TableText9"/>
                <w:sz w:val="22"/>
                <w:szCs w:val="22"/>
              </w:rPr>
              <w:t>Mycket vanliga</w:t>
            </w:r>
          </w:p>
          <w:p w14:paraId="70CA4D55" w14:textId="77777777" w:rsidR="009659EE" w:rsidRPr="002E49B0" w:rsidRDefault="009659EE" w:rsidP="00A93F45">
            <w:pPr>
              <w:pStyle w:val="TableTextColHead"/>
              <w:keepNext/>
              <w:keepLines/>
              <w:widowControl w:val="0"/>
              <w:jc w:val="left"/>
              <w:rPr>
                <w:rStyle w:val="TableText9"/>
                <w:sz w:val="22"/>
                <w:szCs w:val="22"/>
              </w:rPr>
            </w:pPr>
          </w:p>
        </w:tc>
        <w:tc>
          <w:tcPr>
            <w:tcW w:w="3260" w:type="dxa"/>
            <w:tcMar>
              <w:top w:w="0" w:type="dxa"/>
              <w:left w:w="108" w:type="dxa"/>
              <w:bottom w:w="0" w:type="dxa"/>
              <w:right w:w="108" w:type="dxa"/>
            </w:tcMar>
          </w:tcPr>
          <w:p w14:paraId="1C05B1E3" w14:textId="77777777" w:rsidR="009659EE" w:rsidRPr="002E49B0" w:rsidRDefault="009659EE" w:rsidP="00A93F45">
            <w:pPr>
              <w:pStyle w:val="TableTextColHead"/>
              <w:keepNext/>
              <w:keepLines/>
              <w:widowControl w:val="0"/>
              <w:jc w:val="left"/>
              <w:rPr>
                <w:rStyle w:val="TableText9"/>
                <w:sz w:val="22"/>
                <w:szCs w:val="22"/>
              </w:rPr>
            </w:pPr>
            <w:r w:rsidRPr="002E49B0">
              <w:rPr>
                <w:rStyle w:val="TableText9"/>
                <w:sz w:val="22"/>
                <w:szCs w:val="22"/>
              </w:rPr>
              <w:t>Vanliga</w:t>
            </w:r>
          </w:p>
          <w:p w14:paraId="21861C9F" w14:textId="77777777" w:rsidR="009659EE" w:rsidRPr="002E49B0" w:rsidRDefault="009659EE" w:rsidP="00A93F45">
            <w:pPr>
              <w:pStyle w:val="TableTextColHead"/>
              <w:keepNext/>
              <w:keepLines/>
              <w:widowControl w:val="0"/>
              <w:jc w:val="left"/>
              <w:rPr>
                <w:rStyle w:val="TableText9"/>
                <w:sz w:val="22"/>
                <w:szCs w:val="22"/>
              </w:rPr>
            </w:pPr>
          </w:p>
        </w:tc>
      </w:tr>
      <w:tr w:rsidR="009659EE" w:rsidRPr="002E49B0" w14:paraId="2E4E67E1" w14:textId="77777777" w:rsidTr="00FE1A08">
        <w:trPr>
          <w:trHeight w:val="225"/>
        </w:trPr>
        <w:tc>
          <w:tcPr>
            <w:tcW w:w="2835" w:type="dxa"/>
            <w:tcMar>
              <w:top w:w="0" w:type="dxa"/>
              <w:left w:w="108" w:type="dxa"/>
              <w:bottom w:w="0" w:type="dxa"/>
              <w:right w:w="108" w:type="dxa"/>
            </w:tcMar>
          </w:tcPr>
          <w:p w14:paraId="1D6E108C" w14:textId="77777777" w:rsidR="009659EE" w:rsidRPr="002E49B0" w:rsidRDefault="009659EE" w:rsidP="00A93F45">
            <w:pPr>
              <w:keepNext/>
              <w:keepLines/>
              <w:spacing w:line="240" w:lineRule="auto"/>
              <w:rPr>
                <w:rStyle w:val="TableText9"/>
                <w:sz w:val="22"/>
                <w:szCs w:val="22"/>
              </w:rPr>
            </w:pPr>
            <w:r w:rsidRPr="002E49B0">
              <w:rPr>
                <w:szCs w:val="22"/>
              </w:rPr>
              <w:t>Infektioner och infestationer</w:t>
            </w:r>
          </w:p>
        </w:tc>
        <w:tc>
          <w:tcPr>
            <w:tcW w:w="4253" w:type="dxa"/>
            <w:tcMar>
              <w:top w:w="0" w:type="dxa"/>
              <w:left w:w="108" w:type="dxa"/>
              <w:bottom w:w="0" w:type="dxa"/>
              <w:right w:w="108" w:type="dxa"/>
            </w:tcMar>
          </w:tcPr>
          <w:p w14:paraId="227D9C62" w14:textId="77777777" w:rsidR="00E51C82" w:rsidRPr="002E49B0" w:rsidRDefault="009659EE" w:rsidP="00A93F45">
            <w:pPr>
              <w:keepNext/>
              <w:keepLines/>
              <w:spacing w:line="240" w:lineRule="auto"/>
              <w:rPr>
                <w:szCs w:val="22"/>
              </w:rPr>
            </w:pPr>
            <w:r w:rsidRPr="002E49B0">
              <w:rPr>
                <w:szCs w:val="22"/>
              </w:rPr>
              <w:t>Infektion (48 %)</w:t>
            </w:r>
            <w:r w:rsidR="00E51C82" w:rsidRPr="002E49B0">
              <w:rPr>
                <w:szCs w:val="22"/>
                <w:vertAlign w:val="superscript"/>
              </w:rPr>
              <w:t>a</w:t>
            </w:r>
            <w:r w:rsidR="00E51C82" w:rsidRPr="002E49B0">
              <w:rPr>
                <w:szCs w:val="22"/>
              </w:rPr>
              <w:t xml:space="preserve"> (omfattar sepsis och bakteriemi [1</w:t>
            </w:r>
            <w:r w:rsidR="005E0F12">
              <w:rPr>
                <w:szCs w:val="22"/>
              </w:rPr>
              <w:t>7</w:t>
            </w:r>
            <w:r w:rsidR="00E51C82" w:rsidRPr="002E49B0">
              <w:rPr>
                <w:szCs w:val="22"/>
              </w:rPr>
              <w:t> %],</w:t>
            </w:r>
          </w:p>
          <w:p w14:paraId="47E5270E" w14:textId="77777777" w:rsidR="00E51C82" w:rsidRPr="002E49B0" w:rsidRDefault="00E51C82" w:rsidP="00A93F45">
            <w:pPr>
              <w:keepNext/>
              <w:keepLines/>
              <w:spacing w:line="240" w:lineRule="auto"/>
              <w:rPr>
                <w:szCs w:val="22"/>
              </w:rPr>
            </w:pPr>
            <w:r w:rsidRPr="002E49B0">
              <w:rPr>
                <w:szCs w:val="22"/>
              </w:rPr>
              <w:t>svampinfektion [9 %],</w:t>
            </w:r>
          </w:p>
          <w:p w14:paraId="3D181A8E" w14:textId="77777777" w:rsidR="009659EE" w:rsidRPr="002E49B0" w:rsidRDefault="00E51C82" w:rsidP="00A93F45">
            <w:pPr>
              <w:keepNext/>
              <w:keepLines/>
              <w:spacing w:line="240" w:lineRule="auto"/>
              <w:rPr>
                <w:rStyle w:val="TableText9"/>
                <w:sz w:val="22"/>
                <w:szCs w:val="22"/>
              </w:rPr>
            </w:pPr>
            <w:r w:rsidRPr="002E49B0">
              <w:rPr>
                <w:rStyle w:val="TableText9"/>
                <w:sz w:val="22"/>
                <w:szCs w:val="22"/>
              </w:rPr>
              <w:t>infektion i nedre luftvägarna</w:t>
            </w:r>
            <w:r w:rsidR="00DE4B82" w:rsidRPr="002E49B0">
              <w:rPr>
                <w:rStyle w:val="TableText9"/>
                <w:sz w:val="22"/>
                <w:szCs w:val="22"/>
              </w:rPr>
              <w:t xml:space="preserve"> </w:t>
            </w:r>
            <w:r w:rsidRPr="002E49B0">
              <w:rPr>
                <w:rStyle w:val="TableText9"/>
                <w:sz w:val="22"/>
                <w:szCs w:val="22"/>
              </w:rPr>
              <w:t>[12 </w:t>
            </w:r>
            <w:r w:rsidR="00DE4B82" w:rsidRPr="002E49B0">
              <w:rPr>
                <w:rStyle w:val="TableText9"/>
                <w:sz w:val="22"/>
                <w:szCs w:val="22"/>
              </w:rPr>
              <w:t>%</w:t>
            </w:r>
            <w:r w:rsidRPr="002E49B0">
              <w:rPr>
                <w:rStyle w:val="TableText9"/>
                <w:sz w:val="22"/>
                <w:szCs w:val="22"/>
              </w:rPr>
              <w:t>], infektion i övre luftvägarna [12 %], bakterieinfektion [1 %], virusinfektion [</w:t>
            </w:r>
            <w:r w:rsidR="005E0F12">
              <w:rPr>
                <w:rStyle w:val="TableText9"/>
                <w:sz w:val="22"/>
                <w:szCs w:val="22"/>
              </w:rPr>
              <w:t>7</w:t>
            </w:r>
            <w:r w:rsidRPr="002E49B0">
              <w:rPr>
                <w:rStyle w:val="TableText9"/>
                <w:sz w:val="22"/>
                <w:szCs w:val="22"/>
              </w:rPr>
              <w:t> %], gastrointestinal infektion [4 %], hudinfektion [4 %])</w:t>
            </w:r>
          </w:p>
        </w:tc>
        <w:tc>
          <w:tcPr>
            <w:tcW w:w="3260" w:type="dxa"/>
            <w:tcMar>
              <w:top w:w="0" w:type="dxa"/>
              <w:left w:w="108" w:type="dxa"/>
              <w:bottom w:w="0" w:type="dxa"/>
              <w:right w:w="108" w:type="dxa"/>
            </w:tcMar>
          </w:tcPr>
          <w:p w14:paraId="60BF8496" w14:textId="77777777" w:rsidR="009659EE" w:rsidRPr="002E49B0" w:rsidRDefault="009659EE" w:rsidP="00A93F45">
            <w:pPr>
              <w:keepNext/>
              <w:keepLines/>
              <w:spacing w:line="240" w:lineRule="auto"/>
              <w:rPr>
                <w:szCs w:val="22"/>
              </w:rPr>
            </w:pPr>
          </w:p>
        </w:tc>
      </w:tr>
      <w:tr w:rsidR="009659EE" w:rsidRPr="002E49B0" w14:paraId="746C4AB3" w14:textId="77777777" w:rsidTr="00FE1A08">
        <w:trPr>
          <w:trHeight w:val="225"/>
        </w:trPr>
        <w:tc>
          <w:tcPr>
            <w:tcW w:w="2835" w:type="dxa"/>
            <w:tcMar>
              <w:top w:w="0" w:type="dxa"/>
              <w:left w:w="108" w:type="dxa"/>
              <w:bottom w:w="0" w:type="dxa"/>
              <w:right w:w="108" w:type="dxa"/>
            </w:tcMar>
          </w:tcPr>
          <w:p w14:paraId="10F3E01C" w14:textId="77777777" w:rsidR="009659EE" w:rsidRPr="002E49B0" w:rsidRDefault="009659EE" w:rsidP="009862FB">
            <w:pPr>
              <w:spacing w:line="240" w:lineRule="auto"/>
              <w:rPr>
                <w:rStyle w:val="TableText9"/>
                <w:rFonts w:eastAsia="TimesNewRoman,Bold"/>
                <w:bCs/>
                <w:sz w:val="22"/>
                <w:szCs w:val="22"/>
              </w:rPr>
            </w:pPr>
            <w:r w:rsidRPr="002E49B0">
              <w:rPr>
                <w:szCs w:val="22"/>
              </w:rPr>
              <w:t>Blodet och lymfsystemet</w:t>
            </w:r>
          </w:p>
        </w:tc>
        <w:tc>
          <w:tcPr>
            <w:tcW w:w="4253" w:type="dxa"/>
            <w:tcMar>
              <w:top w:w="0" w:type="dxa"/>
              <w:left w:w="108" w:type="dxa"/>
              <w:bottom w:w="0" w:type="dxa"/>
              <w:right w:w="108" w:type="dxa"/>
            </w:tcMar>
          </w:tcPr>
          <w:p w14:paraId="76E93C94"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Febril neutropeni (26 %)</w:t>
            </w:r>
          </w:p>
          <w:p w14:paraId="6CC5F29F"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Neutropeni (49 %)</w:t>
            </w:r>
          </w:p>
          <w:p w14:paraId="00F9BD85"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Trombocytopeni (51 %)</w:t>
            </w:r>
          </w:p>
          <w:p w14:paraId="07E83F42"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Leukopeni (35 %)</w:t>
            </w:r>
          </w:p>
          <w:p w14:paraId="73CF7355" w14:textId="77777777" w:rsidR="009659EE" w:rsidRPr="002E49B0" w:rsidRDefault="009659EE" w:rsidP="009862FB">
            <w:pPr>
              <w:spacing w:line="240" w:lineRule="auto"/>
              <w:ind w:firstLine="4"/>
              <w:rPr>
                <w:szCs w:val="22"/>
              </w:rPr>
            </w:pPr>
            <w:r w:rsidRPr="002E49B0">
              <w:rPr>
                <w:szCs w:val="22"/>
              </w:rPr>
              <w:t>Lymfopeni (18 %)</w:t>
            </w:r>
          </w:p>
          <w:p w14:paraId="78887D99" w14:textId="77777777" w:rsidR="009659EE" w:rsidRPr="002E49B0" w:rsidRDefault="009659EE" w:rsidP="009862FB">
            <w:pPr>
              <w:spacing w:line="240" w:lineRule="auto"/>
              <w:ind w:firstLine="4"/>
              <w:rPr>
                <w:rStyle w:val="TableText9"/>
                <w:sz w:val="22"/>
                <w:szCs w:val="22"/>
              </w:rPr>
            </w:pPr>
            <w:r w:rsidRPr="002E49B0">
              <w:rPr>
                <w:szCs w:val="22"/>
              </w:rPr>
              <w:t>Anemi (36 %)</w:t>
            </w:r>
          </w:p>
        </w:tc>
        <w:tc>
          <w:tcPr>
            <w:tcW w:w="3260" w:type="dxa"/>
            <w:tcMar>
              <w:top w:w="0" w:type="dxa"/>
              <w:left w:w="108" w:type="dxa"/>
              <w:bottom w:w="0" w:type="dxa"/>
              <w:right w:w="108" w:type="dxa"/>
            </w:tcMar>
          </w:tcPr>
          <w:p w14:paraId="2747469A" w14:textId="77777777" w:rsidR="009659EE" w:rsidRPr="002E49B0" w:rsidRDefault="009659EE" w:rsidP="00C57CC0">
            <w:pPr>
              <w:spacing w:line="240" w:lineRule="auto"/>
              <w:rPr>
                <w:szCs w:val="22"/>
              </w:rPr>
            </w:pPr>
            <w:r w:rsidRPr="002E49B0">
              <w:rPr>
                <w:szCs w:val="22"/>
              </w:rPr>
              <w:t>Pancytopeni</w:t>
            </w:r>
            <w:r w:rsidR="00E51C82" w:rsidRPr="002E49B0">
              <w:rPr>
                <w:szCs w:val="22"/>
                <w:vertAlign w:val="superscript"/>
              </w:rPr>
              <w:t>b</w:t>
            </w:r>
            <w:r w:rsidRPr="002E49B0">
              <w:rPr>
                <w:szCs w:val="22"/>
              </w:rPr>
              <w:t xml:space="preserve"> (2 %)</w:t>
            </w:r>
          </w:p>
        </w:tc>
      </w:tr>
      <w:tr w:rsidR="005F154D" w:rsidRPr="002E49B0" w14:paraId="70A90064" w14:textId="77777777" w:rsidTr="00FE1A08">
        <w:trPr>
          <w:trHeight w:val="225"/>
        </w:trPr>
        <w:tc>
          <w:tcPr>
            <w:tcW w:w="2835" w:type="dxa"/>
            <w:tcMar>
              <w:top w:w="0" w:type="dxa"/>
              <w:left w:w="108" w:type="dxa"/>
              <w:bottom w:w="0" w:type="dxa"/>
              <w:right w:w="108" w:type="dxa"/>
            </w:tcMar>
          </w:tcPr>
          <w:p w14:paraId="797A9D2D" w14:textId="77777777" w:rsidR="005F154D" w:rsidRPr="002E49B0" w:rsidRDefault="005F154D" w:rsidP="009862FB">
            <w:pPr>
              <w:spacing w:line="240" w:lineRule="auto"/>
              <w:rPr>
                <w:rFonts w:eastAsia="TimesNewRoman,Bold"/>
                <w:bCs/>
                <w:szCs w:val="22"/>
              </w:rPr>
            </w:pPr>
            <w:r w:rsidRPr="002E49B0">
              <w:rPr>
                <w:szCs w:val="22"/>
              </w:rPr>
              <w:t>Immunsystemet</w:t>
            </w:r>
          </w:p>
        </w:tc>
        <w:tc>
          <w:tcPr>
            <w:tcW w:w="4253" w:type="dxa"/>
            <w:tcMar>
              <w:top w:w="0" w:type="dxa"/>
              <w:left w:w="108" w:type="dxa"/>
              <w:bottom w:w="0" w:type="dxa"/>
              <w:right w:w="108" w:type="dxa"/>
            </w:tcMar>
          </w:tcPr>
          <w:p w14:paraId="6FECB3C4" w14:textId="77777777" w:rsidR="005F154D" w:rsidRPr="002E49B0" w:rsidRDefault="005F154D" w:rsidP="007C5B6E">
            <w:pPr>
              <w:spacing w:line="240" w:lineRule="auto"/>
              <w:ind w:left="12"/>
              <w:rPr>
                <w:szCs w:val="22"/>
              </w:rPr>
            </w:pPr>
          </w:p>
        </w:tc>
        <w:tc>
          <w:tcPr>
            <w:tcW w:w="3260" w:type="dxa"/>
            <w:tcMar>
              <w:top w:w="0" w:type="dxa"/>
              <w:left w:w="108" w:type="dxa"/>
              <w:bottom w:w="0" w:type="dxa"/>
              <w:right w:w="108" w:type="dxa"/>
            </w:tcMar>
          </w:tcPr>
          <w:p w14:paraId="66B9601C" w14:textId="77777777" w:rsidR="005F154D" w:rsidRPr="002E49B0" w:rsidRDefault="005F154D" w:rsidP="009862FB">
            <w:pPr>
              <w:spacing w:line="240" w:lineRule="auto"/>
              <w:rPr>
                <w:szCs w:val="22"/>
              </w:rPr>
            </w:pPr>
            <w:r w:rsidRPr="002E49B0">
              <w:rPr>
                <w:szCs w:val="22"/>
              </w:rPr>
              <w:t>Överkänslighet (1 %)</w:t>
            </w:r>
          </w:p>
        </w:tc>
      </w:tr>
      <w:tr w:rsidR="009659EE" w:rsidRPr="002E49B0" w14:paraId="40F15D4A" w14:textId="77777777" w:rsidTr="00FE1A08">
        <w:trPr>
          <w:trHeight w:val="225"/>
        </w:trPr>
        <w:tc>
          <w:tcPr>
            <w:tcW w:w="2835" w:type="dxa"/>
            <w:tcMar>
              <w:top w:w="0" w:type="dxa"/>
              <w:left w:w="108" w:type="dxa"/>
              <w:bottom w:w="0" w:type="dxa"/>
              <w:right w:w="108" w:type="dxa"/>
            </w:tcMar>
          </w:tcPr>
          <w:p w14:paraId="1E80DD96" w14:textId="77777777" w:rsidR="009659EE" w:rsidRPr="002E49B0" w:rsidRDefault="009659EE" w:rsidP="009862FB">
            <w:pPr>
              <w:spacing w:line="240" w:lineRule="auto"/>
              <w:rPr>
                <w:rFonts w:eastAsia="TimesNewRoman,Bold"/>
                <w:bCs/>
                <w:szCs w:val="22"/>
              </w:rPr>
            </w:pPr>
            <w:r w:rsidRPr="002E49B0">
              <w:rPr>
                <w:szCs w:val="22"/>
              </w:rPr>
              <w:t>Metabolism och nutrition</w:t>
            </w:r>
          </w:p>
        </w:tc>
        <w:tc>
          <w:tcPr>
            <w:tcW w:w="4253" w:type="dxa"/>
            <w:tcMar>
              <w:top w:w="0" w:type="dxa"/>
              <w:left w:w="108" w:type="dxa"/>
              <w:bottom w:w="0" w:type="dxa"/>
              <w:right w:w="108" w:type="dxa"/>
            </w:tcMar>
          </w:tcPr>
          <w:p w14:paraId="50C194A4" w14:textId="77777777" w:rsidR="009659EE" w:rsidRPr="002E49B0" w:rsidRDefault="00883511" w:rsidP="007C5B6E">
            <w:pPr>
              <w:spacing w:line="240" w:lineRule="auto"/>
              <w:ind w:left="12"/>
              <w:rPr>
                <w:rStyle w:val="TableText9"/>
                <w:sz w:val="22"/>
                <w:szCs w:val="22"/>
              </w:rPr>
            </w:pPr>
            <w:r w:rsidRPr="002E49B0">
              <w:rPr>
                <w:szCs w:val="22"/>
              </w:rPr>
              <w:t>Nedsatt aptit (12 %)</w:t>
            </w:r>
          </w:p>
        </w:tc>
        <w:tc>
          <w:tcPr>
            <w:tcW w:w="3260" w:type="dxa"/>
            <w:tcMar>
              <w:top w:w="0" w:type="dxa"/>
              <w:left w:w="108" w:type="dxa"/>
              <w:bottom w:w="0" w:type="dxa"/>
              <w:right w:w="108" w:type="dxa"/>
            </w:tcMar>
          </w:tcPr>
          <w:p w14:paraId="2D70268E" w14:textId="77777777" w:rsidR="009659EE" w:rsidRPr="002E49B0" w:rsidRDefault="009659EE" w:rsidP="009862FB">
            <w:pPr>
              <w:spacing w:line="240" w:lineRule="auto"/>
              <w:rPr>
                <w:szCs w:val="22"/>
              </w:rPr>
            </w:pPr>
            <w:r w:rsidRPr="002E49B0">
              <w:rPr>
                <w:szCs w:val="22"/>
              </w:rPr>
              <w:t>Tumörlyssyndrom (2 %)</w:t>
            </w:r>
          </w:p>
          <w:p w14:paraId="4283DA4C" w14:textId="77777777" w:rsidR="009659EE" w:rsidRPr="002E49B0" w:rsidRDefault="009659EE" w:rsidP="009862FB">
            <w:pPr>
              <w:spacing w:line="240" w:lineRule="auto"/>
              <w:rPr>
                <w:szCs w:val="22"/>
              </w:rPr>
            </w:pPr>
            <w:r w:rsidRPr="002E49B0">
              <w:rPr>
                <w:szCs w:val="22"/>
              </w:rPr>
              <w:t>Hyperurikemi (4 %)</w:t>
            </w:r>
          </w:p>
          <w:p w14:paraId="575A5EBD" w14:textId="77777777" w:rsidR="009659EE" w:rsidRPr="002E49B0" w:rsidRDefault="009659EE" w:rsidP="009862FB">
            <w:pPr>
              <w:spacing w:line="240" w:lineRule="auto"/>
              <w:rPr>
                <w:szCs w:val="22"/>
              </w:rPr>
            </w:pPr>
          </w:p>
        </w:tc>
      </w:tr>
      <w:tr w:rsidR="009659EE" w:rsidRPr="002E49B0" w14:paraId="08034E56" w14:textId="77777777" w:rsidTr="00FE1A08">
        <w:trPr>
          <w:trHeight w:val="225"/>
        </w:trPr>
        <w:tc>
          <w:tcPr>
            <w:tcW w:w="2835" w:type="dxa"/>
            <w:tcMar>
              <w:top w:w="0" w:type="dxa"/>
              <w:left w:w="108" w:type="dxa"/>
              <w:bottom w:w="0" w:type="dxa"/>
              <w:right w:w="108" w:type="dxa"/>
            </w:tcMar>
          </w:tcPr>
          <w:p w14:paraId="0694B78E" w14:textId="77777777" w:rsidR="009659EE" w:rsidRPr="002E49B0" w:rsidRDefault="009659EE" w:rsidP="009862FB">
            <w:pPr>
              <w:spacing w:line="240" w:lineRule="auto"/>
              <w:rPr>
                <w:rStyle w:val="TableText9"/>
                <w:sz w:val="22"/>
                <w:szCs w:val="22"/>
              </w:rPr>
            </w:pPr>
            <w:r w:rsidRPr="002E49B0">
              <w:rPr>
                <w:szCs w:val="22"/>
              </w:rPr>
              <w:t>Centrala och perifera nervsystemet</w:t>
            </w:r>
          </w:p>
        </w:tc>
        <w:tc>
          <w:tcPr>
            <w:tcW w:w="4253" w:type="dxa"/>
            <w:tcMar>
              <w:top w:w="0" w:type="dxa"/>
              <w:left w:w="108" w:type="dxa"/>
              <w:bottom w:w="0" w:type="dxa"/>
              <w:right w:w="108" w:type="dxa"/>
            </w:tcMar>
          </w:tcPr>
          <w:p w14:paraId="125263A2" w14:textId="77777777" w:rsidR="009659EE" w:rsidRPr="002E49B0" w:rsidRDefault="009659EE" w:rsidP="009862FB">
            <w:pPr>
              <w:spacing w:line="240" w:lineRule="auto"/>
              <w:ind w:left="-18"/>
              <w:rPr>
                <w:rStyle w:val="TableText9"/>
                <w:sz w:val="22"/>
                <w:szCs w:val="22"/>
              </w:rPr>
            </w:pPr>
            <w:r w:rsidRPr="002E49B0">
              <w:rPr>
                <w:rStyle w:val="TableText9"/>
                <w:sz w:val="22"/>
                <w:szCs w:val="22"/>
              </w:rPr>
              <w:t>Huvudvärk (28 %)</w:t>
            </w:r>
          </w:p>
        </w:tc>
        <w:tc>
          <w:tcPr>
            <w:tcW w:w="3260" w:type="dxa"/>
            <w:tcMar>
              <w:top w:w="0" w:type="dxa"/>
              <w:left w:w="108" w:type="dxa"/>
              <w:bottom w:w="0" w:type="dxa"/>
              <w:right w:w="108" w:type="dxa"/>
            </w:tcMar>
          </w:tcPr>
          <w:p w14:paraId="7DC4F54C" w14:textId="77777777" w:rsidR="009659EE" w:rsidRPr="002E49B0" w:rsidRDefault="009659EE" w:rsidP="009862FB">
            <w:pPr>
              <w:spacing w:line="240" w:lineRule="auto"/>
              <w:rPr>
                <w:iCs/>
                <w:szCs w:val="22"/>
              </w:rPr>
            </w:pPr>
          </w:p>
        </w:tc>
      </w:tr>
      <w:tr w:rsidR="009659EE" w:rsidRPr="002E49B0" w14:paraId="49795104" w14:textId="77777777" w:rsidTr="00FE1A08">
        <w:trPr>
          <w:trHeight w:val="225"/>
        </w:trPr>
        <w:tc>
          <w:tcPr>
            <w:tcW w:w="2835" w:type="dxa"/>
            <w:tcMar>
              <w:top w:w="0" w:type="dxa"/>
              <w:left w:w="108" w:type="dxa"/>
              <w:bottom w:w="0" w:type="dxa"/>
              <w:right w:w="108" w:type="dxa"/>
            </w:tcMar>
          </w:tcPr>
          <w:p w14:paraId="01E0F81C" w14:textId="77777777" w:rsidR="009659EE" w:rsidRPr="002E49B0" w:rsidRDefault="009659EE" w:rsidP="009862FB">
            <w:pPr>
              <w:spacing w:line="240" w:lineRule="auto"/>
              <w:rPr>
                <w:szCs w:val="22"/>
              </w:rPr>
            </w:pPr>
            <w:r w:rsidRPr="002E49B0">
              <w:rPr>
                <w:szCs w:val="22"/>
              </w:rPr>
              <w:t>Blodkärl</w:t>
            </w:r>
          </w:p>
        </w:tc>
        <w:tc>
          <w:tcPr>
            <w:tcW w:w="4253" w:type="dxa"/>
            <w:tcMar>
              <w:top w:w="0" w:type="dxa"/>
              <w:left w:w="108" w:type="dxa"/>
              <w:bottom w:w="0" w:type="dxa"/>
              <w:right w:w="108" w:type="dxa"/>
            </w:tcMar>
          </w:tcPr>
          <w:p w14:paraId="2E9B0CDC" w14:textId="77777777" w:rsidR="009659EE" w:rsidRPr="002E49B0" w:rsidRDefault="009659EE" w:rsidP="005E0F12">
            <w:pPr>
              <w:spacing w:line="240" w:lineRule="auto"/>
              <w:ind w:left="-18" w:firstLine="18"/>
              <w:rPr>
                <w:rStyle w:val="TableText9"/>
                <w:sz w:val="22"/>
                <w:szCs w:val="22"/>
              </w:rPr>
            </w:pPr>
            <w:r w:rsidRPr="002E49B0">
              <w:rPr>
                <w:szCs w:val="22"/>
              </w:rPr>
              <w:t>Blödning (33 %)</w:t>
            </w:r>
            <w:r w:rsidR="006C0E22" w:rsidRPr="002E49B0">
              <w:rPr>
                <w:szCs w:val="22"/>
                <w:vertAlign w:val="superscript"/>
              </w:rPr>
              <w:t>c</w:t>
            </w:r>
            <w:r w:rsidR="00E51C82" w:rsidRPr="002E49B0">
              <w:rPr>
                <w:szCs w:val="22"/>
              </w:rPr>
              <w:t xml:space="preserve"> (omfattar blödning i centrala nervsystemet [1 %], blödning i övre magtarmkanalen</w:t>
            </w:r>
            <w:r w:rsidR="00E51C82" w:rsidRPr="002E49B0">
              <w:rPr>
                <w:rStyle w:val="TableText9"/>
                <w:sz w:val="22"/>
                <w:szCs w:val="22"/>
              </w:rPr>
              <w:t xml:space="preserve"> [</w:t>
            </w:r>
            <w:r w:rsidR="005E0F12">
              <w:rPr>
                <w:rStyle w:val="TableText9"/>
                <w:sz w:val="22"/>
                <w:szCs w:val="22"/>
              </w:rPr>
              <w:t>6</w:t>
            </w:r>
            <w:r w:rsidR="00E51C82" w:rsidRPr="002E49B0">
              <w:rPr>
                <w:rStyle w:val="TableText9"/>
                <w:sz w:val="22"/>
                <w:szCs w:val="22"/>
              </w:rPr>
              <w:t xml:space="preserve"> %], blödning i nedre magtarmkanalen [4 %], </w:t>
            </w:r>
            <w:r w:rsidR="004F087C" w:rsidRPr="002E49B0">
              <w:rPr>
                <w:rStyle w:val="TableText9"/>
                <w:sz w:val="22"/>
                <w:szCs w:val="22"/>
              </w:rPr>
              <w:t>näsblödning</w:t>
            </w:r>
            <w:r w:rsidR="00E51C82" w:rsidRPr="002E49B0">
              <w:rPr>
                <w:rStyle w:val="TableText9"/>
                <w:sz w:val="22"/>
                <w:szCs w:val="22"/>
              </w:rPr>
              <w:t xml:space="preserve"> [15 %])</w:t>
            </w:r>
          </w:p>
        </w:tc>
        <w:tc>
          <w:tcPr>
            <w:tcW w:w="3260" w:type="dxa"/>
            <w:tcMar>
              <w:top w:w="0" w:type="dxa"/>
              <w:left w:w="108" w:type="dxa"/>
              <w:bottom w:w="0" w:type="dxa"/>
              <w:right w:w="108" w:type="dxa"/>
            </w:tcMar>
          </w:tcPr>
          <w:p w14:paraId="0D4920BB" w14:textId="77777777" w:rsidR="0056763C" w:rsidRPr="002E49B0" w:rsidRDefault="0056763C" w:rsidP="004A130B">
            <w:pPr>
              <w:spacing w:line="240" w:lineRule="auto"/>
              <w:rPr>
                <w:iCs/>
                <w:szCs w:val="22"/>
              </w:rPr>
            </w:pPr>
          </w:p>
        </w:tc>
      </w:tr>
      <w:tr w:rsidR="009659EE" w:rsidRPr="002E49B0" w14:paraId="6D95DF49" w14:textId="77777777" w:rsidTr="00FE1A08">
        <w:trPr>
          <w:trHeight w:val="225"/>
        </w:trPr>
        <w:tc>
          <w:tcPr>
            <w:tcW w:w="2835" w:type="dxa"/>
            <w:tcMar>
              <w:top w:w="0" w:type="dxa"/>
              <w:left w:w="108" w:type="dxa"/>
              <w:bottom w:w="0" w:type="dxa"/>
              <w:right w:w="108" w:type="dxa"/>
            </w:tcMar>
          </w:tcPr>
          <w:p w14:paraId="4E25F14D" w14:textId="77777777" w:rsidR="009659EE" w:rsidRPr="002E49B0" w:rsidRDefault="009659EE" w:rsidP="009862FB">
            <w:pPr>
              <w:spacing w:line="240" w:lineRule="auto"/>
              <w:rPr>
                <w:rStyle w:val="TableText9"/>
                <w:sz w:val="22"/>
                <w:szCs w:val="22"/>
              </w:rPr>
            </w:pPr>
            <w:r w:rsidRPr="002E49B0">
              <w:rPr>
                <w:szCs w:val="22"/>
              </w:rPr>
              <w:t>Magtarmkanalen</w:t>
            </w:r>
          </w:p>
        </w:tc>
        <w:tc>
          <w:tcPr>
            <w:tcW w:w="4253" w:type="dxa"/>
            <w:tcMar>
              <w:top w:w="0" w:type="dxa"/>
              <w:left w:w="108" w:type="dxa"/>
              <w:bottom w:w="0" w:type="dxa"/>
              <w:right w:w="108" w:type="dxa"/>
            </w:tcMar>
          </w:tcPr>
          <w:p w14:paraId="20A6F190"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Buksmärtor (23 %)</w:t>
            </w:r>
          </w:p>
          <w:p w14:paraId="3F8DEBF1"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Kräkningar (15 %)</w:t>
            </w:r>
          </w:p>
          <w:p w14:paraId="42A15318"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Diarré (17 %)</w:t>
            </w:r>
          </w:p>
          <w:p w14:paraId="41FD91B1"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Illamående (31 %)</w:t>
            </w:r>
          </w:p>
          <w:p w14:paraId="37CB0233" w14:textId="77777777" w:rsidR="009659EE" w:rsidRPr="002E49B0" w:rsidRDefault="009659EE" w:rsidP="009862FB">
            <w:pPr>
              <w:spacing w:line="240" w:lineRule="auto"/>
              <w:ind w:firstLine="4"/>
              <w:rPr>
                <w:rStyle w:val="TableText9"/>
                <w:sz w:val="22"/>
                <w:szCs w:val="22"/>
              </w:rPr>
            </w:pPr>
            <w:r w:rsidRPr="002E49B0">
              <w:rPr>
                <w:szCs w:val="22"/>
              </w:rPr>
              <w:t>Stomatit (13 %)</w:t>
            </w:r>
          </w:p>
          <w:p w14:paraId="022042A3"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Förstoppning (17 %)</w:t>
            </w:r>
          </w:p>
        </w:tc>
        <w:tc>
          <w:tcPr>
            <w:tcW w:w="3260" w:type="dxa"/>
            <w:tcMar>
              <w:top w:w="0" w:type="dxa"/>
              <w:left w:w="108" w:type="dxa"/>
              <w:bottom w:w="0" w:type="dxa"/>
              <w:right w:w="108" w:type="dxa"/>
            </w:tcMar>
          </w:tcPr>
          <w:p w14:paraId="2AA90E1B" w14:textId="77777777" w:rsidR="009659EE" w:rsidRPr="002E49B0" w:rsidRDefault="009659EE" w:rsidP="009862FB">
            <w:pPr>
              <w:spacing w:line="240" w:lineRule="auto"/>
              <w:rPr>
                <w:iCs/>
                <w:szCs w:val="22"/>
              </w:rPr>
            </w:pPr>
            <w:r w:rsidRPr="002E49B0">
              <w:rPr>
                <w:szCs w:val="22"/>
              </w:rPr>
              <w:t>Ascites (4 %)</w:t>
            </w:r>
          </w:p>
          <w:p w14:paraId="328EDFB4" w14:textId="77777777" w:rsidR="009659EE" w:rsidRPr="002E49B0" w:rsidRDefault="009659EE" w:rsidP="009862FB">
            <w:pPr>
              <w:spacing w:line="240" w:lineRule="auto"/>
              <w:rPr>
                <w:iCs/>
                <w:szCs w:val="22"/>
              </w:rPr>
            </w:pPr>
            <w:r w:rsidRPr="002E49B0">
              <w:rPr>
                <w:szCs w:val="22"/>
              </w:rPr>
              <w:t>Uppsvälld buk (6 %)</w:t>
            </w:r>
          </w:p>
          <w:p w14:paraId="2E28C838" w14:textId="77777777" w:rsidR="009659EE" w:rsidRPr="002E49B0" w:rsidRDefault="009659EE" w:rsidP="009862FB">
            <w:pPr>
              <w:spacing w:line="240" w:lineRule="auto"/>
              <w:rPr>
                <w:szCs w:val="22"/>
              </w:rPr>
            </w:pPr>
          </w:p>
        </w:tc>
      </w:tr>
      <w:tr w:rsidR="009659EE" w:rsidRPr="002E49B0" w14:paraId="06B4535E" w14:textId="77777777" w:rsidTr="00FE1A08">
        <w:trPr>
          <w:trHeight w:val="512"/>
        </w:trPr>
        <w:tc>
          <w:tcPr>
            <w:tcW w:w="2835" w:type="dxa"/>
            <w:tcMar>
              <w:top w:w="0" w:type="dxa"/>
              <w:left w:w="108" w:type="dxa"/>
              <w:bottom w:w="0" w:type="dxa"/>
              <w:right w:w="108" w:type="dxa"/>
            </w:tcMar>
          </w:tcPr>
          <w:p w14:paraId="29A3F6A5" w14:textId="77777777" w:rsidR="009659EE" w:rsidRPr="002E49B0" w:rsidRDefault="009659EE" w:rsidP="009862FB">
            <w:pPr>
              <w:spacing w:line="240" w:lineRule="auto"/>
              <w:rPr>
                <w:rStyle w:val="TableText9"/>
                <w:sz w:val="22"/>
                <w:szCs w:val="22"/>
              </w:rPr>
            </w:pPr>
            <w:r w:rsidRPr="002E49B0">
              <w:rPr>
                <w:szCs w:val="22"/>
              </w:rPr>
              <w:t>Lever och gallvägar</w:t>
            </w:r>
          </w:p>
        </w:tc>
        <w:tc>
          <w:tcPr>
            <w:tcW w:w="4253" w:type="dxa"/>
            <w:tcMar>
              <w:top w:w="0" w:type="dxa"/>
              <w:left w:w="108" w:type="dxa"/>
              <w:bottom w:w="0" w:type="dxa"/>
              <w:right w:w="108" w:type="dxa"/>
            </w:tcMar>
          </w:tcPr>
          <w:p w14:paraId="1239ECFD" w14:textId="77777777" w:rsidR="009659EE" w:rsidRPr="002E49B0" w:rsidRDefault="009659EE" w:rsidP="009862FB">
            <w:pPr>
              <w:spacing w:line="240" w:lineRule="auto"/>
              <w:ind w:firstLine="4"/>
              <w:rPr>
                <w:szCs w:val="22"/>
              </w:rPr>
            </w:pPr>
            <w:r w:rsidRPr="002E49B0">
              <w:rPr>
                <w:szCs w:val="22"/>
              </w:rPr>
              <w:t>Hyperbilirubinemi (21 %)</w:t>
            </w:r>
          </w:p>
          <w:p w14:paraId="53455F9B" w14:textId="77777777" w:rsidR="00542FFE" w:rsidRPr="002E49B0" w:rsidRDefault="00542FFE" w:rsidP="00C57CC0">
            <w:pPr>
              <w:spacing w:line="240" w:lineRule="auto"/>
              <w:ind w:left="-18" w:firstLine="18"/>
              <w:rPr>
                <w:rStyle w:val="TableText9"/>
                <w:sz w:val="22"/>
                <w:szCs w:val="22"/>
              </w:rPr>
            </w:pPr>
            <w:r w:rsidRPr="002E49B0">
              <w:rPr>
                <w:rStyle w:val="TableText9"/>
                <w:sz w:val="22"/>
                <w:szCs w:val="22"/>
              </w:rPr>
              <w:t>Förhöjda transaminaser (26 %)</w:t>
            </w:r>
          </w:p>
          <w:p w14:paraId="277191E8" w14:textId="77777777" w:rsidR="00E51C82" w:rsidRPr="002E49B0" w:rsidRDefault="00E51C82" w:rsidP="00C57CC0">
            <w:pPr>
              <w:spacing w:line="240" w:lineRule="auto"/>
              <w:ind w:left="-18" w:firstLine="18"/>
              <w:rPr>
                <w:rStyle w:val="TableText9"/>
                <w:sz w:val="22"/>
                <w:szCs w:val="22"/>
              </w:rPr>
            </w:pPr>
            <w:r w:rsidRPr="002E49B0">
              <w:rPr>
                <w:rStyle w:val="TableText9"/>
                <w:sz w:val="22"/>
                <w:szCs w:val="22"/>
              </w:rPr>
              <w:t>Förhöjt GGT (21 %)</w:t>
            </w:r>
          </w:p>
        </w:tc>
        <w:tc>
          <w:tcPr>
            <w:tcW w:w="3260" w:type="dxa"/>
            <w:tcMar>
              <w:top w:w="0" w:type="dxa"/>
              <w:left w:w="108" w:type="dxa"/>
              <w:bottom w:w="0" w:type="dxa"/>
              <w:right w:w="108" w:type="dxa"/>
            </w:tcMar>
          </w:tcPr>
          <w:p w14:paraId="4AF72787" w14:textId="6ED6A3F8" w:rsidR="006536CD" w:rsidRPr="002E49B0" w:rsidRDefault="00F32EBD" w:rsidP="00CE6398">
            <w:pPr>
              <w:spacing w:line="240" w:lineRule="auto"/>
              <w:rPr>
                <w:szCs w:val="22"/>
              </w:rPr>
            </w:pPr>
            <w:r>
              <w:rPr>
                <w:szCs w:val="22"/>
              </w:rPr>
              <w:t>VOD/SOS</w:t>
            </w:r>
            <w:r w:rsidR="009659EE" w:rsidRPr="002E49B0">
              <w:rPr>
                <w:szCs w:val="22"/>
              </w:rPr>
              <w:t xml:space="preserve"> (3 % [pre</w:t>
            </w:r>
            <w:r w:rsidR="00FE1A08">
              <w:rPr>
                <w:szCs w:val="22"/>
              </w:rPr>
              <w:noBreakHyphen/>
            </w:r>
            <w:r w:rsidR="009659EE" w:rsidRPr="002E49B0">
              <w:rPr>
                <w:szCs w:val="22"/>
              </w:rPr>
              <w:t>HSCT]</w:t>
            </w:r>
            <w:r w:rsidR="00E51C82" w:rsidRPr="002E49B0">
              <w:rPr>
                <w:szCs w:val="22"/>
                <w:vertAlign w:val="superscript"/>
              </w:rPr>
              <w:t>d</w:t>
            </w:r>
            <w:r w:rsidR="009659EE" w:rsidRPr="002E49B0">
              <w:rPr>
                <w:szCs w:val="22"/>
              </w:rPr>
              <w:t>)</w:t>
            </w:r>
          </w:p>
        </w:tc>
      </w:tr>
      <w:tr w:rsidR="009659EE" w:rsidRPr="002E49B0" w14:paraId="10D20DA1" w14:textId="77777777" w:rsidTr="00FE1A08">
        <w:trPr>
          <w:trHeight w:val="225"/>
        </w:trPr>
        <w:tc>
          <w:tcPr>
            <w:tcW w:w="2835" w:type="dxa"/>
            <w:tcMar>
              <w:top w:w="0" w:type="dxa"/>
              <w:left w:w="108" w:type="dxa"/>
              <w:bottom w:w="0" w:type="dxa"/>
              <w:right w:w="108" w:type="dxa"/>
            </w:tcMar>
          </w:tcPr>
          <w:p w14:paraId="4EEEF126" w14:textId="77777777" w:rsidR="009659EE" w:rsidRPr="002E49B0" w:rsidRDefault="009659EE" w:rsidP="009862FB">
            <w:pPr>
              <w:spacing w:line="240" w:lineRule="auto"/>
              <w:rPr>
                <w:rStyle w:val="TableText9"/>
                <w:sz w:val="22"/>
                <w:szCs w:val="22"/>
              </w:rPr>
            </w:pPr>
            <w:r w:rsidRPr="002E49B0">
              <w:rPr>
                <w:szCs w:val="22"/>
              </w:rPr>
              <w:t>Allmänna symtom och/eller symtom vid administreringsstället</w:t>
            </w:r>
          </w:p>
        </w:tc>
        <w:tc>
          <w:tcPr>
            <w:tcW w:w="4253" w:type="dxa"/>
            <w:tcMar>
              <w:top w:w="0" w:type="dxa"/>
              <w:left w:w="108" w:type="dxa"/>
              <w:bottom w:w="0" w:type="dxa"/>
              <w:right w:w="108" w:type="dxa"/>
            </w:tcMar>
          </w:tcPr>
          <w:p w14:paraId="3FA61AE4"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Feber (32 %)</w:t>
            </w:r>
          </w:p>
          <w:p w14:paraId="62627FBB"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Trötthet (35 %)</w:t>
            </w:r>
          </w:p>
          <w:p w14:paraId="77CB2024" w14:textId="77777777" w:rsidR="009659EE" w:rsidRPr="002E49B0" w:rsidRDefault="009659EE" w:rsidP="009862FB">
            <w:pPr>
              <w:spacing w:line="240" w:lineRule="auto"/>
              <w:ind w:firstLine="4"/>
              <w:rPr>
                <w:rStyle w:val="TableText9"/>
                <w:sz w:val="22"/>
                <w:szCs w:val="22"/>
              </w:rPr>
            </w:pPr>
            <w:r w:rsidRPr="002E49B0">
              <w:rPr>
                <w:rStyle w:val="TableText9"/>
                <w:sz w:val="22"/>
                <w:szCs w:val="22"/>
              </w:rPr>
              <w:t>Frossa (11 %)</w:t>
            </w:r>
          </w:p>
        </w:tc>
        <w:tc>
          <w:tcPr>
            <w:tcW w:w="3260" w:type="dxa"/>
            <w:tcMar>
              <w:top w:w="0" w:type="dxa"/>
              <w:left w:w="108" w:type="dxa"/>
              <w:bottom w:w="0" w:type="dxa"/>
              <w:right w:w="108" w:type="dxa"/>
            </w:tcMar>
          </w:tcPr>
          <w:p w14:paraId="469D04E8" w14:textId="77777777" w:rsidR="009659EE" w:rsidRPr="002E49B0" w:rsidRDefault="009659EE" w:rsidP="009862FB">
            <w:pPr>
              <w:spacing w:line="240" w:lineRule="auto"/>
              <w:rPr>
                <w:szCs w:val="22"/>
              </w:rPr>
            </w:pPr>
          </w:p>
        </w:tc>
      </w:tr>
      <w:tr w:rsidR="009659EE" w:rsidRPr="002E49B0" w14:paraId="7D96B3A2" w14:textId="77777777" w:rsidTr="00FE1A08">
        <w:trPr>
          <w:trHeight w:val="611"/>
        </w:trPr>
        <w:tc>
          <w:tcPr>
            <w:tcW w:w="2835" w:type="dxa"/>
            <w:tcBorders>
              <w:bottom w:val="single" w:sz="4" w:space="0" w:color="auto"/>
            </w:tcBorders>
            <w:tcMar>
              <w:top w:w="0" w:type="dxa"/>
              <w:left w:w="108" w:type="dxa"/>
              <w:bottom w:w="0" w:type="dxa"/>
              <w:right w:w="108" w:type="dxa"/>
            </w:tcMar>
          </w:tcPr>
          <w:p w14:paraId="656188B1" w14:textId="24019623" w:rsidR="009659EE" w:rsidRPr="002E49B0" w:rsidRDefault="009659EE" w:rsidP="009862FB">
            <w:pPr>
              <w:spacing w:line="240" w:lineRule="auto"/>
              <w:rPr>
                <w:rStyle w:val="TableText9"/>
                <w:sz w:val="22"/>
                <w:szCs w:val="22"/>
              </w:rPr>
            </w:pPr>
            <w:r w:rsidRPr="002E49B0">
              <w:rPr>
                <w:szCs w:val="22"/>
              </w:rPr>
              <w:t>Undersökningar</w:t>
            </w:r>
            <w:r w:rsidR="0028504C">
              <w:rPr>
                <w:szCs w:val="22"/>
              </w:rPr>
              <w:t xml:space="preserve"> </w:t>
            </w:r>
            <w:r w:rsidR="0028504C">
              <w:rPr>
                <w:noProof/>
              </w:rPr>
              <w:t>och provtagningar</w:t>
            </w:r>
          </w:p>
        </w:tc>
        <w:tc>
          <w:tcPr>
            <w:tcW w:w="4253" w:type="dxa"/>
            <w:tcBorders>
              <w:bottom w:val="single" w:sz="4" w:space="0" w:color="auto"/>
            </w:tcBorders>
            <w:tcMar>
              <w:top w:w="0" w:type="dxa"/>
              <w:left w:w="108" w:type="dxa"/>
              <w:bottom w:w="0" w:type="dxa"/>
              <w:right w:w="108" w:type="dxa"/>
            </w:tcMar>
          </w:tcPr>
          <w:p w14:paraId="69C5D8C6" w14:textId="77777777" w:rsidR="009659EE" w:rsidRPr="002E49B0" w:rsidRDefault="009659EE" w:rsidP="009862FB">
            <w:pPr>
              <w:spacing w:line="240" w:lineRule="auto"/>
              <w:ind w:left="-18" w:firstLine="18"/>
              <w:rPr>
                <w:szCs w:val="22"/>
              </w:rPr>
            </w:pPr>
            <w:r w:rsidRPr="002E49B0">
              <w:rPr>
                <w:szCs w:val="22"/>
              </w:rPr>
              <w:t>Förhöjt alkaliskt fosfatas (13 %)</w:t>
            </w:r>
          </w:p>
          <w:p w14:paraId="661A020A" w14:textId="77777777" w:rsidR="009659EE" w:rsidRPr="002E49B0" w:rsidRDefault="009659EE" w:rsidP="009862FB">
            <w:pPr>
              <w:spacing w:line="240" w:lineRule="auto"/>
              <w:ind w:left="-18" w:firstLine="18"/>
              <w:rPr>
                <w:rStyle w:val="TableText9"/>
                <w:b/>
                <w:sz w:val="22"/>
                <w:szCs w:val="22"/>
              </w:rPr>
            </w:pPr>
          </w:p>
        </w:tc>
        <w:tc>
          <w:tcPr>
            <w:tcW w:w="3260" w:type="dxa"/>
            <w:tcBorders>
              <w:bottom w:val="single" w:sz="4" w:space="0" w:color="auto"/>
            </w:tcBorders>
            <w:tcMar>
              <w:top w:w="0" w:type="dxa"/>
              <w:left w:w="108" w:type="dxa"/>
              <w:bottom w:w="0" w:type="dxa"/>
              <w:right w:w="108" w:type="dxa"/>
            </w:tcMar>
          </w:tcPr>
          <w:p w14:paraId="0ECD18DF" w14:textId="77777777" w:rsidR="009659EE" w:rsidRPr="002E49B0" w:rsidRDefault="009659EE" w:rsidP="009862FB">
            <w:pPr>
              <w:spacing w:line="240" w:lineRule="auto"/>
              <w:rPr>
                <w:szCs w:val="22"/>
              </w:rPr>
            </w:pPr>
            <w:r w:rsidRPr="002E49B0">
              <w:rPr>
                <w:szCs w:val="22"/>
              </w:rPr>
              <w:t>QT-förlängning enligt EKG (1 %)</w:t>
            </w:r>
          </w:p>
          <w:p w14:paraId="6D3FD151" w14:textId="77777777" w:rsidR="009659EE" w:rsidRPr="002E49B0" w:rsidRDefault="009659EE" w:rsidP="009862FB">
            <w:pPr>
              <w:spacing w:line="240" w:lineRule="auto"/>
              <w:rPr>
                <w:szCs w:val="22"/>
              </w:rPr>
            </w:pPr>
            <w:r w:rsidRPr="002E49B0">
              <w:rPr>
                <w:szCs w:val="22"/>
              </w:rPr>
              <w:t>Förhöjt amylas (5 %)</w:t>
            </w:r>
          </w:p>
          <w:p w14:paraId="444DF401" w14:textId="77777777" w:rsidR="009659EE" w:rsidRPr="002E49B0" w:rsidRDefault="00883511" w:rsidP="009862FB">
            <w:pPr>
              <w:spacing w:line="240" w:lineRule="auto"/>
              <w:rPr>
                <w:szCs w:val="22"/>
              </w:rPr>
            </w:pPr>
            <w:r w:rsidRPr="002E49B0">
              <w:rPr>
                <w:szCs w:val="22"/>
              </w:rPr>
              <w:t>Förhöjt lipas (9 %)</w:t>
            </w:r>
          </w:p>
        </w:tc>
      </w:tr>
      <w:tr w:rsidR="009659EE" w:rsidRPr="002E49B0" w14:paraId="1A4E9751" w14:textId="77777777" w:rsidTr="00FE1A08">
        <w:trPr>
          <w:trHeight w:val="225"/>
        </w:trPr>
        <w:tc>
          <w:tcPr>
            <w:tcW w:w="2835" w:type="dxa"/>
            <w:tcBorders>
              <w:bottom w:val="single" w:sz="4" w:space="0" w:color="auto"/>
            </w:tcBorders>
            <w:tcMar>
              <w:top w:w="0" w:type="dxa"/>
              <w:left w:w="108" w:type="dxa"/>
              <w:bottom w:w="0" w:type="dxa"/>
              <w:right w:w="108" w:type="dxa"/>
            </w:tcMar>
          </w:tcPr>
          <w:p w14:paraId="197655ED" w14:textId="3B5D5336" w:rsidR="009659EE" w:rsidRPr="002E49B0" w:rsidRDefault="009659EE" w:rsidP="005F154D">
            <w:pPr>
              <w:spacing w:line="240" w:lineRule="auto"/>
              <w:rPr>
                <w:rFonts w:eastAsia="TimesNewRoman,Bold"/>
                <w:bCs/>
                <w:szCs w:val="22"/>
              </w:rPr>
            </w:pPr>
            <w:r w:rsidRPr="002E49B0">
              <w:rPr>
                <w:szCs w:val="22"/>
              </w:rPr>
              <w:t>Skador</w:t>
            </w:r>
            <w:r w:rsidR="0028504C">
              <w:rPr>
                <w:szCs w:val="22"/>
              </w:rPr>
              <w:t>,</w:t>
            </w:r>
            <w:r w:rsidRPr="002E49B0">
              <w:rPr>
                <w:szCs w:val="22"/>
              </w:rPr>
              <w:t xml:space="preserve"> förgiftningar och behandlingskomplikationer</w:t>
            </w:r>
          </w:p>
        </w:tc>
        <w:tc>
          <w:tcPr>
            <w:tcW w:w="4253" w:type="dxa"/>
            <w:tcBorders>
              <w:bottom w:val="single" w:sz="4" w:space="0" w:color="auto"/>
            </w:tcBorders>
          </w:tcPr>
          <w:p w14:paraId="6BCB132D" w14:textId="77777777" w:rsidR="009659EE" w:rsidRPr="002E49B0" w:rsidRDefault="005E41B4" w:rsidP="00C57CC0">
            <w:pPr>
              <w:spacing w:line="240" w:lineRule="auto"/>
              <w:ind w:left="94"/>
              <w:rPr>
                <w:szCs w:val="22"/>
              </w:rPr>
            </w:pPr>
            <w:r w:rsidRPr="002E49B0">
              <w:rPr>
                <w:rStyle w:val="TableText9"/>
                <w:sz w:val="22"/>
                <w:szCs w:val="22"/>
              </w:rPr>
              <w:t>Infusionsrelaterad reaktion (10 %)</w:t>
            </w:r>
          </w:p>
        </w:tc>
        <w:tc>
          <w:tcPr>
            <w:tcW w:w="3260" w:type="dxa"/>
            <w:tcBorders>
              <w:bottom w:val="single" w:sz="4" w:space="0" w:color="auto"/>
            </w:tcBorders>
            <w:tcMar>
              <w:top w:w="0" w:type="dxa"/>
              <w:left w:w="108" w:type="dxa"/>
              <w:bottom w:w="0" w:type="dxa"/>
              <w:right w:w="108" w:type="dxa"/>
            </w:tcMar>
          </w:tcPr>
          <w:p w14:paraId="68AB9A62" w14:textId="77777777" w:rsidR="009659EE" w:rsidRPr="002E49B0" w:rsidRDefault="009659EE" w:rsidP="00245300">
            <w:pPr>
              <w:spacing w:line="240" w:lineRule="auto"/>
              <w:rPr>
                <w:szCs w:val="22"/>
              </w:rPr>
            </w:pPr>
          </w:p>
        </w:tc>
      </w:tr>
      <w:tr w:rsidR="00FA090D" w:rsidRPr="002E49B0" w14:paraId="3520FB7D" w14:textId="77777777" w:rsidTr="00FE1A08">
        <w:trPr>
          <w:trHeight w:val="85"/>
        </w:trPr>
        <w:tc>
          <w:tcPr>
            <w:tcW w:w="10348" w:type="dxa"/>
            <w:gridSpan w:val="3"/>
            <w:tcBorders>
              <w:top w:val="single" w:sz="4" w:space="0" w:color="auto"/>
              <w:left w:val="nil"/>
              <w:bottom w:val="nil"/>
              <w:right w:val="nil"/>
            </w:tcBorders>
          </w:tcPr>
          <w:p w14:paraId="540FBF9D" w14:textId="640D1722" w:rsidR="00FA090D" w:rsidRPr="00C357A5" w:rsidRDefault="00FA090D" w:rsidP="009862FB">
            <w:pPr>
              <w:spacing w:line="240" w:lineRule="auto"/>
              <w:rPr>
                <w:sz w:val="20"/>
              </w:rPr>
            </w:pPr>
            <w:r w:rsidRPr="00C357A5">
              <w:rPr>
                <w:sz w:val="20"/>
              </w:rPr>
              <w:t>Biverkningarna innefattade alla händelser, oavsett orsak, som inträffade under behandlingen med början under eller efter cykel 1 dag</w:t>
            </w:r>
            <w:r w:rsidR="007E00E8" w:rsidRPr="00C357A5">
              <w:rPr>
                <w:sz w:val="20"/>
              </w:rPr>
              <w:t> </w:t>
            </w:r>
            <w:r w:rsidRPr="00C357A5">
              <w:rPr>
                <w:sz w:val="20"/>
              </w:rPr>
              <w:t>1 inom 42</w:t>
            </w:r>
            <w:r w:rsidR="007E00E8" w:rsidRPr="00C357A5">
              <w:rPr>
                <w:sz w:val="20"/>
              </w:rPr>
              <w:t> </w:t>
            </w:r>
            <w:r w:rsidRPr="00C357A5">
              <w:rPr>
                <w:sz w:val="20"/>
              </w:rPr>
              <w:t>dagar efter den sista dosen BESPONSA men före start av en ny cancerbehandling (inklusive HSCT).</w:t>
            </w:r>
          </w:p>
          <w:p w14:paraId="7B36C4EB" w14:textId="77777777" w:rsidR="00FA090D" w:rsidRPr="00C357A5" w:rsidRDefault="00FA090D" w:rsidP="009862FB">
            <w:pPr>
              <w:spacing w:line="240" w:lineRule="auto"/>
              <w:rPr>
                <w:sz w:val="20"/>
              </w:rPr>
            </w:pPr>
            <w:r w:rsidRPr="00C357A5">
              <w:rPr>
                <w:sz w:val="20"/>
              </w:rPr>
              <w:t xml:space="preserve">Rekommenderade termer har hämtats </w:t>
            </w:r>
            <w:r w:rsidRPr="00C357A5">
              <w:rPr>
                <w:color w:val="000000"/>
                <w:sz w:val="20"/>
              </w:rPr>
              <w:t>från Medical Dictionary for Regulatory Activities (MedDRA</w:t>
            </w:r>
            <w:r w:rsidRPr="00C357A5">
              <w:rPr>
                <w:sz w:val="20"/>
              </w:rPr>
              <w:t>) version 1</w:t>
            </w:r>
            <w:r w:rsidR="005E0F12" w:rsidRPr="00C357A5">
              <w:rPr>
                <w:sz w:val="20"/>
              </w:rPr>
              <w:t>9</w:t>
            </w:r>
            <w:r w:rsidRPr="00C357A5">
              <w:rPr>
                <w:sz w:val="20"/>
              </w:rPr>
              <w:t>.1.</w:t>
            </w:r>
          </w:p>
          <w:p w14:paraId="7F2D783C" w14:textId="77777777" w:rsidR="00FA090D" w:rsidRPr="00C357A5" w:rsidRDefault="00FA090D" w:rsidP="009862FB">
            <w:pPr>
              <w:spacing w:line="240" w:lineRule="auto"/>
              <w:rPr>
                <w:sz w:val="20"/>
              </w:rPr>
            </w:pPr>
            <w:r w:rsidRPr="00C357A5">
              <w:rPr>
                <w:sz w:val="20"/>
              </w:rPr>
              <w:t xml:space="preserve">Förkortningar: ALL=akut </w:t>
            </w:r>
            <w:r w:rsidR="00DB62A4" w:rsidRPr="00C357A5">
              <w:rPr>
                <w:sz w:val="20"/>
              </w:rPr>
              <w:t>lymfatisk</w:t>
            </w:r>
            <w:r w:rsidRPr="00C357A5">
              <w:rPr>
                <w:sz w:val="20"/>
              </w:rPr>
              <w:t xml:space="preserve"> leukemi; </w:t>
            </w:r>
            <w:r w:rsidR="00F32EBD" w:rsidRPr="00C357A5">
              <w:rPr>
                <w:sz w:val="20"/>
              </w:rPr>
              <w:t>VOD/SOS = ven</w:t>
            </w:r>
            <w:r w:rsidR="001A6BA4" w:rsidRPr="00C357A5">
              <w:rPr>
                <w:sz w:val="20"/>
              </w:rPr>
              <w:t xml:space="preserve">ös </w:t>
            </w:r>
            <w:r w:rsidR="00F32EBD" w:rsidRPr="00C357A5">
              <w:rPr>
                <w:sz w:val="20"/>
              </w:rPr>
              <w:t xml:space="preserve">ocklusiv </w:t>
            </w:r>
            <w:r w:rsidR="00087621" w:rsidRPr="00C357A5">
              <w:rPr>
                <w:sz w:val="20"/>
              </w:rPr>
              <w:t>lever</w:t>
            </w:r>
            <w:r w:rsidR="00F32EBD" w:rsidRPr="00C357A5">
              <w:rPr>
                <w:sz w:val="20"/>
              </w:rPr>
              <w:t xml:space="preserve">sjukdom/sinusoidalt obstruktionssyndrom; </w:t>
            </w:r>
            <w:r w:rsidRPr="00C357A5">
              <w:rPr>
                <w:sz w:val="20"/>
              </w:rPr>
              <w:t>EKG=elektrokardiogram; GGT=gammaglutamyltransferas; HSCT=hematopoetisk stamcellstransplantation</w:t>
            </w:r>
          </w:p>
          <w:p w14:paraId="0E6A8239" w14:textId="77777777" w:rsidR="00B373F1" w:rsidRPr="00C357A5" w:rsidRDefault="00FA090D" w:rsidP="00505299">
            <w:pPr>
              <w:tabs>
                <w:tab w:val="clear" w:pos="567"/>
                <w:tab w:val="left" w:pos="270"/>
              </w:tabs>
              <w:spacing w:line="240" w:lineRule="auto"/>
              <w:ind w:left="270" w:hanging="270"/>
              <w:rPr>
                <w:sz w:val="20"/>
              </w:rPr>
            </w:pPr>
            <w:r w:rsidRPr="00C357A5">
              <w:rPr>
                <w:sz w:val="20"/>
                <w:vertAlign w:val="superscript"/>
              </w:rPr>
              <w:t>a</w:t>
            </w:r>
            <w:r w:rsidRPr="00C357A5">
              <w:rPr>
                <w:sz w:val="20"/>
              </w:rPr>
              <w:tab/>
            </w:r>
            <w:r w:rsidR="00B373F1" w:rsidRPr="00C357A5">
              <w:rPr>
                <w:sz w:val="20"/>
              </w:rPr>
              <w:t>Infektion omfattar även andra typer av infektioner (11 %). Obs! Patienterna kan ha &gt;</w:t>
            </w:r>
            <w:r w:rsidR="00DE4B82" w:rsidRPr="00C357A5">
              <w:rPr>
                <w:sz w:val="20"/>
              </w:rPr>
              <w:t> </w:t>
            </w:r>
            <w:r w:rsidR="00B373F1" w:rsidRPr="00C357A5">
              <w:rPr>
                <w:sz w:val="20"/>
              </w:rPr>
              <w:t>1 typ av infektion.</w:t>
            </w:r>
          </w:p>
          <w:p w14:paraId="271271E4" w14:textId="77777777" w:rsidR="00C57CC0" w:rsidRPr="00C357A5" w:rsidRDefault="00B373F1" w:rsidP="00505299">
            <w:pPr>
              <w:tabs>
                <w:tab w:val="clear" w:pos="567"/>
                <w:tab w:val="left" w:pos="270"/>
              </w:tabs>
              <w:spacing w:line="240" w:lineRule="auto"/>
              <w:ind w:left="270" w:hanging="270"/>
              <w:rPr>
                <w:sz w:val="20"/>
              </w:rPr>
            </w:pPr>
            <w:r w:rsidRPr="00C357A5">
              <w:rPr>
                <w:sz w:val="20"/>
                <w:vertAlign w:val="superscript"/>
              </w:rPr>
              <w:t>b</w:t>
            </w:r>
            <w:r w:rsidRPr="00C357A5">
              <w:rPr>
                <w:sz w:val="20"/>
              </w:rPr>
              <w:tab/>
            </w:r>
            <w:r w:rsidR="00FA090D" w:rsidRPr="00C357A5">
              <w:rPr>
                <w:sz w:val="20"/>
              </w:rPr>
              <w:t>Pancytopeni omfattar följande rekommenderade termer: Benmärgssvikt, febril benmärgsaplasi samt pancytopeni.</w:t>
            </w:r>
          </w:p>
          <w:p w14:paraId="09A7FF9D" w14:textId="77777777" w:rsidR="00B373F1" w:rsidRPr="00C357A5" w:rsidRDefault="00B373F1" w:rsidP="00B373F1">
            <w:pPr>
              <w:tabs>
                <w:tab w:val="clear" w:pos="567"/>
                <w:tab w:val="left" w:pos="270"/>
              </w:tabs>
              <w:spacing w:line="240" w:lineRule="auto"/>
              <w:ind w:left="270" w:hanging="270"/>
              <w:rPr>
                <w:sz w:val="20"/>
              </w:rPr>
            </w:pPr>
            <w:r w:rsidRPr="00C357A5">
              <w:rPr>
                <w:sz w:val="20"/>
                <w:vertAlign w:val="superscript"/>
              </w:rPr>
              <w:t>c</w:t>
            </w:r>
            <w:r w:rsidR="00C57CC0" w:rsidRPr="00C357A5">
              <w:rPr>
                <w:sz w:val="20"/>
              </w:rPr>
              <w:tab/>
            </w:r>
            <w:r w:rsidRPr="00C357A5">
              <w:rPr>
                <w:sz w:val="20"/>
              </w:rPr>
              <w:t>Blödning omfattar även andra typer av blödningar (1</w:t>
            </w:r>
            <w:r w:rsidR="005E0F12" w:rsidRPr="00C357A5">
              <w:rPr>
                <w:sz w:val="20"/>
              </w:rPr>
              <w:t>7</w:t>
            </w:r>
            <w:r w:rsidRPr="00C357A5">
              <w:rPr>
                <w:sz w:val="20"/>
              </w:rPr>
              <w:t> %). Obs! Patienterna kan ha &gt;</w:t>
            </w:r>
            <w:r w:rsidR="00DE4B82" w:rsidRPr="00C357A5">
              <w:rPr>
                <w:sz w:val="20"/>
              </w:rPr>
              <w:t> </w:t>
            </w:r>
            <w:r w:rsidRPr="00C357A5">
              <w:rPr>
                <w:sz w:val="20"/>
              </w:rPr>
              <w:t>1 typ av blödning.</w:t>
            </w:r>
          </w:p>
          <w:p w14:paraId="0D05DDF7" w14:textId="77777777" w:rsidR="00FA090D" w:rsidRPr="002E49B0" w:rsidRDefault="003446F2" w:rsidP="00B373F1">
            <w:pPr>
              <w:tabs>
                <w:tab w:val="clear" w:pos="567"/>
                <w:tab w:val="left" w:pos="270"/>
              </w:tabs>
              <w:spacing w:line="240" w:lineRule="auto"/>
              <w:ind w:left="270" w:hanging="270"/>
              <w:rPr>
                <w:szCs w:val="22"/>
              </w:rPr>
            </w:pPr>
            <w:r w:rsidRPr="00C357A5">
              <w:rPr>
                <w:sz w:val="20"/>
                <w:vertAlign w:val="superscript"/>
              </w:rPr>
              <w:t>d</w:t>
            </w:r>
            <w:r w:rsidRPr="00C357A5">
              <w:rPr>
                <w:sz w:val="20"/>
              </w:rPr>
              <w:tab/>
            </w:r>
            <w:r w:rsidR="00C57CC0" w:rsidRPr="00C357A5">
              <w:rPr>
                <w:sz w:val="20"/>
              </w:rPr>
              <w:t>VOD</w:t>
            </w:r>
            <w:r w:rsidR="00BF44DF" w:rsidRPr="00C357A5">
              <w:rPr>
                <w:sz w:val="20"/>
              </w:rPr>
              <w:t>/SOS</w:t>
            </w:r>
            <w:r w:rsidR="00C57CC0" w:rsidRPr="00C357A5">
              <w:rPr>
                <w:sz w:val="20"/>
              </w:rPr>
              <w:t xml:space="preserve"> omfattar även en patient med </w:t>
            </w:r>
            <w:r w:rsidR="00F32EBD" w:rsidRPr="00C357A5">
              <w:rPr>
                <w:sz w:val="20"/>
              </w:rPr>
              <w:t xml:space="preserve">VOD </w:t>
            </w:r>
            <w:r w:rsidR="00C57CC0" w:rsidRPr="00C357A5">
              <w:rPr>
                <w:sz w:val="20"/>
              </w:rPr>
              <w:t>som debuterade dag</w:t>
            </w:r>
            <w:r w:rsidR="007E00E8" w:rsidRPr="00C357A5">
              <w:rPr>
                <w:sz w:val="20"/>
              </w:rPr>
              <w:t> </w:t>
            </w:r>
            <w:r w:rsidR="00C57CC0" w:rsidRPr="00C357A5">
              <w:rPr>
                <w:sz w:val="20"/>
              </w:rPr>
              <w:t>56, utan HSCT. VOD/SOS rapporterades också hos 1</w:t>
            </w:r>
            <w:r w:rsidR="005E0F12" w:rsidRPr="00C357A5">
              <w:rPr>
                <w:sz w:val="20"/>
              </w:rPr>
              <w:t>8</w:t>
            </w:r>
            <w:r w:rsidR="00C57CC0" w:rsidRPr="00C357A5">
              <w:rPr>
                <w:sz w:val="20"/>
              </w:rPr>
              <w:t> patienter efter påföljande HSCT.</w:t>
            </w:r>
          </w:p>
        </w:tc>
      </w:tr>
    </w:tbl>
    <w:p w14:paraId="4D5CAB13" w14:textId="77777777" w:rsidR="00F76130" w:rsidRPr="002E49B0" w:rsidRDefault="00F76130" w:rsidP="009862FB">
      <w:pPr>
        <w:pStyle w:val="Paragraph"/>
        <w:spacing w:after="0"/>
        <w:rPr>
          <w:sz w:val="22"/>
          <w:szCs w:val="22"/>
          <w:u w:val="single"/>
        </w:rPr>
      </w:pPr>
    </w:p>
    <w:p w14:paraId="771BC85F" w14:textId="77777777" w:rsidR="009659EE" w:rsidRPr="002E49B0" w:rsidRDefault="009659EE" w:rsidP="00D1610B">
      <w:pPr>
        <w:pStyle w:val="Paragraph"/>
        <w:keepNext/>
        <w:keepLines/>
        <w:spacing w:after="0"/>
        <w:rPr>
          <w:sz w:val="22"/>
          <w:szCs w:val="22"/>
          <w:u w:val="single"/>
        </w:rPr>
      </w:pPr>
      <w:r w:rsidRPr="002E49B0">
        <w:rPr>
          <w:sz w:val="22"/>
          <w:szCs w:val="22"/>
          <w:u w:val="single"/>
        </w:rPr>
        <w:lastRenderedPageBreak/>
        <w:t xml:space="preserve">Beskrivning av utvalda biverkningar </w:t>
      </w:r>
    </w:p>
    <w:p w14:paraId="7FE2E7DC" w14:textId="77777777" w:rsidR="00F76130" w:rsidRPr="002E49B0" w:rsidRDefault="00F76130" w:rsidP="009862FB">
      <w:pPr>
        <w:pStyle w:val="Paragraph"/>
        <w:spacing w:after="0"/>
        <w:rPr>
          <w:i/>
          <w:sz w:val="22"/>
          <w:szCs w:val="22"/>
        </w:rPr>
      </w:pPr>
    </w:p>
    <w:p w14:paraId="3EE5CCCC" w14:textId="77777777" w:rsidR="009659EE" w:rsidRPr="002E49B0" w:rsidRDefault="009659EE" w:rsidP="004F3796">
      <w:pPr>
        <w:pStyle w:val="paragraph0"/>
        <w:spacing w:before="0" w:after="0"/>
        <w:rPr>
          <w:i/>
          <w:sz w:val="22"/>
          <w:szCs w:val="22"/>
        </w:rPr>
      </w:pPr>
      <w:r w:rsidRPr="002E49B0">
        <w:rPr>
          <w:i/>
          <w:sz w:val="22"/>
          <w:szCs w:val="22"/>
        </w:rPr>
        <w:t>Levertoxicitet, inklusive VOD/SOS</w:t>
      </w:r>
    </w:p>
    <w:p w14:paraId="10EE7AEA" w14:textId="77777777" w:rsidR="00F76130" w:rsidRPr="002E49B0" w:rsidRDefault="00F76130" w:rsidP="009862FB">
      <w:pPr>
        <w:pStyle w:val="paragraph0"/>
        <w:spacing w:before="0" w:after="0"/>
        <w:rPr>
          <w:sz w:val="22"/>
          <w:szCs w:val="22"/>
        </w:rPr>
      </w:pPr>
    </w:p>
    <w:p w14:paraId="27EE1D74" w14:textId="77777777" w:rsidR="00DF43D6" w:rsidRPr="002E49B0" w:rsidRDefault="009659EE" w:rsidP="00654E78">
      <w:pPr>
        <w:pStyle w:val="paragraph0"/>
        <w:spacing w:before="0" w:after="0"/>
        <w:rPr>
          <w:rStyle w:val="bulletChar"/>
          <w:sz w:val="22"/>
          <w:szCs w:val="22"/>
        </w:rPr>
      </w:pPr>
      <w:r w:rsidRPr="002E49B0">
        <w:rPr>
          <w:sz w:val="22"/>
          <w:szCs w:val="22"/>
        </w:rPr>
        <w:t xml:space="preserve">I </w:t>
      </w:r>
      <w:r w:rsidR="00DF43D6" w:rsidRPr="002E49B0">
        <w:rPr>
          <w:sz w:val="22"/>
          <w:szCs w:val="22"/>
        </w:rPr>
        <w:t>den pivotala</w:t>
      </w:r>
      <w:r w:rsidRPr="002E49B0">
        <w:rPr>
          <w:sz w:val="22"/>
          <w:szCs w:val="22"/>
        </w:rPr>
        <w:t xml:space="preserve"> klinisk</w:t>
      </w:r>
      <w:r w:rsidR="00DF43D6" w:rsidRPr="002E49B0">
        <w:rPr>
          <w:sz w:val="22"/>
          <w:szCs w:val="22"/>
        </w:rPr>
        <w:t>a</w:t>
      </w:r>
      <w:r w:rsidRPr="002E49B0">
        <w:rPr>
          <w:sz w:val="22"/>
          <w:szCs w:val="22"/>
        </w:rPr>
        <w:t xml:space="preserve"> studie</w:t>
      </w:r>
      <w:r w:rsidR="00DF43D6" w:rsidRPr="002E49B0">
        <w:rPr>
          <w:sz w:val="22"/>
          <w:szCs w:val="22"/>
        </w:rPr>
        <w:t>n (N=164)</w:t>
      </w:r>
      <w:r w:rsidRPr="002E49B0">
        <w:rPr>
          <w:sz w:val="22"/>
          <w:szCs w:val="22"/>
        </w:rPr>
        <w:t xml:space="preserve"> rapporterades VOD/SOS hos 2</w:t>
      </w:r>
      <w:r w:rsidR="005E0F12">
        <w:rPr>
          <w:sz w:val="22"/>
          <w:szCs w:val="22"/>
        </w:rPr>
        <w:t>3</w:t>
      </w:r>
      <w:r w:rsidRPr="002E49B0">
        <w:rPr>
          <w:sz w:val="22"/>
          <w:szCs w:val="22"/>
        </w:rPr>
        <w:t xml:space="preserve"> (1</w:t>
      </w:r>
      <w:r w:rsidR="005E0F12">
        <w:rPr>
          <w:sz w:val="22"/>
          <w:szCs w:val="22"/>
        </w:rPr>
        <w:t>4</w:t>
      </w:r>
      <w:r w:rsidRPr="002E49B0">
        <w:rPr>
          <w:sz w:val="22"/>
          <w:szCs w:val="22"/>
        </w:rPr>
        <w:t xml:space="preserve"> %) patienter </w:t>
      </w:r>
      <w:r w:rsidR="00DF43D6" w:rsidRPr="002E49B0">
        <w:rPr>
          <w:sz w:val="22"/>
          <w:szCs w:val="22"/>
        </w:rPr>
        <w:t>varav</w:t>
      </w:r>
      <w:r w:rsidRPr="002E49B0">
        <w:rPr>
          <w:rStyle w:val="bulletChar"/>
          <w:sz w:val="22"/>
          <w:szCs w:val="22"/>
        </w:rPr>
        <w:t xml:space="preserve"> </w:t>
      </w:r>
      <w:r w:rsidR="008C273B" w:rsidRPr="002E49B0">
        <w:rPr>
          <w:rStyle w:val="bulletChar"/>
          <w:sz w:val="22"/>
          <w:szCs w:val="22"/>
        </w:rPr>
        <w:t xml:space="preserve">hos </w:t>
      </w:r>
      <w:r w:rsidRPr="002E49B0">
        <w:rPr>
          <w:rStyle w:val="bulletChar"/>
          <w:sz w:val="22"/>
          <w:szCs w:val="22"/>
        </w:rPr>
        <w:t>5 (3 %) patienter under studiebehandlingen eller under uppföljningen, utan någon HSCT. Bland de 7</w:t>
      </w:r>
      <w:r w:rsidR="005E0F12">
        <w:rPr>
          <w:rStyle w:val="bulletChar"/>
          <w:sz w:val="22"/>
          <w:szCs w:val="22"/>
        </w:rPr>
        <w:t>9</w:t>
      </w:r>
      <w:r w:rsidRPr="002E49B0">
        <w:rPr>
          <w:rStyle w:val="bulletChar"/>
          <w:sz w:val="22"/>
          <w:szCs w:val="22"/>
        </w:rPr>
        <w:t> patienter</w:t>
      </w:r>
      <w:r w:rsidR="008C273B" w:rsidRPr="002E49B0">
        <w:rPr>
          <w:rStyle w:val="bulletChar"/>
          <w:sz w:val="22"/>
          <w:szCs w:val="22"/>
        </w:rPr>
        <w:t>na som</w:t>
      </w:r>
      <w:r w:rsidRPr="002E49B0">
        <w:rPr>
          <w:rStyle w:val="bulletChar"/>
          <w:sz w:val="22"/>
          <w:szCs w:val="22"/>
        </w:rPr>
        <w:t xml:space="preserve"> fick fortsatt behandling med HSCT</w:t>
      </w:r>
      <w:r w:rsidRPr="002E49B0">
        <w:rPr>
          <w:sz w:val="22"/>
          <w:szCs w:val="22"/>
        </w:rPr>
        <w:t xml:space="preserve"> </w:t>
      </w:r>
      <w:r w:rsidR="00DF43D6" w:rsidRPr="002E49B0">
        <w:rPr>
          <w:sz w:val="22"/>
          <w:szCs w:val="22"/>
        </w:rPr>
        <w:t xml:space="preserve">(av vilka </w:t>
      </w:r>
      <w:r w:rsidR="005E0F12">
        <w:rPr>
          <w:sz w:val="22"/>
          <w:szCs w:val="22"/>
        </w:rPr>
        <w:t>8</w:t>
      </w:r>
      <w:r w:rsidR="00DF43D6" w:rsidRPr="002E49B0">
        <w:rPr>
          <w:sz w:val="22"/>
          <w:szCs w:val="22"/>
        </w:rPr>
        <w:t xml:space="preserve"> fick tillägg av </w:t>
      </w:r>
      <w:r w:rsidR="008F2138">
        <w:rPr>
          <w:sz w:val="22"/>
          <w:szCs w:val="22"/>
        </w:rPr>
        <w:t>svikt</w:t>
      </w:r>
      <w:r w:rsidR="00DF43D6" w:rsidRPr="002E49B0">
        <w:rPr>
          <w:sz w:val="22"/>
          <w:szCs w:val="22"/>
        </w:rPr>
        <w:t xml:space="preserve">terapi efter behandlingen med BESPONSA innan man gick vidare med HSCT) </w:t>
      </w:r>
      <w:r w:rsidRPr="002E49B0">
        <w:rPr>
          <w:sz w:val="22"/>
          <w:szCs w:val="22"/>
        </w:rPr>
        <w:t>rapporterades VOD/SOS hos</w:t>
      </w:r>
      <w:r w:rsidRPr="002E49B0">
        <w:rPr>
          <w:rStyle w:val="bulletChar"/>
          <w:sz w:val="22"/>
          <w:szCs w:val="22"/>
        </w:rPr>
        <w:t xml:space="preserve"> 1</w:t>
      </w:r>
      <w:r w:rsidR="005E0F12">
        <w:rPr>
          <w:rStyle w:val="bulletChar"/>
          <w:sz w:val="22"/>
          <w:szCs w:val="22"/>
        </w:rPr>
        <w:t>8</w:t>
      </w:r>
      <w:r w:rsidRPr="002E49B0">
        <w:rPr>
          <w:rStyle w:val="bulletChar"/>
          <w:sz w:val="22"/>
          <w:szCs w:val="22"/>
        </w:rPr>
        <w:t> (2</w:t>
      </w:r>
      <w:r w:rsidR="005E0F12">
        <w:rPr>
          <w:rStyle w:val="bulletChar"/>
          <w:sz w:val="22"/>
          <w:szCs w:val="22"/>
        </w:rPr>
        <w:t>3</w:t>
      </w:r>
      <w:r w:rsidRPr="002E49B0">
        <w:rPr>
          <w:rStyle w:val="bulletChar"/>
          <w:sz w:val="22"/>
          <w:szCs w:val="22"/>
        </w:rPr>
        <w:t> %) patienter. I 5 av de 1</w:t>
      </w:r>
      <w:r w:rsidR="005E0F12">
        <w:rPr>
          <w:rStyle w:val="bulletChar"/>
          <w:sz w:val="22"/>
          <w:szCs w:val="22"/>
        </w:rPr>
        <w:t>8</w:t>
      </w:r>
      <w:r w:rsidR="00B60B5D" w:rsidRPr="002E49B0">
        <w:rPr>
          <w:rStyle w:val="bulletChar"/>
          <w:sz w:val="22"/>
          <w:szCs w:val="22"/>
        </w:rPr>
        <w:t> </w:t>
      </w:r>
      <w:r w:rsidRPr="002E49B0">
        <w:rPr>
          <w:rStyle w:val="bulletChar"/>
          <w:sz w:val="22"/>
          <w:szCs w:val="22"/>
        </w:rPr>
        <w:t>fall av VOD/SOS som inträffade efter HSCT avled patienten</w:t>
      </w:r>
      <w:r w:rsidR="005E0F12">
        <w:rPr>
          <w:rStyle w:val="bulletChar"/>
          <w:sz w:val="22"/>
          <w:szCs w:val="22"/>
        </w:rPr>
        <w:t xml:space="preserve"> (se avsnitt</w:t>
      </w:r>
      <w:r w:rsidR="000B6E19">
        <w:rPr>
          <w:rStyle w:val="bulletChar"/>
          <w:sz w:val="22"/>
          <w:szCs w:val="22"/>
        </w:rPr>
        <w:t> </w:t>
      </w:r>
      <w:r w:rsidR="005E0F12">
        <w:rPr>
          <w:rStyle w:val="bulletChar"/>
          <w:sz w:val="22"/>
          <w:szCs w:val="22"/>
        </w:rPr>
        <w:t>5.1)</w:t>
      </w:r>
      <w:r w:rsidRPr="002E49B0">
        <w:rPr>
          <w:sz w:val="22"/>
          <w:szCs w:val="22"/>
        </w:rPr>
        <w:t>.</w:t>
      </w:r>
      <w:r w:rsidRPr="002E49B0">
        <w:rPr>
          <w:rStyle w:val="bulletChar"/>
          <w:sz w:val="22"/>
          <w:szCs w:val="22"/>
        </w:rPr>
        <w:t xml:space="preserve"> </w:t>
      </w:r>
    </w:p>
    <w:p w14:paraId="74ECB8B0" w14:textId="77777777" w:rsidR="00DF43D6" w:rsidRPr="002E49B0" w:rsidRDefault="00DF43D6" w:rsidP="00654E78">
      <w:pPr>
        <w:pStyle w:val="paragraph0"/>
        <w:spacing w:before="0" w:after="0"/>
        <w:rPr>
          <w:rStyle w:val="bulletChar"/>
          <w:sz w:val="22"/>
          <w:szCs w:val="22"/>
        </w:rPr>
      </w:pPr>
    </w:p>
    <w:p w14:paraId="38763811" w14:textId="653D573B" w:rsidR="00B91A0D" w:rsidRPr="002E49B0" w:rsidRDefault="009659EE" w:rsidP="00654E78">
      <w:pPr>
        <w:pStyle w:val="paragraph0"/>
        <w:spacing w:before="0" w:after="0"/>
        <w:rPr>
          <w:color w:val="auto"/>
          <w:sz w:val="22"/>
          <w:szCs w:val="22"/>
        </w:rPr>
      </w:pPr>
      <w:r w:rsidRPr="002E49B0">
        <w:rPr>
          <w:sz w:val="22"/>
          <w:szCs w:val="22"/>
        </w:rPr>
        <w:t>VOD/SOS rapporterades i upp till 56</w:t>
      </w:r>
      <w:r w:rsidR="00B60B5D" w:rsidRPr="002E49B0">
        <w:rPr>
          <w:sz w:val="22"/>
          <w:szCs w:val="22"/>
        </w:rPr>
        <w:t> </w:t>
      </w:r>
      <w:r w:rsidRPr="002E49B0">
        <w:rPr>
          <w:sz w:val="22"/>
          <w:szCs w:val="22"/>
        </w:rPr>
        <w:t xml:space="preserve">dagar efter den sista dosen </w:t>
      </w:r>
      <w:r w:rsidR="00324120" w:rsidRPr="002E49B0">
        <w:rPr>
          <w:sz w:val="22"/>
          <w:szCs w:val="22"/>
        </w:rPr>
        <w:t>inotuzumab ozogamicin</w:t>
      </w:r>
      <w:r w:rsidRPr="002E49B0">
        <w:rPr>
          <w:sz w:val="22"/>
          <w:szCs w:val="22"/>
        </w:rPr>
        <w:t xml:space="preserve">, utan någon HSCT. Mediantiden från HSCT till VOD/SOS-debut var 15 dagar (intervall: 3–57 dagar). </w:t>
      </w:r>
      <w:r w:rsidRPr="002E49B0">
        <w:rPr>
          <w:rStyle w:val="bulletChar"/>
          <w:sz w:val="22"/>
          <w:szCs w:val="22"/>
        </w:rPr>
        <w:t>Av de 5</w:t>
      </w:r>
      <w:r w:rsidR="00B60B5D" w:rsidRPr="002E49B0">
        <w:rPr>
          <w:rStyle w:val="bulletChar"/>
          <w:sz w:val="22"/>
          <w:szCs w:val="22"/>
        </w:rPr>
        <w:t> </w:t>
      </w:r>
      <w:r w:rsidRPr="002E49B0">
        <w:rPr>
          <w:rStyle w:val="bulletChar"/>
          <w:sz w:val="22"/>
          <w:szCs w:val="22"/>
        </w:rPr>
        <w:t xml:space="preserve">patienter som fick VOD/SOS under behandling med </w:t>
      </w:r>
      <w:r w:rsidR="009B4E38" w:rsidRPr="002E49B0">
        <w:rPr>
          <w:sz w:val="22"/>
          <w:szCs w:val="22"/>
        </w:rPr>
        <w:t>inotuzumab ozogamicin</w:t>
      </w:r>
      <w:r w:rsidRPr="002E49B0">
        <w:rPr>
          <w:sz w:val="22"/>
          <w:szCs w:val="22"/>
        </w:rPr>
        <w:t xml:space="preserve"> </w:t>
      </w:r>
      <w:r w:rsidRPr="002E49B0">
        <w:rPr>
          <w:rStyle w:val="bulletChar"/>
          <w:sz w:val="22"/>
          <w:szCs w:val="22"/>
        </w:rPr>
        <w:t xml:space="preserve">men sedan inte genomgick HSCT </w:t>
      </w:r>
      <w:r w:rsidRPr="002E49B0">
        <w:rPr>
          <w:sz w:val="22"/>
          <w:szCs w:val="22"/>
        </w:rPr>
        <w:t>hade 2</w:t>
      </w:r>
      <w:r w:rsidR="00B60B5D" w:rsidRPr="002E49B0">
        <w:rPr>
          <w:sz w:val="22"/>
          <w:szCs w:val="22"/>
        </w:rPr>
        <w:t> </w:t>
      </w:r>
      <w:r w:rsidRPr="002E49B0">
        <w:rPr>
          <w:sz w:val="22"/>
          <w:szCs w:val="22"/>
        </w:rPr>
        <w:t>patienter redan genomgått HSCT före BESPONSA-behandlingen</w:t>
      </w:r>
      <w:r w:rsidRPr="002E49B0">
        <w:rPr>
          <w:rStyle w:val="bulletChar"/>
          <w:sz w:val="22"/>
          <w:szCs w:val="22"/>
        </w:rPr>
        <w:t>.</w:t>
      </w:r>
      <w:r w:rsidRPr="002E49B0">
        <w:rPr>
          <w:color w:val="auto"/>
          <w:sz w:val="22"/>
          <w:szCs w:val="22"/>
        </w:rPr>
        <w:t xml:space="preserve"> </w:t>
      </w:r>
    </w:p>
    <w:p w14:paraId="2A51AF08" w14:textId="77777777" w:rsidR="00B91A0D" w:rsidRPr="002E49B0" w:rsidRDefault="00B91A0D" w:rsidP="00654E78">
      <w:pPr>
        <w:pStyle w:val="paragraph0"/>
        <w:spacing w:before="0" w:after="0"/>
        <w:rPr>
          <w:color w:val="auto"/>
          <w:sz w:val="22"/>
          <w:szCs w:val="22"/>
        </w:rPr>
      </w:pPr>
    </w:p>
    <w:p w14:paraId="1AB48AFE" w14:textId="77777777" w:rsidR="006834D9" w:rsidRPr="002E49B0" w:rsidRDefault="009659EE" w:rsidP="00654E78">
      <w:pPr>
        <w:pStyle w:val="paragraph0"/>
        <w:spacing w:before="0" w:after="0"/>
        <w:rPr>
          <w:sz w:val="22"/>
          <w:szCs w:val="22"/>
        </w:rPr>
      </w:pPr>
      <w:r w:rsidRPr="002E49B0">
        <w:rPr>
          <w:sz w:val="22"/>
          <w:szCs w:val="22"/>
        </w:rPr>
        <w:t xml:space="preserve">Bland de patienter som gick vidare till HSCT </w:t>
      </w:r>
      <w:r w:rsidR="00B91A0D" w:rsidRPr="002E49B0">
        <w:rPr>
          <w:sz w:val="22"/>
          <w:szCs w:val="22"/>
        </w:rPr>
        <w:t xml:space="preserve">efter BESPONSA-behandlingen </w:t>
      </w:r>
      <w:r w:rsidRPr="002E49B0">
        <w:rPr>
          <w:sz w:val="22"/>
          <w:szCs w:val="22"/>
        </w:rPr>
        <w:t>rapporterades VOD/SOS hos 5/11 (46 %) av de patienter som fick HSCT både före och efter BESPONSA och hos 1</w:t>
      </w:r>
      <w:r w:rsidR="00920661">
        <w:rPr>
          <w:sz w:val="22"/>
          <w:szCs w:val="22"/>
        </w:rPr>
        <w:t>3</w:t>
      </w:r>
      <w:r w:rsidRPr="002E49B0">
        <w:rPr>
          <w:sz w:val="22"/>
          <w:szCs w:val="22"/>
        </w:rPr>
        <w:t>/6</w:t>
      </w:r>
      <w:r w:rsidR="00920661">
        <w:rPr>
          <w:sz w:val="22"/>
          <w:szCs w:val="22"/>
        </w:rPr>
        <w:t>8</w:t>
      </w:r>
      <w:r w:rsidRPr="002E49B0">
        <w:rPr>
          <w:sz w:val="22"/>
          <w:szCs w:val="22"/>
        </w:rPr>
        <w:t xml:space="preserve"> (1</w:t>
      </w:r>
      <w:r w:rsidR="00920661">
        <w:rPr>
          <w:sz w:val="22"/>
          <w:szCs w:val="22"/>
        </w:rPr>
        <w:t>9</w:t>
      </w:r>
      <w:r w:rsidRPr="002E49B0">
        <w:rPr>
          <w:sz w:val="22"/>
          <w:szCs w:val="22"/>
        </w:rPr>
        <w:t> %) av de patienter som endast fick HSCT efter BESPONSA-behandling</w:t>
      </w:r>
      <w:r w:rsidR="006834D9" w:rsidRPr="002E49B0">
        <w:rPr>
          <w:sz w:val="22"/>
          <w:szCs w:val="22"/>
        </w:rPr>
        <w:t>.</w:t>
      </w:r>
    </w:p>
    <w:p w14:paraId="1B44F7E2" w14:textId="77777777" w:rsidR="006834D9" w:rsidRPr="002E49B0" w:rsidRDefault="006834D9" w:rsidP="00654E78">
      <w:pPr>
        <w:pStyle w:val="paragraph0"/>
        <w:spacing w:before="0" w:after="0"/>
        <w:rPr>
          <w:sz w:val="22"/>
          <w:szCs w:val="22"/>
        </w:rPr>
      </w:pPr>
    </w:p>
    <w:p w14:paraId="3FE66920" w14:textId="77777777" w:rsidR="00B91A0D" w:rsidRPr="002E49B0" w:rsidRDefault="006834D9" w:rsidP="00654E78">
      <w:pPr>
        <w:pStyle w:val="paragraph0"/>
        <w:spacing w:before="0" w:after="0"/>
        <w:rPr>
          <w:sz w:val="22"/>
          <w:szCs w:val="22"/>
        </w:rPr>
      </w:pPr>
      <w:r w:rsidRPr="002E49B0">
        <w:rPr>
          <w:sz w:val="22"/>
          <w:szCs w:val="22"/>
        </w:rPr>
        <w:t>Beträffande övriga riskfaktorer rapporterades VOD/SOS hos</w:t>
      </w:r>
      <w:r w:rsidR="009659EE" w:rsidRPr="002E49B0">
        <w:rPr>
          <w:rStyle w:val="bulletChar"/>
          <w:sz w:val="22"/>
          <w:szCs w:val="22"/>
        </w:rPr>
        <w:t xml:space="preserve"> </w:t>
      </w:r>
      <w:r w:rsidR="00B91A0D" w:rsidRPr="002E49B0">
        <w:rPr>
          <w:sz w:val="22"/>
          <w:szCs w:val="22"/>
        </w:rPr>
        <w:t xml:space="preserve">6/11 (55 %) patienter som fick HSCT-konditionerande behandling innehållande två alkylerande ämnen och </w:t>
      </w:r>
      <w:r w:rsidR="002118EE">
        <w:rPr>
          <w:sz w:val="22"/>
          <w:szCs w:val="22"/>
        </w:rPr>
        <w:t>9</w:t>
      </w:r>
      <w:r w:rsidR="00B91A0D" w:rsidRPr="002E49B0">
        <w:rPr>
          <w:sz w:val="22"/>
          <w:szCs w:val="22"/>
        </w:rPr>
        <w:t>/5</w:t>
      </w:r>
      <w:r w:rsidR="002118EE">
        <w:rPr>
          <w:sz w:val="22"/>
          <w:szCs w:val="22"/>
        </w:rPr>
        <w:t>3</w:t>
      </w:r>
      <w:r w:rsidR="00B91A0D" w:rsidRPr="002E49B0">
        <w:rPr>
          <w:sz w:val="22"/>
          <w:szCs w:val="22"/>
        </w:rPr>
        <w:t xml:space="preserve"> (1</w:t>
      </w:r>
      <w:r w:rsidR="002118EE">
        <w:rPr>
          <w:sz w:val="22"/>
          <w:szCs w:val="22"/>
        </w:rPr>
        <w:t>7</w:t>
      </w:r>
      <w:r w:rsidR="00B91A0D" w:rsidRPr="002E49B0">
        <w:rPr>
          <w:sz w:val="22"/>
          <w:szCs w:val="22"/>
        </w:rPr>
        <w:t> %) patienter som fick HSCT-konditionerande behandling innehållande ett alkylerande ämne, 7/17 (41 %) patienter som var ≥ 55 år och 1</w:t>
      </w:r>
      <w:r w:rsidR="002118EE">
        <w:rPr>
          <w:sz w:val="22"/>
          <w:szCs w:val="22"/>
        </w:rPr>
        <w:t>1</w:t>
      </w:r>
      <w:r w:rsidR="00B91A0D" w:rsidRPr="002E49B0">
        <w:rPr>
          <w:sz w:val="22"/>
          <w:szCs w:val="22"/>
        </w:rPr>
        <w:t>/6</w:t>
      </w:r>
      <w:r w:rsidR="002118EE">
        <w:rPr>
          <w:sz w:val="22"/>
          <w:szCs w:val="22"/>
        </w:rPr>
        <w:t>2</w:t>
      </w:r>
      <w:r w:rsidR="00B91A0D" w:rsidRPr="002E49B0">
        <w:rPr>
          <w:sz w:val="22"/>
          <w:szCs w:val="22"/>
        </w:rPr>
        <w:t xml:space="preserve"> (1</w:t>
      </w:r>
      <w:r w:rsidR="002118EE">
        <w:rPr>
          <w:sz w:val="22"/>
          <w:szCs w:val="22"/>
        </w:rPr>
        <w:t>8</w:t>
      </w:r>
      <w:r w:rsidR="00B91A0D" w:rsidRPr="002E49B0">
        <w:rPr>
          <w:sz w:val="22"/>
          <w:szCs w:val="22"/>
        </w:rPr>
        <w:t> %) patienter som var &lt; 55 år, samt 7/12 (58 %) patienter med ett serumbilirubinvärde ≥</w:t>
      </w:r>
      <w:r w:rsidR="008C273B" w:rsidRPr="002E49B0">
        <w:rPr>
          <w:sz w:val="22"/>
          <w:szCs w:val="22"/>
        </w:rPr>
        <w:t> </w:t>
      </w:r>
      <w:r w:rsidR="00B91A0D" w:rsidRPr="002E49B0">
        <w:rPr>
          <w:sz w:val="22"/>
          <w:szCs w:val="22"/>
        </w:rPr>
        <w:t>ULN före HSCT och 1</w:t>
      </w:r>
      <w:r w:rsidR="002118EE">
        <w:rPr>
          <w:sz w:val="22"/>
          <w:szCs w:val="22"/>
        </w:rPr>
        <w:t>1</w:t>
      </w:r>
      <w:r w:rsidR="00B91A0D" w:rsidRPr="002E49B0">
        <w:rPr>
          <w:sz w:val="22"/>
          <w:szCs w:val="22"/>
        </w:rPr>
        <w:t>/6</w:t>
      </w:r>
      <w:r w:rsidR="002118EE">
        <w:rPr>
          <w:sz w:val="22"/>
          <w:szCs w:val="22"/>
        </w:rPr>
        <w:t>7</w:t>
      </w:r>
      <w:r w:rsidR="00B91A0D" w:rsidRPr="002E49B0">
        <w:rPr>
          <w:sz w:val="22"/>
          <w:szCs w:val="22"/>
        </w:rPr>
        <w:t xml:space="preserve"> (1</w:t>
      </w:r>
      <w:r w:rsidR="002118EE">
        <w:rPr>
          <w:sz w:val="22"/>
          <w:szCs w:val="22"/>
        </w:rPr>
        <w:t>6</w:t>
      </w:r>
      <w:r w:rsidR="00B91A0D" w:rsidRPr="002E49B0">
        <w:rPr>
          <w:sz w:val="22"/>
          <w:szCs w:val="22"/>
        </w:rPr>
        <w:t> %) patienter med ett serumbilirubinvärde &lt; ULN före HSCT.</w:t>
      </w:r>
    </w:p>
    <w:p w14:paraId="055BCA2B" w14:textId="77777777" w:rsidR="00B91A0D" w:rsidRPr="002E49B0" w:rsidRDefault="00B91A0D" w:rsidP="00654E78">
      <w:pPr>
        <w:pStyle w:val="paragraph0"/>
        <w:spacing w:before="0" w:after="0"/>
        <w:rPr>
          <w:sz w:val="22"/>
          <w:szCs w:val="22"/>
        </w:rPr>
      </w:pPr>
    </w:p>
    <w:p w14:paraId="2D67896C" w14:textId="77777777" w:rsidR="008E69A1" w:rsidRPr="002E49B0" w:rsidRDefault="00B91A0D" w:rsidP="00654E78">
      <w:pPr>
        <w:pStyle w:val="paragraph0"/>
        <w:spacing w:before="0" w:after="0"/>
        <w:rPr>
          <w:sz w:val="22"/>
          <w:szCs w:val="22"/>
        </w:rPr>
      </w:pPr>
      <w:r w:rsidRPr="002E49B0">
        <w:rPr>
          <w:sz w:val="22"/>
          <w:szCs w:val="22"/>
        </w:rPr>
        <w:t>I den pivotala studien (N=164) rapporterade</w:t>
      </w:r>
      <w:r w:rsidR="008C273B" w:rsidRPr="002E49B0">
        <w:rPr>
          <w:sz w:val="22"/>
          <w:szCs w:val="22"/>
        </w:rPr>
        <w:t>s</w:t>
      </w:r>
      <w:r w:rsidRPr="002E49B0">
        <w:rPr>
          <w:sz w:val="22"/>
          <w:szCs w:val="22"/>
        </w:rPr>
        <w:t xml:space="preserve"> h</w:t>
      </w:r>
      <w:r w:rsidR="009659EE" w:rsidRPr="002E49B0">
        <w:rPr>
          <w:sz w:val="22"/>
          <w:szCs w:val="22"/>
        </w:rPr>
        <w:t xml:space="preserve">yperbilirubinemi och förhöjda transaminaser hos 35 (21 %) respektive 43 (26 %) patienter. </w:t>
      </w:r>
      <w:r w:rsidRPr="002E49B0">
        <w:rPr>
          <w:sz w:val="22"/>
          <w:szCs w:val="22"/>
        </w:rPr>
        <w:t>Hyperbilirubinemi grad</w:t>
      </w:r>
      <w:r w:rsidRPr="002E49B0">
        <w:rPr>
          <w:color w:val="auto"/>
          <w:sz w:val="22"/>
          <w:szCs w:val="22"/>
        </w:rPr>
        <w:t> ≥ 3 och förhöjda transaminaser rapporterades hos</w:t>
      </w:r>
      <w:r w:rsidRPr="002E49B0">
        <w:rPr>
          <w:sz w:val="22"/>
          <w:szCs w:val="22"/>
        </w:rPr>
        <w:t xml:space="preserve"> 9 (6 %) respektive 11 (7 %) patienter. Mediantiden </w:t>
      </w:r>
      <w:r w:rsidR="004902CC" w:rsidRPr="002E49B0">
        <w:rPr>
          <w:sz w:val="22"/>
          <w:szCs w:val="22"/>
        </w:rPr>
        <w:t xml:space="preserve">till </w:t>
      </w:r>
      <w:r w:rsidRPr="002E49B0">
        <w:rPr>
          <w:sz w:val="22"/>
          <w:szCs w:val="22"/>
        </w:rPr>
        <w:t>debut av hyperbilirubinemi och förhöjda transaminaser var 7</w:t>
      </w:r>
      <w:r w:rsidR="008C273B" w:rsidRPr="002E49B0">
        <w:rPr>
          <w:sz w:val="22"/>
          <w:szCs w:val="22"/>
        </w:rPr>
        <w:t>3</w:t>
      </w:r>
      <w:r w:rsidRPr="002E49B0">
        <w:rPr>
          <w:sz w:val="22"/>
          <w:szCs w:val="22"/>
        </w:rPr>
        <w:t xml:space="preserve"> dagar respektive 29 dagar. </w:t>
      </w:r>
    </w:p>
    <w:p w14:paraId="780FB7BE" w14:textId="77777777" w:rsidR="008E69A1" w:rsidRPr="002E49B0" w:rsidRDefault="008E69A1" w:rsidP="00654E78">
      <w:pPr>
        <w:pStyle w:val="paragraph0"/>
        <w:spacing w:before="0" w:after="0"/>
        <w:rPr>
          <w:sz w:val="22"/>
          <w:szCs w:val="22"/>
        </w:rPr>
      </w:pPr>
    </w:p>
    <w:p w14:paraId="0E08E71E" w14:textId="77777777" w:rsidR="00654E78" w:rsidRPr="002E49B0" w:rsidRDefault="00654E78" w:rsidP="00654E78">
      <w:pPr>
        <w:pStyle w:val="paragraph0"/>
        <w:spacing w:before="0" w:after="0"/>
        <w:rPr>
          <w:sz w:val="22"/>
          <w:szCs w:val="22"/>
        </w:rPr>
      </w:pPr>
      <w:r w:rsidRPr="002E49B0">
        <w:rPr>
          <w:sz w:val="22"/>
          <w:szCs w:val="22"/>
        </w:rPr>
        <w:t>För den kliniska hanteringen av levertoxicitet, inklusive VOD/SOS, se avsnitt 4.4.</w:t>
      </w:r>
    </w:p>
    <w:p w14:paraId="06971D61" w14:textId="77777777" w:rsidR="00F76130" w:rsidRPr="002E49B0" w:rsidRDefault="00F76130" w:rsidP="009862FB">
      <w:pPr>
        <w:pStyle w:val="Paragraph"/>
        <w:spacing w:after="0"/>
        <w:rPr>
          <w:i/>
          <w:sz w:val="22"/>
          <w:szCs w:val="22"/>
        </w:rPr>
      </w:pPr>
    </w:p>
    <w:p w14:paraId="6E4EBD8B" w14:textId="77777777" w:rsidR="009659EE" w:rsidRPr="002E49B0" w:rsidRDefault="009659EE" w:rsidP="00821B29">
      <w:pPr>
        <w:pStyle w:val="Paragraph"/>
        <w:keepNext/>
        <w:spacing w:after="0"/>
        <w:rPr>
          <w:i/>
          <w:sz w:val="22"/>
          <w:szCs w:val="22"/>
        </w:rPr>
      </w:pPr>
      <w:r w:rsidRPr="002E49B0">
        <w:rPr>
          <w:i/>
          <w:sz w:val="22"/>
          <w:szCs w:val="22"/>
        </w:rPr>
        <w:t>Myelosuppression/cytopeni</w:t>
      </w:r>
      <w:r w:rsidR="00B60B5D" w:rsidRPr="002E49B0">
        <w:rPr>
          <w:i/>
          <w:sz w:val="22"/>
          <w:szCs w:val="22"/>
        </w:rPr>
        <w:t>er</w:t>
      </w:r>
    </w:p>
    <w:p w14:paraId="5DCA7D3F" w14:textId="77777777" w:rsidR="00F76130" w:rsidRPr="002E49B0" w:rsidRDefault="00F76130" w:rsidP="00821B29">
      <w:pPr>
        <w:pStyle w:val="paragraph0"/>
        <w:keepNext/>
        <w:spacing w:before="0" w:after="0"/>
        <w:rPr>
          <w:sz w:val="22"/>
          <w:szCs w:val="22"/>
        </w:rPr>
      </w:pPr>
    </w:p>
    <w:p w14:paraId="3C33CE8D" w14:textId="77777777" w:rsidR="0048245D" w:rsidRPr="002E49B0" w:rsidRDefault="009659EE" w:rsidP="00821B29">
      <w:pPr>
        <w:pStyle w:val="paragraph0"/>
        <w:keepNext/>
        <w:spacing w:before="0" w:after="0"/>
        <w:rPr>
          <w:sz w:val="22"/>
          <w:szCs w:val="22"/>
        </w:rPr>
      </w:pPr>
      <w:r w:rsidRPr="002E49B0">
        <w:rPr>
          <w:sz w:val="22"/>
          <w:szCs w:val="22"/>
        </w:rPr>
        <w:t xml:space="preserve">I </w:t>
      </w:r>
      <w:r w:rsidR="009323D8" w:rsidRPr="002E49B0">
        <w:rPr>
          <w:sz w:val="22"/>
          <w:szCs w:val="22"/>
        </w:rPr>
        <w:t>den pivotala studien (N=164)</w:t>
      </w:r>
      <w:r w:rsidRPr="002E49B0">
        <w:rPr>
          <w:sz w:val="22"/>
          <w:szCs w:val="22"/>
        </w:rPr>
        <w:t xml:space="preserve"> rapporterades trombocytopeni och neutropeni hos 83</w:t>
      </w:r>
      <w:r w:rsidR="008C273B" w:rsidRPr="002E49B0">
        <w:rPr>
          <w:sz w:val="22"/>
          <w:szCs w:val="22"/>
        </w:rPr>
        <w:t> </w:t>
      </w:r>
      <w:r w:rsidRPr="002E49B0">
        <w:rPr>
          <w:sz w:val="22"/>
          <w:szCs w:val="22"/>
        </w:rPr>
        <w:t>(51 %) respektive 81</w:t>
      </w:r>
      <w:r w:rsidR="008C273B" w:rsidRPr="002E49B0">
        <w:rPr>
          <w:sz w:val="22"/>
          <w:szCs w:val="22"/>
        </w:rPr>
        <w:t> </w:t>
      </w:r>
      <w:r w:rsidRPr="002E49B0">
        <w:rPr>
          <w:sz w:val="22"/>
          <w:szCs w:val="22"/>
        </w:rPr>
        <w:t>(49 %) patienter.</w:t>
      </w:r>
      <w:r w:rsidRPr="002E49B0">
        <w:rPr>
          <w:color w:val="auto"/>
          <w:sz w:val="22"/>
          <w:szCs w:val="22"/>
        </w:rPr>
        <w:t xml:space="preserve"> Trombocytopeni och neutropeni</w:t>
      </w:r>
      <w:r w:rsidRPr="002E49B0">
        <w:rPr>
          <w:sz w:val="22"/>
          <w:szCs w:val="22"/>
        </w:rPr>
        <w:t xml:space="preserve"> </w:t>
      </w:r>
      <w:r w:rsidRPr="002E49B0">
        <w:rPr>
          <w:color w:val="auto"/>
          <w:sz w:val="22"/>
          <w:szCs w:val="22"/>
        </w:rPr>
        <w:t>grad 3</w:t>
      </w:r>
      <w:r w:rsidRPr="002E49B0">
        <w:rPr>
          <w:sz w:val="22"/>
          <w:szCs w:val="22"/>
        </w:rPr>
        <w:t xml:space="preserve"> rapporterades hos 23 (14 %) respektive 33 (20 %) patienter. Trombocytopeni och neutropeni grad 4 rapporterades hos 46 (28 %) respektive 45 (27 %) patienter. Febril neutropeni, som kan vara livshotande, rapporterades hos 4</w:t>
      </w:r>
      <w:r w:rsidR="00B60B5D" w:rsidRPr="002E49B0">
        <w:rPr>
          <w:sz w:val="22"/>
          <w:szCs w:val="22"/>
        </w:rPr>
        <w:t>3</w:t>
      </w:r>
      <w:r w:rsidR="008C273B" w:rsidRPr="002E49B0">
        <w:rPr>
          <w:sz w:val="22"/>
          <w:szCs w:val="22"/>
        </w:rPr>
        <w:t> </w:t>
      </w:r>
      <w:r w:rsidRPr="002E49B0">
        <w:rPr>
          <w:sz w:val="22"/>
          <w:szCs w:val="22"/>
        </w:rPr>
        <w:t xml:space="preserve">(26 %) patienter. </w:t>
      </w:r>
    </w:p>
    <w:p w14:paraId="2A87C9F2" w14:textId="77777777" w:rsidR="0048245D" w:rsidRPr="002E49B0" w:rsidRDefault="0048245D" w:rsidP="00821B29">
      <w:pPr>
        <w:pStyle w:val="paragraph0"/>
        <w:keepNext/>
        <w:spacing w:before="0" w:after="0"/>
        <w:rPr>
          <w:sz w:val="22"/>
          <w:szCs w:val="22"/>
        </w:rPr>
      </w:pPr>
    </w:p>
    <w:p w14:paraId="365B10C5" w14:textId="77777777" w:rsidR="0048245D" w:rsidRPr="002E49B0" w:rsidRDefault="0048245D" w:rsidP="0048245D">
      <w:pPr>
        <w:pStyle w:val="paragraph0"/>
        <w:spacing w:before="0" w:after="0"/>
        <w:rPr>
          <w:sz w:val="22"/>
          <w:szCs w:val="22"/>
        </w:rPr>
      </w:pPr>
      <w:r w:rsidRPr="002E49B0">
        <w:rPr>
          <w:sz w:val="22"/>
          <w:szCs w:val="22"/>
        </w:rPr>
        <w:t>För den kliniska hanteringen av myelosuppression/cytopeni</w:t>
      </w:r>
      <w:r w:rsidR="00B60B5D" w:rsidRPr="002E49B0">
        <w:rPr>
          <w:sz w:val="22"/>
          <w:szCs w:val="22"/>
        </w:rPr>
        <w:t>er</w:t>
      </w:r>
      <w:r w:rsidRPr="002E49B0">
        <w:rPr>
          <w:sz w:val="22"/>
          <w:szCs w:val="22"/>
        </w:rPr>
        <w:t>, se avsnitt 4.4.</w:t>
      </w:r>
    </w:p>
    <w:p w14:paraId="5E9F36D2" w14:textId="77777777" w:rsidR="00C349F8" w:rsidRPr="002E49B0" w:rsidRDefault="00C349F8" w:rsidP="003256D8">
      <w:pPr>
        <w:pStyle w:val="paragraph0"/>
        <w:keepNext/>
        <w:spacing w:before="0" w:after="0"/>
        <w:rPr>
          <w:sz w:val="22"/>
          <w:szCs w:val="22"/>
        </w:rPr>
      </w:pPr>
    </w:p>
    <w:p w14:paraId="1D070DA7" w14:textId="77777777" w:rsidR="00E74476" w:rsidRPr="002E49B0" w:rsidRDefault="00E74476" w:rsidP="00D9557F">
      <w:pPr>
        <w:pStyle w:val="paragraph0"/>
        <w:keepNext/>
        <w:spacing w:before="0" w:after="0"/>
        <w:rPr>
          <w:i/>
          <w:sz w:val="22"/>
          <w:szCs w:val="22"/>
        </w:rPr>
      </w:pPr>
      <w:r w:rsidRPr="002E49B0">
        <w:rPr>
          <w:i/>
          <w:sz w:val="22"/>
          <w:szCs w:val="22"/>
        </w:rPr>
        <w:t>Infektioner</w:t>
      </w:r>
    </w:p>
    <w:p w14:paraId="32A380B5" w14:textId="77777777" w:rsidR="00E74476" w:rsidRPr="002E49B0" w:rsidRDefault="00E74476" w:rsidP="00D9557F">
      <w:pPr>
        <w:pStyle w:val="paragraph0"/>
        <w:keepNext/>
        <w:spacing w:before="0" w:after="0"/>
        <w:rPr>
          <w:sz w:val="22"/>
          <w:szCs w:val="22"/>
        </w:rPr>
      </w:pPr>
    </w:p>
    <w:p w14:paraId="458D6CB5" w14:textId="77777777" w:rsidR="008E69A1" w:rsidRPr="002E49B0" w:rsidRDefault="009659EE" w:rsidP="00D9557F">
      <w:pPr>
        <w:pStyle w:val="paragraph0"/>
        <w:keepNext/>
        <w:spacing w:before="0" w:after="0"/>
        <w:rPr>
          <w:sz w:val="22"/>
          <w:szCs w:val="22"/>
        </w:rPr>
      </w:pPr>
      <w:r w:rsidRPr="002E49B0">
        <w:rPr>
          <w:sz w:val="22"/>
          <w:szCs w:val="22"/>
        </w:rPr>
        <w:t>I</w:t>
      </w:r>
      <w:r w:rsidR="00C655FD" w:rsidRPr="002E49B0">
        <w:rPr>
          <w:sz w:val="22"/>
          <w:szCs w:val="22"/>
        </w:rPr>
        <w:t xml:space="preserve"> den pivotal</w:t>
      </w:r>
      <w:r w:rsidR="004F087C" w:rsidRPr="002E49B0">
        <w:rPr>
          <w:sz w:val="22"/>
          <w:szCs w:val="22"/>
        </w:rPr>
        <w:t>a</w:t>
      </w:r>
      <w:r w:rsidR="00C655FD" w:rsidRPr="002E49B0">
        <w:rPr>
          <w:sz w:val="22"/>
          <w:szCs w:val="22"/>
        </w:rPr>
        <w:t xml:space="preserve"> studien (N=164) rapporterades i</w:t>
      </w:r>
      <w:r w:rsidRPr="002E49B0">
        <w:rPr>
          <w:sz w:val="22"/>
          <w:szCs w:val="22"/>
        </w:rPr>
        <w:t xml:space="preserve">nfektioner, även allvarliga infektioner </w:t>
      </w:r>
      <w:r w:rsidR="00B503AF" w:rsidRPr="002E49B0">
        <w:rPr>
          <w:sz w:val="22"/>
          <w:szCs w:val="22"/>
        </w:rPr>
        <w:t xml:space="preserve">som </w:t>
      </w:r>
      <w:r w:rsidRPr="002E49B0">
        <w:rPr>
          <w:sz w:val="22"/>
          <w:szCs w:val="22"/>
        </w:rPr>
        <w:t xml:space="preserve">i vissa fall </w:t>
      </w:r>
      <w:r w:rsidR="00B503AF" w:rsidRPr="002E49B0">
        <w:rPr>
          <w:sz w:val="22"/>
          <w:szCs w:val="22"/>
        </w:rPr>
        <w:t xml:space="preserve">var </w:t>
      </w:r>
      <w:r w:rsidRPr="002E49B0">
        <w:rPr>
          <w:sz w:val="22"/>
          <w:szCs w:val="22"/>
        </w:rPr>
        <w:t>livshotande eller dödliga, hos 79</w:t>
      </w:r>
      <w:r w:rsidR="008C273B" w:rsidRPr="002E49B0">
        <w:rPr>
          <w:sz w:val="22"/>
          <w:szCs w:val="22"/>
        </w:rPr>
        <w:t> </w:t>
      </w:r>
      <w:r w:rsidRPr="002E49B0">
        <w:rPr>
          <w:sz w:val="22"/>
          <w:szCs w:val="22"/>
        </w:rPr>
        <w:t xml:space="preserve">(48 %) patienter. </w:t>
      </w:r>
      <w:r w:rsidR="004902CC" w:rsidRPr="002E49B0">
        <w:rPr>
          <w:sz w:val="22"/>
          <w:szCs w:val="22"/>
        </w:rPr>
        <w:t xml:space="preserve">Frekvenserna </w:t>
      </w:r>
      <w:r w:rsidR="00C655FD" w:rsidRPr="002E49B0">
        <w:rPr>
          <w:sz w:val="22"/>
          <w:szCs w:val="22"/>
        </w:rPr>
        <w:t xml:space="preserve">för </w:t>
      </w:r>
      <w:r w:rsidR="004902CC" w:rsidRPr="002E49B0">
        <w:rPr>
          <w:sz w:val="22"/>
          <w:szCs w:val="22"/>
        </w:rPr>
        <w:t xml:space="preserve">specifika </w:t>
      </w:r>
      <w:r w:rsidR="00C655FD" w:rsidRPr="002E49B0">
        <w:rPr>
          <w:sz w:val="22"/>
          <w:szCs w:val="22"/>
        </w:rPr>
        <w:t>typer av infektioner var: sepsis och bakteriemi (1</w:t>
      </w:r>
      <w:r w:rsidR="00735744">
        <w:rPr>
          <w:sz w:val="22"/>
          <w:szCs w:val="22"/>
        </w:rPr>
        <w:t>7</w:t>
      </w:r>
      <w:r w:rsidR="00C655FD" w:rsidRPr="002E49B0">
        <w:rPr>
          <w:sz w:val="22"/>
          <w:szCs w:val="22"/>
        </w:rPr>
        <w:t> %), infektion i nedre luftvägarna (12 %), infektion i övre luftvägarna (12 %), svampinfektion (9 %), virusinfektion (</w:t>
      </w:r>
      <w:r w:rsidR="00735744">
        <w:rPr>
          <w:sz w:val="22"/>
          <w:szCs w:val="22"/>
        </w:rPr>
        <w:t>7</w:t>
      </w:r>
      <w:r w:rsidR="00C655FD" w:rsidRPr="002E49B0">
        <w:rPr>
          <w:sz w:val="22"/>
          <w:szCs w:val="22"/>
        </w:rPr>
        <w:t xml:space="preserve"> %), gastrointestinal infektion (4 %), hudinfektion (4 %) och bakterieinfektion (1 %). </w:t>
      </w:r>
      <w:r w:rsidRPr="002E49B0">
        <w:rPr>
          <w:sz w:val="22"/>
          <w:szCs w:val="22"/>
        </w:rPr>
        <w:t>Infektioner med dödlig utgång, innefattande pneumoni, neutropen sepsis, sepsis, septisk chock samt Pseudomonas-sepsis, rapporterades hos 8</w:t>
      </w:r>
      <w:r w:rsidR="008C273B" w:rsidRPr="002E49B0">
        <w:rPr>
          <w:sz w:val="22"/>
          <w:szCs w:val="22"/>
        </w:rPr>
        <w:t> </w:t>
      </w:r>
      <w:r w:rsidRPr="002E49B0">
        <w:rPr>
          <w:sz w:val="22"/>
          <w:szCs w:val="22"/>
        </w:rPr>
        <w:t>(5 %) patienter.</w:t>
      </w:r>
    </w:p>
    <w:p w14:paraId="5D902422" w14:textId="77777777" w:rsidR="008E69A1" w:rsidRPr="002E49B0" w:rsidRDefault="008E69A1" w:rsidP="0048245D">
      <w:pPr>
        <w:pStyle w:val="paragraph0"/>
        <w:spacing w:before="0" w:after="0"/>
        <w:rPr>
          <w:sz w:val="22"/>
          <w:szCs w:val="22"/>
        </w:rPr>
      </w:pPr>
    </w:p>
    <w:p w14:paraId="7DC71805" w14:textId="77777777" w:rsidR="0048245D" w:rsidRPr="002E49B0" w:rsidRDefault="0048245D" w:rsidP="0048245D">
      <w:pPr>
        <w:pStyle w:val="paragraph0"/>
        <w:spacing w:before="0" w:after="0"/>
        <w:rPr>
          <w:sz w:val="22"/>
          <w:szCs w:val="22"/>
        </w:rPr>
      </w:pPr>
      <w:r w:rsidRPr="002E49B0">
        <w:rPr>
          <w:sz w:val="22"/>
          <w:szCs w:val="22"/>
        </w:rPr>
        <w:t>För den kliniska hanteringen av infektioner, se avsnitt 4.4.</w:t>
      </w:r>
    </w:p>
    <w:p w14:paraId="59F178B1" w14:textId="77777777" w:rsidR="0048245D" w:rsidRPr="002E49B0" w:rsidRDefault="0048245D" w:rsidP="009862FB">
      <w:pPr>
        <w:pStyle w:val="paragraph0"/>
        <w:spacing w:before="0" w:after="0"/>
        <w:rPr>
          <w:sz w:val="22"/>
          <w:szCs w:val="22"/>
        </w:rPr>
      </w:pPr>
    </w:p>
    <w:p w14:paraId="1FB00854" w14:textId="77777777" w:rsidR="004F3796" w:rsidRPr="002E49B0" w:rsidRDefault="004F3796" w:rsidP="00FA090D">
      <w:pPr>
        <w:pStyle w:val="paragraph0"/>
        <w:keepNext/>
        <w:spacing w:before="0" w:after="0"/>
        <w:rPr>
          <w:i/>
          <w:sz w:val="22"/>
          <w:szCs w:val="22"/>
        </w:rPr>
      </w:pPr>
      <w:r w:rsidRPr="002E49B0">
        <w:rPr>
          <w:i/>
          <w:sz w:val="22"/>
          <w:szCs w:val="22"/>
        </w:rPr>
        <w:lastRenderedPageBreak/>
        <w:t>Blödningar</w:t>
      </w:r>
    </w:p>
    <w:p w14:paraId="3F3C32D1" w14:textId="77777777" w:rsidR="00E74476" w:rsidRPr="002E49B0" w:rsidRDefault="00E74476" w:rsidP="00FA090D">
      <w:pPr>
        <w:pStyle w:val="paragraph0"/>
        <w:keepNext/>
        <w:spacing w:before="0" w:after="0"/>
        <w:rPr>
          <w:sz w:val="22"/>
          <w:szCs w:val="22"/>
        </w:rPr>
      </w:pPr>
    </w:p>
    <w:p w14:paraId="03764D87" w14:textId="77777777" w:rsidR="008E69A1" w:rsidRPr="002E49B0" w:rsidRDefault="004F2B33" w:rsidP="00FA090D">
      <w:pPr>
        <w:pStyle w:val="paragraph0"/>
        <w:keepNext/>
        <w:spacing w:before="0" w:after="0"/>
        <w:rPr>
          <w:sz w:val="22"/>
          <w:szCs w:val="22"/>
        </w:rPr>
      </w:pPr>
      <w:r w:rsidRPr="002E49B0">
        <w:rPr>
          <w:sz w:val="22"/>
          <w:szCs w:val="22"/>
        </w:rPr>
        <w:t>I den pivotala kliniska studien (N=164) rapporterades b</w:t>
      </w:r>
      <w:r w:rsidR="009659EE" w:rsidRPr="002E49B0">
        <w:rPr>
          <w:sz w:val="22"/>
          <w:szCs w:val="22"/>
        </w:rPr>
        <w:t>lödningar, i de flesta fall lindriga, hos 54</w:t>
      </w:r>
      <w:r w:rsidR="008C273B" w:rsidRPr="002E49B0">
        <w:rPr>
          <w:sz w:val="22"/>
          <w:szCs w:val="22"/>
        </w:rPr>
        <w:t> </w:t>
      </w:r>
      <w:r w:rsidR="009659EE" w:rsidRPr="002E49B0">
        <w:rPr>
          <w:sz w:val="22"/>
          <w:szCs w:val="22"/>
        </w:rPr>
        <w:t xml:space="preserve">(33 %) patienter. </w:t>
      </w:r>
      <w:r w:rsidR="00111EDE" w:rsidRPr="002E49B0">
        <w:rPr>
          <w:sz w:val="22"/>
          <w:szCs w:val="22"/>
        </w:rPr>
        <w:t>Frekvens</w:t>
      </w:r>
      <w:r w:rsidR="008C273B" w:rsidRPr="002E49B0">
        <w:rPr>
          <w:sz w:val="22"/>
          <w:szCs w:val="22"/>
        </w:rPr>
        <w:t>e</w:t>
      </w:r>
      <w:r w:rsidR="00644805" w:rsidRPr="002E49B0">
        <w:rPr>
          <w:sz w:val="22"/>
          <w:szCs w:val="22"/>
        </w:rPr>
        <w:t>rna</w:t>
      </w:r>
      <w:r w:rsidR="00111EDE" w:rsidRPr="002E49B0">
        <w:rPr>
          <w:sz w:val="22"/>
          <w:szCs w:val="22"/>
        </w:rPr>
        <w:t xml:space="preserve"> för </w:t>
      </w:r>
      <w:r w:rsidR="00644805" w:rsidRPr="002E49B0">
        <w:rPr>
          <w:sz w:val="22"/>
          <w:szCs w:val="22"/>
        </w:rPr>
        <w:t xml:space="preserve">specifika </w:t>
      </w:r>
      <w:r w:rsidR="00111EDE" w:rsidRPr="002E49B0">
        <w:rPr>
          <w:sz w:val="22"/>
          <w:szCs w:val="22"/>
        </w:rPr>
        <w:t>typer av blödningar var: näsblödning (15 %), blödning i övre magtarmkanalen (</w:t>
      </w:r>
      <w:r w:rsidR="006F34A3">
        <w:rPr>
          <w:sz w:val="22"/>
          <w:szCs w:val="22"/>
        </w:rPr>
        <w:t>6</w:t>
      </w:r>
      <w:r w:rsidR="00111EDE" w:rsidRPr="002E49B0">
        <w:rPr>
          <w:sz w:val="22"/>
          <w:szCs w:val="22"/>
        </w:rPr>
        <w:t xml:space="preserve"> %), blödning i nedre magtarmkanalen (4 %) och blödning i centrala nervsystemet (CNS) (1 %). </w:t>
      </w:r>
      <w:r w:rsidR="009659EE" w:rsidRPr="002E49B0">
        <w:rPr>
          <w:sz w:val="22"/>
          <w:szCs w:val="22"/>
        </w:rPr>
        <w:t>Blödningar av grad 3/4 rapporterades hos 8/164 (5</w:t>
      </w:r>
      <w:r w:rsidR="000C6732" w:rsidRPr="002E49B0">
        <w:rPr>
          <w:sz w:val="22"/>
          <w:szCs w:val="22"/>
        </w:rPr>
        <w:t> </w:t>
      </w:r>
      <w:r w:rsidR="009659EE" w:rsidRPr="002E49B0">
        <w:rPr>
          <w:sz w:val="22"/>
          <w:szCs w:val="22"/>
        </w:rPr>
        <w:t xml:space="preserve">%) patienter. En blödningshändelse av grad 5 (intraabdominell blödning) rapporterades </w:t>
      </w:r>
    </w:p>
    <w:p w14:paraId="6C88E019" w14:textId="77777777" w:rsidR="008E69A1" w:rsidRPr="002E49B0" w:rsidRDefault="008E69A1" w:rsidP="009862FB">
      <w:pPr>
        <w:pStyle w:val="paragraph0"/>
        <w:spacing w:before="0" w:after="0"/>
        <w:rPr>
          <w:sz w:val="22"/>
          <w:szCs w:val="22"/>
        </w:rPr>
      </w:pPr>
    </w:p>
    <w:p w14:paraId="5A0A17CA" w14:textId="77777777" w:rsidR="00F20707" w:rsidRPr="002E49B0" w:rsidRDefault="003256D8" w:rsidP="009862FB">
      <w:pPr>
        <w:pStyle w:val="paragraph0"/>
        <w:spacing w:before="0" w:after="0"/>
        <w:rPr>
          <w:sz w:val="22"/>
          <w:szCs w:val="22"/>
        </w:rPr>
      </w:pPr>
      <w:r w:rsidRPr="002E49B0">
        <w:rPr>
          <w:sz w:val="22"/>
          <w:szCs w:val="22"/>
        </w:rPr>
        <w:t>För den kliniska hanteringen av blödningshändelser, se avsnitt 4.4.</w:t>
      </w:r>
    </w:p>
    <w:p w14:paraId="503F9233" w14:textId="77777777" w:rsidR="004F3796" w:rsidRPr="002E49B0" w:rsidRDefault="004F3796" w:rsidP="00821B29">
      <w:pPr>
        <w:pStyle w:val="Paragraph"/>
        <w:keepNext/>
        <w:spacing w:after="0"/>
        <w:rPr>
          <w:i/>
          <w:sz w:val="22"/>
          <w:szCs w:val="22"/>
        </w:rPr>
      </w:pPr>
    </w:p>
    <w:p w14:paraId="31D884FF" w14:textId="77777777" w:rsidR="009659EE" w:rsidRPr="002E49B0" w:rsidRDefault="009659EE" w:rsidP="00821B29">
      <w:pPr>
        <w:pStyle w:val="Paragraph"/>
        <w:keepNext/>
        <w:spacing w:after="0"/>
        <w:rPr>
          <w:i/>
          <w:sz w:val="22"/>
          <w:szCs w:val="22"/>
        </w:rPr>
      </w:pPr>
      <w:r w:rsidRPr="002E49B0">
        <w:rPr>
          <w:i/>
          <w:sz w:val="22"/>
          <w:szCs w:val="22"/>
        </w:rPr>
        <w:t xml:space="preserve">Infusionsrelaterade reaktioner </w:t>
      </w:r>
    </w:p>
    <w:p w14:paraId="5A72F5A3" w14:textId="77777777" w:rsidR="00F76130" w:rsidRPr="002E49B0" w:rsidRDefault="00F76130" w:rsidP="00821B29">
      <w:pPr>
        <w:pStyle w:val="paragraph0"/>
        <w:keepNext/>
        <w:spacing w:before="0" w:after="0"/>
        <w:rPr>
          <w:sz w:val="22"/>
          <w:szCs w:val="22"/>
        </w:rPr>
      </w:pPr>
    </w:p>
    <w:p w14:paraId="0746679A" w14:textId="77777777" w:rsidR="008E69A1" w:rsidRPr="002E49B0" w:rsidRDefault="009659EE" w:rsidP="00821B29">
      <w:pPr>
        <w:pStyle w:val="paragraph0"/>
        <w:keepNext/>
        <w:spacing w:before="0" w:after="0"/>
        <w:rPr>
          <w:sz w:val="22"/>
          <w:szCs w:val="22"/>
        </w:rPr>
      </w:pPr>
      <w:r w:rsidRPr="002E49B0">
        <w:rPr>
          <w:sz w:val="22"/>
          <w:szCs w:val="22"/>
        </w:rPr>
        <w:t xml:space="preserve">I </w:t>
      </w:r>
      <w:r w:rsidR="000A5E49" w:rsidRPr="002E49B0">
        <w:rPr>
          <w:sz w:val="22"/>
          <w:szCs w:val="22"/>
        </w:rPr>
        <w:t>den pivotala studien (N=164) rapporterades infusionsrelaterade reaktioner</w:t>
      </w:r>
      <w:r w:rsidRPr="002E49B0">
        <w:rPr>
          <w:sz w:val="22"/>
          <w:szCs w:val="22"/>
        </w:rPr>
        <w:t xml:space="preserve"> hos 17</w:t>
      </w:r>
      <w:r w:rsidR="008C273B" w:rsidRPr="002E49B0">
        <w:rPr>
          <w:sz w:val="22"/>
          <w:szCs w:val="22"/>
        </w:rPr>
        <w:t> </w:t>
      </w:r>
      <w:r w:rsidRPr="002E49B0">
        <w:rPr>
          <w:sz w:val="22"/>
          <w:szCs w:val="22"/>
        </w:rPr>
        <w:t>(1</w:t>
      </w:r>
      <w:r w:rsidR="000A5E49" w:rsidRPr="002E49B0">
        <w:rPr>
          <w:sz w:val="22"/>
          <w:szCs w:val="22"/>
        </w:rPr>
        <w:t>0</w:t>
      </w:r>
      <w:r w:rsidRPr="002E49B0">
        <w:rPr>
          <w:sz w:val="22"/>
          <w:szCs w:val="22"/>
        </w:rPr>
        <w:t xml:space="preserve"> %) patienter. Alla händelser var av svårighetsgrad ≤ 2. Infusionsrelaterade reaktioner inträffade vanligen </w:t>
      </w:r>
      <w:r w:rsidRPr="002E49B0">
        <w:rPr>
          <w:color w:val="auto"/>
          <w:sz w:val="22"/>
          <w:szCs w:val="22"/>
        </w:rPr>
        <w:t>i cykel 1</w:t>
      </w:r>
      <w:r w:rsidRPr="002E49B0">
        <w:rPr>
          <w:sz w:val="22"/>
          <w:szCs w:val="22"/>
        </w:rPr>
        <w:t xml:space="preserve"> och kort efter att infusionen av </w:t>
      </w:r>
      <w:r w:rsidR="009B4E38" w:rsidRPr="002E49B0">
        <w:rPr>
          <w:sz w:val="22"/>
          <w:szCs w:val="22"/>
        </w:rPr>
        <w:t>inotuzumab ozogamicin</w:t>
      </w:r>
      <w:r w:rsidRPr="002E49B0">
        <w:rPr>
          <w:sz w:val="22"/>
          <w:szCs w:val="22"/>
        </w:rPr>
        <w:t xml:space="preserve"> avslutats. De gick tillbaka spontant eller efter medicinsk behandling. </w:t>
      </w:r>
    </w:p>
    <w:p w14:paraId="33013C50" w14:textId="77777777" w:rsidR="008E69A1" w:rsidRPr="002E49B0" w:rsidRDefault="008E69A1" w:rsidP="00821B29">
      <w:pPr>
        <w:pStyle w:val="paragraph0"/>
        <w:keepNext/>
        <w:spacing w:before="0" w:after="0"/>
        <w:rPr>
          <w:sz w:val="22"/>
          <w:szCs w:val="22"/>
        </w:rPr>
      </w:pPr>
    </w:p>
    <w:p w14:paraId="517399D6" w14:textId="77777777" w:rsidR="009659EE" w:rsidRPr="002E49B0" w:rsidRDefault="003256D8" w:rsidP="00821B29">
      <w:pPr>
        <w:pStyle w:val="paragraph0"/>
        <w:keepNext/>
        <w:spacing w:before="0" w:after="0"/>
        <w:rPr>
          <w:sz w:val="22"/>
          <w:szCs w:val="22"/>
        </w:rPr>
      </w:pPr>
      <w:r w:rsidRPr="002E49B0">
        <w:rPr>
          <w:sz w:val="22"/>
          <w:szCs w:val="22"/>
        </w:rPr>
        <w:t>För den kliniska hanteringen av infusionsrelaterade reaktioner, se avsnitt 4.4.</w:t>
      </w:r>
    </w:p>
    <w:p w14:paraId="5AE1793D" w14:textId="77777777" w:rsidR="00F76130" w:rsidRPr="002E49B0" w:rsidRDefault="00F76130" w:rsidP="009862FB">
      <w:pPr>
        <w:pStyle w:val="Paragraph"/>
        <w:spacing w:after="0"/>
        <w:rPr>
          <w:i/>
          <w:sz w:val="22"/>
          <w:szCs w:val="22"/>
        </w:rPr>
      </w:pPr>
    </w:p>
    <w:p w14:paraId="16F4F27A" w14:textId="77777777" w:rsidR="009659EE" w:rsidRPr="002E49B0" w:rsidRDefault="009659EE" w:rsidP="00821B29">
      <w:pPr>
        <w:pStyle w:val="Paragraph"/>
        <w:keepNext/>
        <w:spacing w:after="0"/>
        <w:rPr>
          <w:i/>
          <w:sz w:val="22"/>
          <w:szCs w:val="22"/>
        </w:rPr>
      </w:pPr>
      <w:r w:rsidRPr="002E49B0">
        <w:rPr>
          <w:i/>
          <w:sz w:val="22"/>
          <w:szCs w:val="22"/>
        </w:rPr>
        <w:t xml:space="preserve">Tumörlyssyndrom </w:t>
      </w:r>
      <w:r w:rsidR="000A5E49" w:rsidRPr="002E49B0">
        <w:rPr>
          <w:i/>
          <w:sz w:val="22"/>
          <w:szCs w:val="22"/>
        </w:rPr>
        <w:t>(TLS)</w:t>
      </w:r>
    </w:p>
    <w:p w14:paraId="4E06F994" w14:textId="77777777" w:rsidR="00F76130" w:rsidRPr="002E49B0" w:rsidRDefault="00F76130" w:rsidP="00821B29">
      <w:pPr>
        <w:pStyle w:val="Paragraph"/>
        <w:keepNext/>
        <w:spacing w:after="0"/>
        <w:rPr>
          <w:sz w:val="22"/>
          <w:szCs w:val="22"/>
        </w:rPr>
      </w:pPr>
    </w:p>
    <w:p w14:paraId="7CA172A3" w14:textId="77777777" w:rsidR="008E69A1" w:rsidRPr="002E49B0" w:rsidRDefault="009659EE" w:rsidP="00821B29">
      <w:pPr>
        <w:pStyle w:val="Paragraph"/>
        <w:keepNext/>
        <w:spacing w:after="0"/>
        <w:rPr>
          <w:sz w:val="22"/>
          <w:szCs w:val="22"/>
        </w:rPr>
      </w:pPr>
      <w:r w:rsidRPr="002E49B0">
        <w:rPr>
          <w:sz w:val="22"/>
          <w:szCs w:val="22"/>
        </w:rPr>
        <w:t xml:space="preserve">I </w:t>
      </w:r>
      <w:r w:rsidR="00F523B5" w:rsidRPr="002E49B0">
        <w:rPr>
          <w:sz w:val="22"/>
          <w:szCs w:val="22"/>
        </w:rPr>
        <w:t xml:space="preserve">den pivotala studien (N=164) </w:t>
      </w:r>
      <w:r w:rsidRPr="002E49B0">
        <w:rPr>
          <w:sz w:val="22"/>
          <w:szCs w:val="22"/>
        </w:rPr>
        <w:t xml:space="preserve">rapporterades TLS, som kan vara livshotande eller dödligt, hos 4/164 (2 %) patienter. TLS av grad 3/4 rapporterades hos 3 (2 %) patienter. TLS inträffade vanligen kort efter att infusionen av </w:t>
      </w:r>
      <w:r w:rsidR="009B4E38" w:rsidRPr="002E49B0">
        <w:rPr>
          <w:sz w:val="22"/>
          <w:szCs w:val="22"/>
        </w:rPr>
        <w:t>inotuzumab ozogamicin</w:t>
      </w:r>
      <w:r w:rsidRPr="002E49B0">
        <w:rPr>
          <w:sz w:val="22"/>
          <w:szCs w:val="22"/>
        </w:rPr>
        <w:t xml:space="preserve"> avslutats och gick tillbaka efter medicinsk behandling. </w:t>
      </w:r>
    </w:p>
    <w:p w14:paraId="58B7C92E" w14:textId="77777777" w:rsidR="008E69A1" w:rsidRPr="002E49B0" w:rsidRDefault="008E69A1" w:rsidP="00821B29">
      <w:pPr>
        <w:pStyle w:val="Paragraph"/>
        <w:keepNext/>
        <w:spacing w:after="0"/>
        <w:rPr>
          <w:sz w:val="22"/>
          <w:szCs w:val="22"/>
        </w:rPr>
      </w:pPr>
    </w:p>
    <w:p w14:paraId="1DADCE31" w14:textId="77777777" w:rsidR="009659EE" w:rsidRPr="002E49B0" w:rsidRDefault="003256D8" w:rsidP="00821B29">
      <w:pPr>
        <w:pStyle w:val="Paragraph"/>
        <w:keepNext/>
        <w:spacing w:after="0"/>
        <w:rPr>
          <w:sz w:val="22"/>
          <w:szCs w:val="22"/>
        </w:rPr>
      </w:pPr>
      <w:r w:rsidRPr="002E49B0">
        <w:rPr>
          <w:sz w:val="22"/>
          <w:szCs w:val="22"/>
        </w:rPr>
        <w:t xml:space="preserve">För den kliniska hanteringen av </w:t>
      </w:r>
      <w:r w:rsidR="00F523B5" w:rsidRPr="002E49B0">
        <w:rPr>
          <w:sz w:val="22"/>
          <w:szCs w:val="22"/>
        </w:rPr>
        <w:t>TLS</w:t>
      </w:r>
      <w:r w:rsidRPr="002E49B0">
        <w:rPr>
          <w:sz w:val="22"/>
          <w:szCs w:val="22"/>
        </w:rPr>
        <w:t>, se avsnitt 4.4.</w:t>
      </w:r>
    </w:p>
    <w:p w14:paraId="2FCBF788" w14:textId="77777777" w:rsidR="000F3A56" w:rsidRPr="002E49B0" w:rsidRDefault="000F3A56" w:rsidP="00821B29">
      <w:pPr>
        <w:pStyle w:val="Paragraph"/>
        <w:keepNext/>
        <w:spacing w:after="0"/>
        <w:rPr>
          <w:sz w:val="22"/>
          <w:szCs w:val="22"/>
        </w:rPr>
      </w:pPr>
    </w:p>
    <w:p w14:paraId="3EE3EC0E" w14:textId="77777777" w:rsidR="000F3A56" w:rsidRPr="002E49B0" w:rsidRDefault="000F3A56" w:rsidP="000F3A56">
      <w:pPr>
        <w:tabs>
          <w:tab w:val="clear" w:pos="567"/>
        </w:tabs>
        <w:autoSpaceDE w:val="0"/>
        <w:autoSpaceDN w:val="0"/>
        <w:adjustRightInd w:val="0"/>
        <w:spacing w:line="240" w:lineRule="auto"/>
        <w:rPr>
          <w:rFonts w:eastAsia="SimSun"/>
          <w:i/>
          <w:iCs/>
          <w:szCs w:val="22"/>
        </w:rPr>
      </w:pPr>
      <w:r w:rsidRPr="002E49B0">
        <w:rPr>
          <w:i/>
          <w:szCs w:val="22"/>
        </w:rPr>
        <w:t>Förlängt QT-intervall</w:t>
      </w:r>
    </w:p>
    <w:p w14:paraId="48E3B226" w14:textId="77777777" w:rsidR="000F3A56" w:rsidRPr="002E49B0" w:rsidRDefault="000F3A56" w:rsidP="000F3A56">
      <w:pPr>
        <w:tabs>
          <w:tab w:val="clear" w:pos="567"/>
        </w:tabs>
        <w:autoSpaceDE w:val="0"/>
        <w:autoSpaceDN w:val="0"/>
        <w:adjustRightInd w:val="0"/>
        <w:spacing w:line="240" w:lineRule="auto"/>
        <w:rPr>
          <w:rFonts w:eastAsia="SimSun"/>
          <w:szCs w:val="22"/>
        </w:rPr>
      </w:pPr>
    </w:p>
    <w:p w14:paraId="62362635" w14:textId="77777777" w:rsidR="00485A1B" w:rsidRPr="002E49B0" w:rsidRDefault="00C53565" w:rsidP="00485A1B">
      <w:pPr>
        <w:tabs>
          <w:tab w:val="clear" w:pos="567"/>
        </w:tabs>
        <w:autoSpaceDE w:val="0"/>
        <w:autoSpaceDN w:val="0"/>
        <w:adjustRightInd w:val="0"/>
        <w:spacing w:line="240" w:lineRule="auto"/>
        <w:rPr>
          <w:szCs w:val="22"/>
        </w:rPr>
      </w:pPr>
      <w:r w:rsidRPr="002E49B0">
        <w:rPr>
          <w:szCs w:val="22"/>
        </w:rPr>
        <w:t xml:space="preserve">I </w:t>
      </w:r>
      <w:r w:rsidR="00775D82" w:rsidRPr="002E49B0">
        <w:rPr>
          <w:szCs w:val="22"/>
        </w:rPr>
        <w:t xml:space="preserve">den pivotala studien (N=164) </w:t>
      </w:r>
      <w:r w:rsidRPr="002E49B0">
        <w:rPr>
          <w:szCs w:val="22"/>
        </w:rPr>
        <w:t xml:space="preserve">rapporterades </w:t>
      </w:r>
      <w:r w:rsidR="005D676F" w:rsidRPr="009D3942">
        <w:rPr>
          <w:szCs w:val="22"/>
        </w:rPr>
        <w:t>maximalt</w:t>
      </w:r>
      <w:r w:rsidR="005D676F">
        <w:rPr>
          <w:szCs w:val="22"/>
        </w:rPr>
        <w:t xml:space="preserve"> </w:t>
      </w:r>
      <w:r w:rsidRPr="002E49B0">
        <w:rPr>
          <w:szCs w:val="22"/>
        </w:rPr>
        <w:t>förlängt QT-intervall korrigerat för hjärtfrekvens med Fridericia-formeln (QTcF)</w:t>
      </w:r>
      <w:r w:rsidR="00775D82" w:rsidRPr="002E49B0">
        <w:rPr>
          <w:szCs w:val="22"/>
        </w:rPr>
        <w:t xml:space="preserve"> på</w:t>
      </w:r>
      <w:r w:rsidR="0095507E">
        <w:rPr>
          <w:szCs w:val="22"/>
        </w:rPr>
        <w:t xml:space="preserve"> </w:t>
      </w:r>
      <w:r w:rsidR="00417999" w:rsidRPr="009D3942">
        <w:rPr>
          <w:rFonts w:eastAsia="SimSun"/>
          <w:szCs w:val="22"/>
        </w:rPr>
        <w:t>≥ 30 msek och</w:t>
      </w:r>
      <w:r w:rsidRPr="002E49B0">
        <w:rPr>
          <w:szCs w:val="22"/>
        </w:rPr>
        <w:t xml:space="preserve"> ≥ 60 msek från baslinjen hos </w:t>
      </w:r>
      <w:r w:rsidR="00417999" w:rsidRPr="009D3942">
        <w:rPr>
          <w:rFonts w:eastAsia="SimSun"/>
          <w:szCs w:val="22"/>
        </w:rPr>
        <w:t xml:space="preserve">30/162 (19 %) </w:t>
      </w:r>
      <w:r w:rsidR="000063F8">
        <w:rPr>
          <w:rFonts w:eastAsia="SimSun"/>
          <w:szCs w:val="22"/>
        </w:rPr>
        <w:t>respektive</w:t>
      </w:r>
      <w:r w:rsidR="00417999" w:rsidRPr="002E49B0">
        <w:rPr>
          <w:szCs w:val="22"/>
        </w:rPr>
        <w:t xml:space="preserve"> </w:t>
      </w:r>
      <w:r w:rsidRPr="002E49B0">
        <w:rPr>
          <w:szCs w:val="22"/>
        </w:rPr>
        <w:t>4/16</w:t>
      </w:r>
      <w:r w:rsidR="000C6732" w:rsidRPr="002E49B0">
        <w:rPr>
          <w:szCs w:val="22"/>
        </w:rPr>
        <w:t>2</w:t>
      </w:r>
      <w:r w:rsidRPr="002E49B0">
        <w:rPr>
          <w:szCs w:val="22"/>
        </w:rPr>
        <w:t xml:space="preserve"> (3 %) patienter. </w:t>
      </w:r>
      <w:r w:rsidR="00BD5489">
        <w:rPr>
          <w:szCs w:val="22"/>
        </w:rPr>
        <w:t xml:space="preserve">En </w:t>
      </w:r>
      <w:r w:rsidR="00BD5489" w:rsidRPr="0028385C">
        <w:rPr>
          <w:color w:val="000000"/>
          <w:szCs w:val="22"/>
        </w:rPr>
        <w:t xml:space="preserve">ökning </w:t>
      </w:r>
      <w:r w:rsidR="003A5A46" w:rsidRPr="0028385C">
        <w:rPr>
          <w:color w:val="000000"/>
          <w:szCs w:val="22"/>
        </w:rPr>
        <w:t xml:space="preserve"> i</w:t>
      </w:r>
      <w:r w:rsidR="00417999" w:rsidRPr="0028385C">
        <w:rPr>
          <w:color w:val="000000"/>
          <w:szCs w:val="22"/>
        </w:rPr>
        <w:t xml:space="preserve"> </w:t>
      </w:r>
      <w:r w:rsidR="003A5A46" w:rsidRPr="0028385C">
        <w:rPr>
          <w:color w:val="000000"/>
          <w:szCs w:val="22"/>
        </w:rPr>
        <w:t>QTcF</w:t>
      </w:r>
      <w:r w:rsidR="00E82004">
        <w:rPr>
          <w:szCs w:val="22"/>
        </w:rPr>
        <w:t>-intervall</w:t>
      </w:r>
      <w:r w:rsidR="003A5A46" w:rsidRPr="009D3942">
        <w:rPr>
          <w:szCs w:val="22"/>
        </w:rPr>
        <w:t xml:space="preserve"> på &gt; 450 msek </w:t>
      </w:r>
      <w:r w:rsidR="00417999" w:rsidRPr="009D3942">
        <w:rPr>
          <w:szCs w:val="22"/>
        </w:rPr>
        <w:t>observe</w:t>
      </w:r>
      <w:r w:rsidR="003A5A46" w:rsidRPr="009D3942">
        <w:rPr>
          <w:szCs w:val="22"/>
        </w:rPr>
        <w:t>ra</w:t>
      </w:r>
      <w:r w:rsidR="00417999" w:rsidRPr="009D3942">
        <w:rPr>
          <w:szCs w:val="22"/>
        </w:rPr>
        <w:t>d</w:t>
      </w:r>
      <w:r w:rsidR="003A5A46" w:rsidRPr="009D3942">
        <w:rPr>
          <w:szCs w:val="22"/>
        </w:rPr>
        <w:t>es</w:t>
      </w:r>
      <w:r w:rsidR="00417999" w:rsidRPr="009D3942">
        <w:rPr>
          <w:szCs w:val="22"/>
        </w:rPr>
        <w:t xml:space="preserve"> </w:t>
      </w:r>
      <w:r w:rsidR="003A5A46" w:rsidRPr="009D3942">
        <w:rPr>
          <w:szCs w:val="22"/>
        </w:rPr>
        <w:t>hos</w:t>
      </w:r>
      <w:r w:rsidR="00417999" w:rsidRPr="009D3942">
        <w:rPr>
          <w:szCs w:val="22"/>
        </w:rPr>
        <w:t xml:space="preserve"> 26/162 (16</w:t>
      </w:r>
      <w:r w:rsidR="003A5A46" w:rsidRPr="009D3942">
        <w:rPr>
          <w:szCs w:val="22"/>
        </w:rPr>
        <w:t> </w:t>
      </w:r>
      <w:r w:rsidR="00417999" w:rsidRPr="009D3942">
        <w:rPr>
          <w:szCs w:val="22"/>
        </w:rPr>
        <w:t>%) patient</w:t>
      </w:r>
      <w:r w:rsidR="003A5A46" w:rsidRPr="009D3942">
        <w:rPr>
          <w:szCs w:val="22"/>
        </w:rPr>
        <w:t>er</w:t>
      </w:r>
      <w:r w:rsidR="00417999" w:rsidRPr="009D3942">
        <w:rPr>
          <w:szCs w:val="22"/>
        </w:rPr>
        <w:t>.</w:t>
      </w:r>
      <w:r w:rsidR="00417999" w:rsidRPr="00925251">
        <w:rPr>
          <w:szCs w:val="22"/>
        </w:rPr>
        <w:t xml:space="preserve"> </w:t>
      </w:r>
      <w:r w:rsidR="00E82004">
        <w:rPr>
          <w:szCs w:val="22"/>
        </w:rPr>
        <w:t xml:space="preserve">En ökning i </w:t>
      </w:r>
      <w:r w:rsidRPr="002E49B0">
        <w:rPr>
          <w:szCs w:val="22"/>
        </w:rPr>
        <w:t>QTcF-</w:t>
      </w:r>
      <w:r w:rsidR="009D3942">
        <w:rPr>
          <w:szCs w:val="22"/>
        </w:rPr>
        <w:t>intervall</w:t>
      </w:r>
      <w:r w:rsidRPr="002E49B0">
        <w:rPr>
          <w:szCs w:val="22"/>
        </w:rPr>
        <w:t xml:space="preserve"> på &gt; 500 msek förekom inte hos någon patient. </w:t>
      </w:r>
      <w:r w:rsidR="009D3942">
        <w:rPr>
          <w:szCs w:val="22"/>
        </w:rPr>
        <w:t xml:space="preserve">Förlängt </w:t>
      </w:r>
      <w:r w:rsidRPr="002E49B0">
        <w:rPr>
          <w:szCs w:val="22"/>
        </w:rPr>
        <w:t>QT-</w:t>
      </w:r>
      <w:r w:rsidR="009D3942">
        <w:rPr>
          <w:szCs w:val="22"/>
        </w:rPr>
        <w:t>intervall</w:t>
      </w:r>
      <w:r w:rsidRPr="002E49B0">
        <w:rPr>
          <w:szCs w:val="22"/>
        </w:rPr>
        <w:t xml:space="preserve"> av grad 2 rapporterades hos 2/164 (1 %) patienter. Inge</w:t>
      </w:r>
      <w:r w:rsidR="000063F8">
        <w:rPr>
          <w:szCs w:val="22"/>
        </w:rPr>
        <w:t>t</w:t>
      </w:r>
      <w:r w:rsidRPr="002E49B0">
        <w:rPr>
          <w:szCs w:val="22"/>
        </w:rPr>
        <w:t xml:space="preserve"> </w:t>
      </w:r>
      <w:r w:rsidR="009D3942">
        <w:rPr>
          <w:szCs w:val="22"/>
        </w:rPr>
        <w:t xml:space="preserve">förlängt </w:t>
      </w:r>
      <w:r w:rsidRPr="002E49B0">
        <w:rPr>
          <w:szCs w:val="22"/>
        </w:rPr>
        <w:t>QT-</w:t>
      </w:r>
      <w:r w:rsidR="009D3942">
        <w:rPr>
          <w:szCs w:val="22"/>
        </w:rPr>
        <w:t>intervall</w:t>
      </w:r>
      <w:r w:rsidRPr="002E49B0">
        <w:rPr>
          <w:szCs w:val="22"/>
        </w:rPr>
        <w:t xml:space="preserve"> </w:t>
      </w:r>
      <w:r w:rsidR="000063F8">
        <w:rPr>
          <w:szCs w:val="22"/>
        </w:rPr>
        <w:t xml:space="preserve">av </w:t>
      </w:r>
      <w:r w:rsidRPr="002E49B0">
        <w:rPr>
          <w:szCs w:val="22"/>
        </w:rPr>
        <w:t xml:space="preserve">grad ≥ 3 eller torsades de pointes rapporterades.  </w:t>
      </w:r>
    </w:p>
    <w:p w14:paraId="5264A741" w14:textId="77777777" w:rsidR="000F3A56" w:rsidRPr="002E49B0" w:rsidRDefault="000F3A56" w:rsidP="000F3A56">
      <w:pPr>
        <w:tabs>
          <w:tab w:val="clear" w:pos="567"/>
        </w:tabs>
        <w:autoSpaceDE w:val="0"/>
        <w:autoSpaceDN w:val="0"/>
        <w:adjustRightInd w:val="0"/>
        <w:spacing w:line="240" w:lineRule="auto"/>
        <w:rPr>
          <w:rFonts w:eastAsia="SimSun"/>
          <w:szCs w:val="22"/>
        </w:rPr>
      </w:pPr>
    </w:p>
    <w:p w14:paraId="7A7146F2" w14:textId="77777777" w:rsidR="000F3A56" w:rsidRPr="002E49B0" w:rsidRDefault="004F3796" w:rsidP="004F3796">
      <w:pPr>
        <w:tabs>
          <w:tab w:val="clear" w:pos="567"/>
        </w:tabs>
        <w:autoSpaceDE w:val="0"/>
        <w:autoSpaceDN w:val="0"/>
        <w:adjustRightInd w:val="0"/>
        <w:spacing w:line="240" w:lineRule="auto"/>
        <w:rPr>
          <w:szCs w:val="22"/>
        </w:rPr>
      </w:pPr>
      <w:r w:rsidRPr="002E49B0">
        <w:rPr>
          <w:szCs w:val="22"/>
        </w:rPr>
        <w:t>För periodisk övervakning med EKG och elektrolytnivåer, se avsnitt</w:t>
      </w:r>
      <w:r w:rsidR="000C6732" w:rsidRPr="002E49B0">
        <w:rPr>
          <w:szCs w:val="22"/>
        </w:rPr>
        <w:t> </w:t>
      </w:r>
      <w:r w:rsidRPr="002E49B0">
        <w:rPr>
          <w:szCs w:val="22"/>
        </w:rPr>
        <w:t>4.4.</w:t>
      </w:r>
    </w:p>
    <w:p w14:paraId="66BBA60D" w14:textId="77777777" w:rsidR="00F76130" w:rsidRPr="002E49B0" w:rsidRDefault="00F76130" w:rsidP="009862FB">
      <w:pPr>
        <w:pStyle w:val="Paragraph"/>
        <w:spacing w:after="0"/>
        <w:rPr>
          <w:sz w:val="22"/>
          <w:szCs w:val="22"/>
          <w:u w:val="single"/>
        </w:rPr>
      </w:pPr>
    </w:p>
    <w:p w14:paraId="47DE2F8B" w14:textId="77777777" w:rsidR="003E0C73" w:rsidRPr="002E49B0" w:rsidRDefault="003E0C73" w:rsidP="00A93F45">
      <w:pPr>
        <w:pStyle w:val="Paragraph"/>
        <w:widowControl w:val="0"/>
        <w:spacing w:after="0"/>
        <w:rPr>
          <w:i/>
          <w:sz w:val="22"/>
          <w:szCs w:val="22"/>
        </w:rPr>
      </w:pPr>
      <w:r w:rsidRPr="002E49B0">
        <w:rPr>
          <w:rFonts w:eastAsia="TimesNewRomanPSMT"/>
          <w:i/>
          <w:sz w:val="22"/>
          <w:szCs w:val="22"/>
        </w:rPr>
        <w:t>Förhöjt amylas och lipas</w:t>
      </w:r>
    </w:p>
    <w:p w14:paraId="31D2B3C6" w14:textId="77777777" w:rsidR="003E0C73" w:rsidRPr="002E49B0" w:rsidRDefault="003E0C73" w:rsidP="00A93F45">
      <w:pPr>
        <w:pStyle w:val="Paragraph"/>
        <w:widowControl w:val="0"/>
        <w:spacing w:after="0"/>
        <w:rPr>
          <w:i/>
          <w:sz w:val="22"/>
          <w:szCs w:val="22"/>
        </w:rPr>
      </w:pPr>
    </w:p>
    <w:p w14:paraId="7B478952" w14:textId="77777777" w:rsidR="003E0C73" w:rsidRPr="002E49B0" w:rsidRDefault="003E0C73" w:rsidP="00A93F45">
      <w:pPr>
        <w:pStyle w:val="paragraph0"/>
        <w:widowControl w:val="0"/>
        <w:spacing w:before="0" w:after="0"/>
        <w:rPr>
          <w:sz w:val="22"/>
          <w:szCs w:val="22"/>
        </w:rPr>
      </w:pPr>
      <w:r w:rsidRPr="002E49B0">
        <w:rPr>
          <w:sz w:val="22"/>
          <w:szCs w:val="22"/>
        </w:rPr>
        <w:t>I den pivotala studien (N=164) rapporterades förhöjt amylas och lipas hos 8</w:t>
      </w:r>
      <w:r w:rsidR="008C273B" w:rsidRPr="002E49B0">
        <w:rPr>
          <w:sz w:val="22"/>
          <w:szCs w:val="22"/>
        </w:rPr>
        <w:t> </w:t>
      </w:r>
      <w:r w:rsidRPr="002E49B0">
        <w:rPr>
          <w:sz w:val="22"/>
          <w:szCs w:val="22"/>
        </w:rPr>
        <w:t>(5 %)</w:t>
      </w:r>
      <w:r w:rsidR="005A238D" w:rsidRPr="002E49B0">
        <w:rPr>
          <w:sz w:val="22"/>
          <w:szCs w:val="22"/>
        </w:rPr>
        <w:t xml:space="preserve"> </w:t>
      </w:r>
      <w:r w:rsidRPr="002E49B0">
        <w:rPr>
          <w:sz w:val="22"/>
          <w:szCs w:val="22"/>
        </w:rPr>
        <w:t>respektive 15</w:t>
      </w:r>
      <w:r w:rsidR="008C273B" w:rsidRPr="002E49B0">
        <w:rPr>
          <w:sz w:val="22"/>
          <w:szCs w:val="22"/>
        </w:rPr>
        <w:t> </w:t>
      </w:r>
      <w:r w:rsidRPr="002E49B0">
        <w:rPr>
          <w:sz w:val="22"/>
          <w:szCs w:val="22"/>
        </w:rPr>
        <w:t>(9 %) patient</w:t>
      </w:r>
      <w:r w:rsidR="00B92769" w:rsidRPr="002E49B0">
        <w:rPr>
          <w:sz w:val="22"/>
          <w:szCs w:val="22"/>
        </w:rPr>
        <w:t>er</w:t>
      </w:r>
      <w:r w:rsidRPr="002E49B0">
        <w:rPr>
          <w:sz w:val="22"/>
          <w:szCs w:val="22"/>
        </w:rPr>
        <w:t xml:space="preserve">. </w:t>
      </w:r>
      <w:r w:rsidR="00B92769" w:rsidRPr="002E49B0">
        <w:rPr>
          <w:sz w:val="22"/>
          <w:szCs w:val="22"/>
        </w:rPr>
        <w:t>Förhöjda amylas- och lipasvärden till grad</w:t>
      </w:r>
      <w:r w:rsidRPr="002E49B0">
        <w:rPr>
          <w:bCs/>
          <w:sz w:val="22"/>
          <w:szCs w:val="22"/>
        </w:rPr>
        <w:t> ≥</w:t>
      </w:r>
      <w:r w:rsidR="008C273B" w:rsidRPr="002E49B0">
        <w:rPr>
          <w:bCs/>
          <w:sz w:val="22"/>
          <w:szCs w:val="22"/>
        </w:rPr>
        <w:t> </w:t>
      </w:r>
      <w:r w:rsidRPr="002E49B0">
        <w:rPr>
          <w:bCs/>
          <w:sz w:val="22"/>
          <w:szCs w:val="22"/>
        </w:rPr>
        <w:t>3</w:t>
      </w:r>
      <w:r w:rsidRPr="002E49B0">
        <w:rPr>
          <w:sz w:val="22"/>
          <w:szCs w:val="22"/>
        </w:rPr>
        <w:t xml:space="preserve"> </w:t>
      </w:r>
      <w:r w:rsidR="00B92769" w:rsidRPr="002E49B0">
        <w:rPr>
          <w:sz w:val="22"/>
          <w:szCs w:val="22"/>
        </w:rPr>
        <w:t>rapporterades hos</w:t>
      </w:r>
      <w:r w:rsidR="008C273B" w:rsidRPr="002E49B0">
        <w:rPr>
          <w:sz w:val="22"/>
          <w:szCs w:val="22"/>
        </w:rPr>
        <w:t xml:space="preserve"> 3 </w:t>
      </w:r>
      <w:r w:rsidRPr="002E49B0">
        <w:rPr>
          <w:sz w:val="22"/>
          <w:szCs w:val="22"/>
        </w:rPr>
        <w:t>(2</w:t>
      </w:r>
      <w:r w:rsidR="00B92769" w:rsidRPr="002E49B0">
        <w:rPr>
          <w:sz w:val="22"/>
          <w:szCs w:val="22"/>
        </w:rPr>
        <w:t> </w:t>
      </w:r>
      <w:r w:rsidRPr="002E49B0">
        <w:rPr>
          <w:sz w:val="22"/>
          <w:szCs w:val="22"/>
        </w:rPr>
        <w:t>%)</w:t>
      </w:r>
      <w:r w:rsidR="005A238D" w:rsidRPr="002E49B0">
        <w:rPr>
          <w:sz w:val="22"/>
          <w:szCs w:val="22"/>
        </w:rPr>
        <w:t xml:space="preserve"> </w:t>
      </w:r>
      <w:r w:rsidR="00B92769" w:rsidRPr="002E49B0">
        <w:rPr>
          <w:sz w:val="22"/>
          <w:szCs w:val="22"/>
        </w:rPr>
        <w:t>respektive</w:t>
      </w:r>
      <w:r w:rsidR="005A238D" w:rsidRPr="002E49B0">
        <w:rPr>
          <w:sz w:val="22"/>
          <w:szCs w:val="22"/>
        </w:rPr>
        <w:t xml:space="preserve"> 7 </w:t>
      </w:r>
      <w:r w:rsidRPr="002E49B0">
        <w:rPr>
          <w:sz w:val="22"/>
          <w:szCs w:val="22"/>
        </w:rPr>
        <w:t>(4</w:t>
      </w:r>
      <w:r w:rsidR="00B92769" w:rsidRPr="002E49B0">
        <w:rPr>
          <w:sz w:val="22"/>
          <w:szCs w:val="22"/>
        </w:rPr>
        <w:t> </w:t>
      </w:r>
      <w:r w:rsidRPr="002E49B0">
        <w:rPr>
          <w:sz w:val="22"/>
          <w:szCs w:val="22"/>
        </w:rPr>
        <w:t>%) patient</w:t>
      </w:r>
      <w:r w:rsidR="00B92769" w:rsidRPr="002E49B0">
        <w:rPr>
          <w:sz w:val="22"/>
          <w:szCs w:val="22"/>
        </w:rPr>
        <w:t>er.</w:t>
      </w:r>
    </w:p>
    <w:p w14:paraId="026BF931" w14:textId="77777777" w:rsidR="003E0C73" w:rsidRPr="002E49B0" w:rsidRDefault="003E0C73" w:rsidP="00A93F45">
      <w:pPr>
        <w:pStyle w:val="paragraph0"/>
        <w:widowControl w:val="0"/>
        <w:spacing w:before="0" w:after="0"/>
        <w:rPr>
          <w:sz w:val="22"/>
          <w:szCs w:val="22"/>
        </w:rPr>
      </w:pPr>
    </w:p>
    <w:p w14:paraId="03437D95" w14:textId="77777777" w:rsidR="003E0C73" w:rsidRPr="002E49B0" w:rsidRDefault="003E0C73" w:rsidP="00A93F45">
      <w:pPr>
        <w:pStyle w:val="paragraph0"/>
        <w:widowControl w:val="0"/>
        <w:spacing w:before="0" w:after="0"/>
        <w:rPr>
          <w:i/>
          <w:sz w:val="22"/>
          <w:szCs w:val="22"/>
        </w:rPr>
      </w:pPr>
      <w:r w:rsidRPr="002E49B0">
        <w:rPr>
          <w:sz w:val="22"/>
          <w:szCs w:val="22"/>
        </w:rPr>
        <w:t>F</w:t>
      </w:r>
      <w:r w:rsidR="00C93E94" w:rsidRPr="002E49B0">
        <w:rPr>
          <w:sz w:val="22"/>
          <w:szCs w:val="22"/>
        </w:rPr>
        <w:t>ör periodisk övervakning avseende förhöjda amylas- och lipasvärden, se avsnitt</w:t>
      </w:r>
      <w:r w:rsidRPr="002E49B0">
        <w:rPr>
          <w:sz w:val="22"/>
          <w:szCs w:val="22"/>
        </w:rPr>
        <w:t> 4.4.</w:t>
      </w:r>
    </w:p>
    <w:p w14:paraId="4F357A1F" w14:textId="77777777" w:rsidR="003E0C73" w:rsidRPr="002E49B0" w:rsidRDefault="003E0C73" w:rsidP="00A93F45">
      <w:pPr>
        <w:pStyle w:val="Paragraph"/>
        <w:widowControl w:val="0"/>
        <w:spacing w:after="0"/>
        <w:rPr>
          <w:sz w:val="22"/>
          <w:szCs w:val="22"/>
          <w:u w:val="single"/>
        </w:rPr>
      </w:pPr>
    </w:p>
    <w:p w14:paraId="519AE28E" w14:textId="77777777" w:rsidR="009659EE" w:rsidRPr="002E49B0" w:rsidRDefault="009659EE" w:rsidP="00821B29">
      <w:pPr>
        <w:pStyle w:val="Paragraph"/>
        <w:keepNext/>
        <w:spacing w:after="0"/>
        <w:rPr>
          <w:sz w:val="22"/>
          <w:szCs w:val="22"/>
          <w:u w:val="single"/>
        </w:rPr>
      </w:pPr>
      <w:r w:rsidRPr="002E49B0">
        <w:rPr>
          <w:sz w:val="22"/>
          <w:szCs w:val="22"/>
          <w:u w:val="single"/>
        </w:rPr>
        <w:t>Immunogenicitet</w:t>
      </w:r>
    </w:p>
    <w:p w14:paraId="3DF237FB" w14:textId="77777777" w:rsidR="00F76130" w:rsidRPr="002E49B0" w:rsidRDefault="00F76130" w:rsidP="00821B29">
      <w:pPr>
        <w:pStyle w:val="Paragraph"/>
        <w:keepNext/>
        <w:spacing w:after="0"/>
        <w:rPr>
          <w:sz w:val="22"/>
          <w:szCs w:val="22"/>
        </w:rPr>
      </w:pPr>
    </w:p>
    <w:p w14:paraId="105A5C39" w14:textId="4CE272E1" w:rsidR="009659EE" w:rsidRPr="002E49B0" w:rsidRDefault="009659EE" w:rsidP="009862FB">
      <w:pPr>
        <w:pStyle w:val="Paragraph"/>
        <w:spacing w:after="0"/>
        <w:rPr>
          <w:sz w:val="22"/>
          <w:szCs w:val="22"/>
        </w:rPr>
      </w:pPr>
      <w:r w:rsidRPr="002E49B0">
        <w:rPr>
          <w:sz w:val="22"/>
          <w:szCs w:val="22"/>
        </w:rPr>
        <w:t xml:space="preserve">I kliniska studier av </w:t>
      </w:r>
      <w:r w:rsidR="00EE057E">
        <w:rPr>
          <w:sz w:val="22"/>
          <w:szCs w:val="22"/>
        </w:rPr>
        <w:t>inotuzumab</w:t>
      </w:r>
      <w:r w:rsidR="009F5784">
        <w:rPr>
          <w:sz w:val="22"/>
          <w:szCs w:val="22"/>
        </w:rPr>
        <w:t xml:space="preserve"> </w:t>
      </w:r>
      <w:r w:rsidR="00EE057E">
        <w:rPr>
          <w:sz w:val="22"/>
          <w:szCs w:val="22"/>
        </w:rPr>
        <w:t xml:space="preserve">ozogamicin </w:t>
      </w:r>
      <w:r w:rsidRPr="002E49B0">
        <w:rPr>
          <w:sz w:val="22"/>
          <w:szCs w:val="22"/>
        </w:rPr>
        <w:t xml:space="preserve">hos </w:t>
      </w:r>
      <w:r w:rsidR="00EE057E">
        <w:rPr>
          <w:sz w:val="22"/>
          <w:szCs w:val="22"/>
        </w:rPr>
        <w:t xml:space="preserve">vuxna </w:t>
      </w:r>
      <w:r w:rsidRPr="002E49B0">
        <w:rPr>
          <w:sz w:val="22"/>
          <w:szCs w:val="22"/>
        </w:rPr>
        <w:t xml:space="preserve">patienter med </w:t>
      </w:r>
      <w:r w:rsidR="009B4E38" w:rsidRPr="002E49B0">
        <w:rPr>
          <w:sz w:val="22"/>
          <w:szCs w:val="22"/>
        </w:rPr>
        <w:t>recidiverande</w:t>
      </w:r>
      <w:r w:rsidRPr="002E49B0">
        <w:rPr>
          <w:sz w:val="22"/>
          <w:szCs w:val="22"/>
        </w:rPr>
        <w:t xml:space="preserve"> eller refraktär ALL </w:t>
      </w:r>
      <w:r w:rsidR="00236A0E">
        <w:rPr>
          <w:sz w:val="22"/>
          <w:szCs w:val="22"/>
        </w:rPr>
        <w:t>testade</w:t>
      </w:r>
      <w:r w:rsidR="00236A0E" w:rsidRPr="002E49B0">
        <w:rPr>
          <w:sz w:val="22"/>
          <w:szCs w:val="22"/>
        </w:rPr>
        <w:t xml:space="preserve"> </w:t>
      </w:r>
      <w:r w:rsidRPr="002E49B0">
        <w:rPr>
          <w:sz w:val="22"/>
          <w:szCs w:val="22"/>
        </w:rPr>
        <w:t>7/236</w:t>
      </w:r>
      <w:r w:rsidR="008A3A7C">
        <w:rPr>
          <w:sz w:val="22"/>
          <w:szCs w:val="22"/>
        </w:rPr>
        <w:t> </w:t>
      </w:r>
      <w:r w:rsidRPr="002E49B0">
        <w:rPr>
          <w:sz w:val="22"/>
          <w:szCs w:val="22"/>
        </w:rPr>
        <w:t xml:space="preserve">(3 %) </w:t>
      </w:r>
      <w:r w:rsidR="00236A0E">
        <w:rPr>
          <w:sz w:val="22"/>
          <w:szCs w:val="22"/>
        </w:rPr>
        <w:t xml:space="preserve">av </w:t>
      </w:r>
      <w:r w:rsidRPr="002E49B0">
        <w:rPr>
          <w:sz w:val="22"/>
          <w:szCs w:val="22"/>
        </w:rPr>
        <w:t>patienter</w:t>
      </w:r>
      <w:r w:rsidR="00236A0E">
        <w:rPr>
          <w:sz w:val="22"/>
          <w:szCs w:val="22"/>
        </w:rPr>
        <w:t>na positivt för</w:t>
      </w:r>
      <w:r w:rsidRPr="002E49B0">
        <w:rPr>
          <w:sz w:val="22"/>
          <w:szCs w:val="22"/>
        </w:rPr>
        <w:t xml:space="preserve"> antikroppar mot </w:t>
      </w:r>
      <w:r w:rsidR="009B4E38" w:rsidRPr="002E49B0">
        <w:rPr>
          <w:sz w:val="22"/>
          <w:szCs w:val="22"/>
        </w:rPr>
        <w:t>inotuzumab ozogamicin</w:t>
      </w:r>
      <w:r w:rsidRPr="002E49B0">
        <w:rPr>
          <w:sz w:val="22"/>
          <w:szCs w:val="22"/>
        </w:rPr>
        <w:t xml:space="preserve"> </w:t>
      </w:r>
      <w:r w:rsidR="00EE057E">
        <w:rPr>
          <w:sz w:val="22"/>
          <w:szCs w:val="22"/>
        </w:rPr>
        <w:t>(ADA</w:t>
      </w:r>
      <w:r w:rsidR="008702B7">
        <w:rPr>
          <w:sz w:val="22"/>
          <w:szCs w:val="22"/>
        </w:rPr>
        <w:t>, anti-drug antibody</w:t>
      </w:r>
      <w:r w:rsidR="00EE057E">
        <w:rPr>
          <w:sz w:val="22"/>
          <w:szCs w:val="22"/>
        </w:rPr>
        <w:t>)</w:t>
      </w:r>
      <w:r w:rsidRPr="002E49B0">
        <w:rPr>
          <w:sz w:val="22"/>
          <w:szCs w:val="22"/>
        </w:rPr>
        <w:t xml:space="preserve">. Inga patienter </w:t>
      </w:r>
      <w:r w:rsidR="008702B7">
        <w:rPr>
          <w:sz w:val="22"/>
          <w:szCs w:val="22"/>
        </w:rPr>
        <w:t xml:space="preserve">testade positivt för </w:t>
      </w:r>
      <w:r w:rsidRPr="002E49B0">
        <w:rPr>
          <w:sz w:val="22"/>
          <w:szCs w:val="22"/>
        </w:rPr>
        <w:t xml:space="preserve">neutraliserande </w:t>
      </w:r>
      <w:r w:rsidR="00EE057E">
        <w:rPr>
          <w:sz w:val="22"/>
          <w:szCs w:val="22"/>
        </w:rPr>
        <w:t>ADA</w:t>
      </w:r>
      <w:r w:rsidRPr="002E49B0">
        <w:rPr>
          <w:sz w:val="22"/>
          <w:szCs w:val="22"/>
        </w:rPr>
        <w:t>. Hos de patienter som test</w:t>
      </w:r>
      <w:r w:rsidR="00236A0E">
        <w:rPr>
          <w:sz w:val="22"/>
          <w:szCs w:val="22"/>
        </w:rPr>
        <w:t>ade positivt för</w:t>
      </w:r>
      <w:r w:rsidRPr="002E49B0">
        <w:rPr>
          <w:sz w:val="22"/>
          <w:szCs w:val="22"/>
        </w:rPr>
        <w:t xml:space="preserve"> </w:t>
      </w:r>
      <w:r w:rsidR="00EE057E">
        <w:rPr>
          <w:sz w:val="22"/>
          <w:szCs w:val="22"/>
        </w:rPr>
        <w:t xml:space="preserve">ADA </w:t>
      </w:r>
      <w:r w:rsidRPr="002E49B0">
        <w:rPr>
          <w:sz w:val="22"/>
          <w:szCs w:val="22"/>
        </w:rPr>
        <w:t>sågs ingen effekt på clearance</w:t>
      </w:r>
      <w:r w:rsidR="00273BB9" w:rsidRPr="002E49B0">
        <w:rPr>
          <w:sz w:val="22"/>
          <w:szCs w:val="22"/>
        </w:rPr>
        <w:t xml:space="preserve"> av BESPONSA baserat på en populationsfarmakokinetisk analys. Antalet patienter </w:t>
      </w:r>
      <w:r w:rsidR="00EE057E">
        <w:rPr>
          <w:sz w:val="22"/>
          <w:szCs w:val="22"/>
        </w:rPr>
        <w:t xml:space="preserve">som testade positivt för ADA </w:t>
      </w:r>
      <w:r w:rsidR="00273BB9" w:rsidRPr="002E49B0">
        <w:rPr>
          <w:sz w:val="22"/>
          <w:szCs w:val="22"/>
        </w:rPr>
        <w:t xml:space="preserve">var för litet för att någon utvärdering av </w:t>
      </w:r>
      <w:r w:rsidR="00EE057E">
        <w:rPr>
          <w:sz w:val="22"/>
          <w:szCs w:val="22"/>
        </w:rPr>
        <w:t>ADA:s</w:t>
      </w:r>
      <w:r w:rsidR="00EE057E" w:rsidRPr="002E49B0">
        <w:rPr>
          <w:sz w:val="22"/>
          <w:szCs w:val="22"/>
        </w:rPr>
        <w:t xml:space="preserve"> </w:t>
      </w:r>
      <w:r w:rsidR="00273BB9" w:rsidRPr="002E49B0">
        <w:rPr>
          <w:sz w:val="22"/>
          <w:szCs w:val="22"/>
        </w:rPr>
        <w:t>påverkan på läkemedlets effekt och säkerhet skulle kunna utföras</w:t>
      </w:r>
      <w:r w:rsidRPr="002E49B0">
        <w:rPr>
          <w:sz w:val="22"/>
          <w:szCs w:val="22"/>
        </w:rPr>
        <w:t>.</w:t>
      </w:r>
    </w:p>
    <w:p w14:paraId="7590A77B" w14:textId="77777777" w:rsidR="001C4371" w:rsidRPr="002E49B0" w:rsidRDefault="001C4371" w:rsidP="00EB52CA">
      <w:pPr>
        <w:pStyle w:val="paragraph0"/>
        <w:spacing w:before="0" w:after="0"/>
        <w:rPr>
          <w:bCs/>
          <w:sz w:val="22"/>
          <w:szCs w:val="22"/>
          <w:u w:val="single"/>
        </w:rPr>
      </w:pPr>
    </w:p>
    <w:p w14:paraId="49762367" w14:textId="77777777" w:rsidR="00EE057E" w:rsidRPr="00C0729B" w:rsidRDefault="00EE057E" w:rsidP="00EE057E">
      <w:pPr>
        <w:pStyle w:val="paragraph0"/>
        <w:spacing w:before="0" w:after="0"/>
        <w:rPr>
          <w:sz w:val="22"/>
          <w:szCs w:val="22"/>
        </w:rPr>
      </w:pPr>
      <w:r>
        <w:rPr>
          <w:sz w:val="22"/>
          <w:szCs w:val="22"/>
        </w:rPr>
        <w:t>I den kliniska studien ITCC-059 av inotuzumab</w:t>
      </w:r>
      <w:r w:rsidR="009F5784">
        <w:rPr>
          <w:sz w:val="22"/>
          <w:szCs w:val="22"/>
        </w:rPr>
        <w:t xml:space="preserve"> </w:t>
      </w:r>
      <w:r>
        <w:rPr>
          <w:sz w:val="22"/>
          <w:szCs w:val="22"/>
        </w:rPr>
        <w:t>ozogamicin hos pediatriska patienter med recidiverande eller refraktär ALL (N = 51) var förekomsten av ADA mot inotuzumab</w:t>
      </w:r>
      <w:r w:rsidR="009F5784">
        <w:rPr>
          <w:sz w:val="22"/>
          <w:szCs w:val="22"/>
        </w:rPr>
        <w:t xml:space="preserve"> </w:t>
      </w:r>
      <w:r>
        <w:rPr>
          <w:sz w:val="22"/>
          <w:szCs w:val="22"/>
        </w:rPr>
        <w:t>ozogamicin 0 %.</w:t>
      </w:r>
    </w:p>
    <w:p w14:paraId="5438FADC" w14:textId="77777777" w:rsidR="00EE057E" w:rsidRPr="00C0729B" w:rsidRDefault="00EE057E" w:rsidP="00EE057E">
      <w:pPr>
        <w:pStyle w:val="paragraph0"/>
        <w:spacing w:before="0" w:after="0"/>
        <w:rPr>
          <w:sz w:val="22"/>
          <w:szCs w:val="22"/>
        </w:rPr>
      </w:pPr>
    </w:p>
    <w:p w14:paraId="28FCBEF6" w14:textId="77777777" w:rsidR="00EE057E" w:rsidRPr="00C0729B" w:rsidRDefault="00EE057E" w:rsidP="00EE057E">
      <w:pPr>
        <w:pStyle w:val="paragraph0"/>
        <w:keepNext/>
        <w:spacing w:before="0" w:after="0"/>
        <w:rPr>
          <w:sz w:val="22"/>
          <w:szCs w:val="22"/>
          <w:u w:val="single"/>
        </w:rPr>
      </w:pPr>
      <w:r w:rsidRPr="00EE057E">
        <w:rPr>
          <w:sz w:val="22"/>
          <w:szCs w:val="22"/>
          <w:u w:val="single"/>
        </w:rPr>
        <w:t>Pediatrisk population</w:t>
      </w:r>
    </w:p>
    <w:p w14:paraId="0336B292" w14:textId="77777777" w:rsidR="00EE057E" w:rsidRPr="00C0729B" w:rsidRDefault="00EE057E" w:rsidP="00EE057E">
      <w:pPr>
        <w:pStyle w:val="paragraph0"/>
        <w:keepNext/>
        <w:spacing w:before="0" w:after="0"/>
        <w:rPr>
          <w:sz w:val="22"/>
          <w:szCs w:val="22"/>
        </w:rPr>
      </w:pPr>
    </w:p>
    <w:p w14:paraId="646D3E4A" w14:textId="3DAE9CC3" w:rsidR="00EE057E" w:rsidRPr="00C0729B" w:rsidRDefault="00EE057E" w:rsidP="00EE057E">
      <w:pPr>
        <w:pStyle w:val="paragraph0"/>
        <w:spacing w:before="0" w:after="0"/>
        <w:contextualSpacing/>
        <w:rPr>
          <w:color w:val="auto"/>
          <w:sz w:val="22"/>
          <w:szCs w:val="22"/>
        </w:rPr>
      </w:pPr>
      <w:r>
        <w:rPr>
          <w:color w:val="auto"/>
          <w:sz w:val="22"/>
          <w:szCs w:val="22"/>
        </w:rPr>
        <w:t xml:space="preserve">BESPONSA har utvärderats hos 53 pediatriska patienter ≥ 1 och &lt; 18 år med recidiverande eller refraktär CD22-positiv prekursor B-cells ALL i </w:t>
      </w:r>
      <w:r w:rsidR="00236A0E">
        <w:rPr>
          <w:color w:val="auto"/>
          <w:sz w:val="22"/>
          <w:szCs w:val="22"/>
        </w:rPr>
        <w:t xml:space="preserve">studien </w:t>
      </w:r>
      <w:r>
        <w:rPr>
          <w:color w:val="auto"/>
          <w:sz w:val="22"/>
          <w:szCs w:val="22"/>
        </w:rPr>
        <w:t>ITCC-059 (se avsnitt 5.1).</w:t>
      </w:r>
    </w:p>
    <w:p w14:paraId="4DFB8004" w14:textId="77777777" w:rsidR="00EE057E" w:rsidRPr="00C0729B" w:rsidRDefault="00EE057E" w:rsidP="00EE057E">
      <w:pPr>
        <w:pStyle w:val="paragraph0"/>
        <w:spacing w:before="0" w:after="0"/>
        <w:contextualSpacing/>
        <w:rPr>
          <w:sz w:val="22"/>
          <w:szCs w:val="22"/>
        </w:rPr>
      </w:pPr>
    </w:p>
    <w:p w14:paraId="446AEFD8" w14:textId="77777777" w:rsidR="00EE057E" w:rsidRPr="00C0729B" w:rsidRDefault="00EE057E" w:rsidP="00EE057E">
      <w:pPr>
        <w:pStyle w:val="paragraph0"/>
        <w:spacing w:before="0" w:after="0"/>
        <w:contextualSpacing/>
        <w:rPr>
          <w:sz w:val="22"/>
          <w:szCs w:val="22"/>
        </w:rPr>
      </w:pPr>
      <w:r>
        <w:rPr>
          <w:sz w:val="22"/>
          <w:szCs w:val="22"/>
        </w:rPr>
        <w:t>De vanligaste biverkningarna (&gt; 30 %) i den pediatriska studien ITCC-059 var trombocytopeni (60 %), feber (52 %), anemi (48 %), kräkningar (48 %), neutropeni (44 %), infektion (44 %), blödning (40 %), febril neutropeni (32 %), illamående (32 %) och buksmärta (32 %) i fas 1-kohorten, och feber (46 %), trombocytopeni (43 %), anemi (43 %), kräkningar (43 %), neutropeni (36 %), leukopeni (36 %), illamående (32 %), infektion (32 %), förhöj</w:t>
      </w:r>
      <w:r w:rsidR="00AD3AA8">
        <w:rPr>
          <w:sz w:val="22"/>
          <w:szCs w:val="22"/>
        </w:rPr>
        <w:t>da</w:t>
      </w:r>
      <w:r>
        <w:rPr>
          <w:sz w:val="22"/>
          <w:szCs w:val="22"/>
        </w:rPr>
        <w:t xml:space="preserve"> transaminas</w:t>
      </w:r>
      <w:r w:rsidR="00AD3AA8">
        <w:rPr>
          <w:sz w:val="22"/>
          <w:szCs w:val="22"/>
        </w:rPr>
        <w:t>er</w:t>
      </w:r>
      <w:r>
        <w:rPr>
          <w:sz w:val="22"/>
          <w:szCs w:val="22"/>
        </w:rPr>
        <w:t xml:space="preserve"> (32 %) och blödning (32 %) i fas 2-kohorten.</w:t>
      </w:r>
    </w:p>
    <w:p w14:paraId="55801BDE" w14:textId="77777777" w:rsidR="00EE057E" w:rsidRPr="00C0729B" w:rsidRDefault="00EE057E" w:rsidP="00EE057E">
      <w:pPr>
        <w:pStyle w:val="paragraph0"/>
        <w:spacing w:before="0" w:after="0"/>
        <w:contextualSpacing/>
        <w:rPr>
          <w:sz w:val="22"/>
          <w:szCs w:val="22"/>
        </w:rPr>
      </w:pPr>
    </w:p>
    <w:p w14:paraId="2EB9EACB" w14:textId="265DF8BB" w:rsidR="00EE057E" w:rsidRPr="00C0729B" w:rsidRDefault="00EE057E" w:rsidP="00EE057E">
      <w:pPr>
        <w:pStyle w:val="paragraph0"/>
        <w:contextualSpacing/>
        <w:rPr>
          <w:sz w:val="22"/>
          <w:szCs w:val="22"/>
        </w:rPr>
      </w:pPr>
      <w:r>
        <w:rPr>
          <w:sz w:val="22"/>
          <w:szCs w:val="22"/>
        </w:rPr>
        <w:t>I fas 1-kohorten fick 2/25 (8,0 %) patienter VOD (ingendera fick</w:t>
      </w:r>
      <w:r w:rsidR="00AD3AA8">
        <w:rPr>
          <w:sz w:val="22"/>
          <w:szCs w:val="22"/>
        </w:rPr>
        <w:t xml:space="preserve"> någon</w:t>
      </w:r>
      <w:r>
        <w:rPr>
          <w:sz w:val="22"/>
          <w:szCs w:val="22"/>
        </w:rPr>
        <w:t xml:space="preserve"> transplantation), respektive 6/28 (21,4 %) patienter i fas 2-kohorten, med en frekvens av VOD efter HSCT på 5/18 (27,8 % [95 % KI: 9,69–53,48]). I fas 1-kohorten fick 8/25 (32 %) </w:t>
      </w:r>
      <w:r w:rsidR="004D374B">
        <w:rPr>
          <w:sz w:val="22"/>
          <w:szCs w:val="22"/>
        </w:rPr>
        <w:t xml:space="preserve">patienter </w:t>
      </w:r>
      <w:r>
        <w:rPr>
          <w:sz w:val="22"/>
          <w:szCs w:val="22"/>
        </w:rPr>
        <w:t xml:space="preserve">en uppföljande HSCT, respektive 18/28 (64 %) i fas 2-kohorten. </w:t>
      </w:r>
      <w:r w:rsidR="00750AED">
        <w:rPr>
          <w:sz w:val="22"/>
          <w:szCs w:val="22"/>
        </w:rPr>
        <w:t>Frekvensen av mortaliteten</w:t>
      </w:r>
      <w:r>
        <w:rPr>
          <w:sz w:val="22"/>
          <w:szCs w:val="22"/>
        </w:rPr>
        <w:t xml:space="preserve"> efter HSCT utan återfall var 2/8 (25 %) i fas 1</w:t>
      </w:r>
      <w:r w:rsidR="00750AED">
        <w:rPr>
          <w:sz w:val="22"/>
          <w:szCs w:val="22"/>
        </w:rPr>
        <w:noBreakHyphen/>
      </w:r>
      <w:r>
        <w:rPr>
          <w:sz w:val="22"/>
          <w:szCs w:val="22"/>
        </w:rPr>
        <w:t>kohorten, respektive 5/18 (28 %) i fas 2-kohorten.</w:t>
      </w:r>
    </w:p>
    <w:p w14:paraId="2D712ABD" w14:textId="77777777" w:rsidR="009659EE" w:rsidRPr="002E49B0" w:rsidRDefault="009659EE" w:rsidP="00D9557F">
      <w:pPr>
        <w:keepNext/>
        <w:spacing w:line="240" w:lineRule="auto"/>
        <w:rPr>
          <w:color w:val="000000"/>
          <w:szCs w:val="22"/>
          <w:u w:val="single"/>
        </w:rPr>
      </w:pPr>
      <w:r w:rsidRPr="002E49B0">
        <w:rPr>
          <w:color w:val="000000"/>
          <w:szCs w:val="22"/>
          <w:u w:val="single"/>
        </w:rPr>
        <w:t xml:space="preserve">Rapportering av misstänkta biverkningar </w:t>
      </w:r>
    </w:p>
    <w:p w14:paraId="698168F4" w14:textId="77777777" w:rsidR="00C90159" w:rsidRPr="002E49B0" w:rsidRDefault="00C90159" w:rsidP="00D9557F">
      <w:pPr>
        <w:keepNext/>
        <w:spacing w:line="240" w:lineRule="auto"/>
        <w:rPr>
          <w:szCs w:val="22"/>
        </w:rPr>
      </w:pPr>
    </w:p>
    <w:p w14:paraId="24A43FBE" w14:textId="151F637F" w:rsidR="009659EE" w:rsidRPr="002E49B0" w:rsidRDefault="009659EE" w:rsidP="00D9557F">
      <w:pPr>
        <w:keepNext/>
        <w:spacing w:line="240" w:lineRule="auto"/>
        <w:rPr>
          <w:noProof/>
          <w:szCs w:val="22"/>
        </w:rPr>
      </w:pPr>
      <w:r w:rsidRPr="002E49B0">
        <w:rPr>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5D5FB8">
        <w:rPr>
          <w:szCs w:val="22"/>
          <w:highlight w:val="lightGray"/>
        </w:rPr>
        <w:t xml:space="preserve">det nationella rapporteringssystemet listat i </w:t>
      </w:r>
      <w:r w:rsidR="005D5FB8" w:rsidRPr="005D5FB8">
        <w:rPr>
          <w:color w:val="000000" w:themeColor="text1"/>
          <w:szCs w:val="22"/>
          <w:highlight w:val="lightGray"/>
        </w:rPr>
        <w:fldChar w:fldCharType="begin"/>
      </w:r>
      <w:r w:rsidR="005D5FB8" w:rsidRPr="005D5FB8">
        <w:rPr>
          <w:color w:val="000000" w:themeColor="text1"/>
          <w:szCs w:val="22"/>
          <w:highlight w:val="lightGray"/>
        </w:rPr>
        <w:instrText xml:space="preserve"> HYPERLINK "http://www.ema.europa.eu/docs/en_GB/document_library/Template_or_form/2013/03/WC500139752.doc" </w:instrText>
      </w:r>
      <w:r w:rsidR="005D5FB8" w:rsidRPr="005D5FB8">
        <w:rPr>
          <w:color w:val="000000" w:themeColor="text1"/>
          <w:szCs w:val="22"/>
          <w:highlight w:val="lightGray"/>
        </w:rPr>
      </w:r>
      <w:r w:rsidR="005D5FB8" w:rsidRPr="005D5FB8">
        <w:rPr>
          <w:color w:val="000000" w:themeColor="text1"/>
          <w:szCs w:val="22"/>
          <w:highlight w:val="lightGray"/>
        </w:rPr>
        <w:fldChar w:fldCharType="separate"/>
      </w:r>
      <w:r w:rsidRPr="005D5FB8">
        <w:rPr>
          <w:rStyle w:val="Hyperlink"/>
          <w:szCs w:val="22"/>
          <w:highlight w:val="lightGray"/>
        </w:rPr>
        <w:t>bilaga V</w:t>
      </w:r>
      <w:r w:rsidR="005D5FB8" w:rsidRPr="005D5FB8">
        <w:rPr>
          <w:color w:val="000000" w:themeColor="text1"/>
          <w:szCs w:val="22"/>
          <w:highlight w:val="lightGray"/>
        </w:rPr>
        <w:fldChar w:fldCharType="end"/>
      </w:r>
      <w:r w:rsidRPr="002E49B0">
        <w:rPr>
          <w:szCs w:val="22"/>
        </w:rPr>
        <w:t>.</w:t>
      </w:r>
    </w:p>
    <w:p w14:paraId="4C2E3377" w14:textId="77777777" w:rsidR="008D35AD" w:rsidRPr="002E49B0" w:rsidRDefault="008D35AD" w:rsidP="0046264F">
      <w:pPr>
        <w:autoSpaceDE w:val="0"/>
        <w:autoSpaceDN w:val="0"/>
        <w:adjustRightInd w:val="0"/>
        <w:spacing w:line="240" w:lineRule="auto"/>
        <w:rPr>
          <w:szCs w:val="22"/>
        </w:rPr>
      </w:pPr>
    </w:p>
    <w:p w14:paraId="23793519" w14:textId="77777777" w:rsidR="00812D16" w:rsidRPr="002E49B0" w:rsidRDefault="00812D16" w:rsidP="009862FB">
      <w:pPr>
        <w:spacing w:line="240" w:lineRule="auto"/>
        <w:ind w:left="567" w:hanging="567"/>
        <w:outlineLvl w:val="0"/>
        <w:rPr>
          <w:noProof/>
          <w:szCs w:val="22"/>
        </w:rPr>
      </w:pPr>
      <w:r w:rsidRPr="002E49B0">
        <w:rPr>
          <w:b/>
          <w:noProof/>
          <w:szCs w:val="22"/>
        </w:rPr>
        <w:t>4.9</w:t>
      </w:r>
      <w:r w:rsidRPr="002E49B0">
        <w:rPr>
          <w:szCs w:val="22"/>
        </w:rPr>
        <w:tab/>
      </w:r>
      <w:r w:rsidRPr="002E49B0">
        <w:rPr>
          <w:b/>
          <w:noProof/>
          <w:szCs w:val="22"/>
        </w:rPr>
        <w:t>Överdosering</w:t>
      </w:r>
    </w:p>
    <w:p w14:paraId="7BF6C3E4" w14:textId="77777777" w:rsidR="00812D16" w:rsidRPr="002E49B0" w:rsidRDefault="00812D16" w:rsidP="009862FB">
      <w:pPr>
        <w:spacing w:line="240" w:lineRule="auto"/>
        <w:rPr>
          <w:noProof/>
          <w:szCs w:val="22"/>
        </w:rPr>
      </w:pPr>
    </w:p>
    <w:p w14:paraId="44C5EA6E" w14:textId="77777777" w:rsidR="00A631DD" w:rsidRPr="002E49B0" w:rsidRDefault="004A130B" w:rsidP="0046264F">
      <w:pPr>
        <w:spacing w:line="240" w:lineRule="auto"/>
        <w:rPr>
          <w:szCs w:val="22"/>
        </w:rPr>
      </w:pPr>
      <w:r w:rsidRPr="002E49B0">
        <w:rPr>
          <w:szCs w:val="22"/>
        </w:rPr>
        <w:t xml:space="preserve">I kliniska studier </w:t>
      </w:r>
      <w:r w:rsidR="00A631DD" w:rsidRPr="002E49B0">
        <w:rPr>
          <w:szCs w:val="22"/>
        </w:rPr>
        <w:t xml:space="preserve">av patienter med recidiverande eller refraktär ALL </w:t>
      </w:r>
      <w:r w:rsidRPr="002E49B0">
        <w:rPr>
          <w:szCs w:val="22"/>
        </w:rPr>
        <w:t xml:space="preserve">var de högsta singeldoser och multipla doser av </w:t>
      </w:r>
      <w:r w:rsidR="009B4E38" w:rsidRPr="002E49B0">
        <w:rPr>
          <w:szCs w:val="22"/>
        </w:rPr>
        <w:t>inotuzumab ozogamicin</w:t>
      </w:r>
      <w:r w:rsidRPr="002E49B0">
        <w:rPr>
          <w:szCs w:val="22"/>
        </w:rPr>
        <w:t xml:space="preserve"> som gavs 0,8 mg/m</w:t>
      </w:r>
      <w:r w:rsidRPr="002E49B0">
        <w:rPr>
          <w:szCs w:val="22"/>
          <w:vertAlign w:val="superscript"/>
        </w:rPr>
        <w:t>2</w:t>
      </w:r>
      <w:r w:rsidRPr="002E49B0">
        <w:rPr>
          <w:szCs w:val="22"/>
        </w:rPr>
        <w:t xml:space="preserve"> respektive 1,8 mg/m</w:t>
      </w:r>
      <w:r w:rsidRPr="002E49B0">
        <w:rPr>
          <w:szCs w:val="22"/>
          <w:vertAlign w:val="superscript"/>
        </w:rPr>
        <w:t>2</w:t>
      </w:r>
      <w:r w:rsidRPr="002E49B0">
        <w:rPr>
          <w:szCs w:val="22"/>
        </w:rPr>
        <w:t>, per cykel, givet som 3</w:t>
      </w:r>
      <w:r w:rsidR="000C6732" w:rsidRPr="002E49B0">
        <w:rPr>
          <w:szCs w:val="22"/>
        </w:rPr>
        <w:t> </w:t>
      </w:r>
      <w:r w:rsidRPr="002E49B0">
        <w:rPr>
          <w:szCs w:val="22"/>
        </w:rPr>
        <w:t>uppdelade doser dag 1 (0,8 mg/m</w:t>
      </w:r>
      <w:r w:rsidRPr="002E49B0">
        <w:rPr>
          <w:szCs w:val="22"/>
          <w:vertAlign w:val="superscript"/>
        </w:rPr>
        <w:t>2</w:t>
      </w:r>
      <w:r w:rsidRPr="002E49B0">
        <w:rPr>
          <w:szCs w:val="22"/>
        </w:rPr>
        <w:t>), 8 (0,5 mg/m</w:t>
      </w:r>
      <w:r w:rsidRPr="002E49B0">
        <w:rPr>
          <w:szCs w:val="22"/>
          <w:vertAlign w:val="superscript"/>
        </w:rPr>
        <w:t>2</w:t>
      </w:r>
      <w:r w:rsidRPr="002E49B0">
        <w:rPr>
          <w:szCs w:val="22"/>
        </w:rPr>
        <w:t>), och 15 (0,5 mg/m</w:t>
      </w:r>
      <w:r w:rsidRPr="002E49B0">
        <w:rPr>
          <w:szCs w:val="22"/>
          <w:vertAlign w:val="superscript"/>
        </w:rPr>
        <w:t>2</w:t>
      </w:r>
      <w:r w:rsidRPr="002E49B0">
        <w:rPr>
          <w:szCs w:val="22"/>
        </w:rPr>
        <w:t xml:space="preserve">) (se avsnitt 4.2). Överdoser kan leda till biverkningar </w:t>
      </w:r>
      <w:r w:rsidR="008D752A" w:rsidRPr="002E49B0">
        <w:rPr>
          <w:szCs w:val="22"/>
        </w:rPr>
        <w:t>som stämmer överens</w:t>
      </w:r>
      <w:r w:rsidRPr="002E49B0">
        <w:rPr>
          <w:szCs w:val="22"/>
        </w:rPr>
        <w:t xml:space="preserve"> med </w:t>
      </w:r>
      <w:r w:rsidR="00A631DD" w:rsidRPr="002E49B0">
        <w:rPr>
          <w:szCs w:val="22"/>
        </w:rPr>
        <w:t xml:space="preserve">de reaktioner som observerats vid </w:t>
      </w:r>
      <w:r w:rsidRPr="002E49B0">
        <w:rPr>
          <w:szCs w:val="22"/>
        </w:rPr>
        <w:t>den rekommenderade terapeutiska dosen (se avsnitt 4.8).</w:t>
      </w:r>
    </w:p>
    <w:p w14:paraId="77BF4750" w14:textId="77777777" w:rsidR="00A631DD" w:rsidRPr="002E49B0" w:rsidRDefault="00A631DD" w:rsidP="0046264F">
      <w:pPr>
        <w:spacing w:line="240" w:lineRule="auto"/>
        <w:rPr>
          <w:szCs w:val="22"/>
        </w:rPr>
      </w:pPr>
    </w:p>
    <w:p w14:paraId="001FC19A" w14:textId="77777777" w:rsidR="00812D16" w:rsidRPr="002E49B0" w:rsidRDefault="004A130B" w:rsidP="0046264F">
      <w:pPr>
        <w:spacing w:line="240" w:lineRule="auto"/>
        <w:rPr>
          <w:noProof/>
          <w:szCs w:val="22"/>
        </w:rPr>
      </w:pPr>
      <w:r w:rsidRPr="002E49B0">
        <w:rPr>
          <w:szCs w:val="22"/>
        </w:rPr>
        <w:t>Vid en överdos ska infusionen avbrytas tillfälligt och patienten övervakas avseende leverbiverkningar och hematologiska biverkningar (se avsnitt 4.2). Återinsättning av BESPONSA med lämplig terapeutisk dos ska övervägas när alla biverkningar har gått tillbaka.</w:t>
      </w:r>
    </w:p>
    <w:p w14:paraId="5D52D609" w14:textId="77777777" w:rsidR="00524670" w:rsidRPr="002E49B0" w:rsidRDefault="00524670" w:rsidP="0046264F">
      <w:pPr>
        <w:spacing w:line="240" w:lineRule="auto"/>
        <w:rPr>
          <w:noProof/>
          <w:szCs w:val="22"/>
        </w:rPr>
      </w:pPr>
    </w:p>
    <w:p w14:paraId="4DE9EDBD" w14:textId="77777777" w:rsidR="005F154D" w:rsidRPr="002E49B0" w:rsidRDefault="005F154D" w:rsidP="0046264F">
      <w:pPr>
        <w:spacing w:line="240" w:lineRule="auto"/>
        <w:rPr>
          <w:noProof/>
          <w:szCs w:val="22"/>
        </w:rPr>
      </w:pPr>
    </w:p>
    <w:p w14:paraId="2252450D" w14:textId="77777777" w:rsidR="00812D16" w:rsidRPr="002E49B0" w:rsidRDefault="00812D16" w:rsidP="00A45494">
      <w:pPr>
        <w:keepNext/>
        <w:suppressAutoHyphens/>
        <w:spacing w:line="240" w:lineRule="auto"/>
        <w:ind w:left="567" w:hanging="567"/>
        <w:rPr>
          <w:szCs w:val="22"/>
        </w:rPr>
      </w:pPr>
      <w:r w:rsidRPr="002E49B0">
        <w:rPr>
          <w:b/>
          <w:szCs w:val="22"/>
        </w:rPr>
        <w:t>5.</w:t>
      </w:r>
      <w:r w:rsidRPr="002E49B0">
        <w:rPr>
          <w:szCs w:val="22"/>
        </w:rPr>
        <w:tab/>
      </w:r>
      <w:r w:rsidRPr="002E49B0">
        <w:rPr>
          <w:b/>
          <w:szCs w:val="22"/>
        </w:rPr>
        <w:t>FARMAKOLOGISKA EGENSKAPER</w:t>
      </w:r>
    </w:p>
    <w:p w14:paraId="492FD1F3" w14:textId="77777777" w:rsidR="00812D16" w:rsidRPr="002E49B0" w:rsidRDefault="00812D16" w:rsidP="00C44302">
      <w:pPr>
        <w:keepNext/>
        <w:spacing w:line="240" w:lineRule="auto"/>
        <w:rPr>
          <w:szCs w:val="22"/>
        </w:rPr>
      </w:pPr>
    </w:p>
    <w:p w14:paraId="4A962308" w14:textId="30CC115A" w:rsidR="00812D16" w:rsidRPr="002E49B0" w:rsidRDefault="00812D16" w:rsidP="00047EA1">
      <w:pPr>
        <w:keepNext/>
        <w:spacing w:line="240" w:lineRule="auto"/>
        <w:ind w:left="567" w:hanging="567"/>
        <w:outlineLvl w:val="0"/>
        <w:rPr>
          <w:szCs w:val="22"/>
        </w:rPr>
      </w:pPr>
      <w:r w:rsidRPr="002E49B0">
        <w:rPr>
          <w:b/>
          <w:szCs w:val="22"/>
        </w:rPr>
        <w:t>5.1</w:t>
      </w:r>
      <w:r w:rsidRPr="002E49B0">
        <w:rPr>
          <w:szCs w:val="22"/>
        </w:rPr>
        <w:tab/>
      </w:r>
      <w:r w:rsidRPr="002E49B0">
        <w:rPr>
          <w:b/>
          <w:szCs w:val="22"/>
        </w:rPr>
        <w:t>Farmakodynamiska egenskaper</w:t>
      </w:r>
    </w:p>
    <w:p w14:paraId="7CCAB5E1" w14:textId="77777777" w:rsidR="00812D16" w:rsidRPr="002E49B0" w:rsidRDefault="00812D16" w:rsidP="00FC374E">
      <w:pPr>
        <w:keepNext/>
        <w:spacing w:line="240" w:lineRule="auto"/>
        <w:rPr>
          <w:szCs w:val="22"/>
        </w:rPr>
      </w:pPr>
    </w:p>
    <w:p w14:paraId="07B07FFD" w14:textId="28CF0878" w:rsidR="005C3EF6" w:rsidRPr="002E49B0" w:rsidRDefault="005C3EF6" w:rsidP="00EE47CD">
      <w:pPr>
        <w:pStyle w:val="Paragraph"/>
        <w:keepNext/>
        <w:spacing w:after="0"/>
        <w:rPr>
          <w:noProof/>
          <w:sz w:val="22"/>
          <w:szCs w:val="22"/>
        </w:rPr>
      </w:pPr>
      <w:r w:rsidRPr="002E49B0">
        <w:rPr>
          <w:sz w:val="22"/>
          <w:szCs w:val="22"/>
        </w:rPr>
        <w:t>Farmakoterapeutisk grupp:</w:t>
      </w:r>
      <w:r w:rsidRPr="002E49B0">
        <w:rPr>
          <w:i/>
          <w:sz w:val="22"/>
          <w:szCs w:val="22"/>
        </w:rPr>
        <w:t xml:space="preserve"> </w:t>
      </w:r>
      <w:r w:rsidRPr="002E49B0">
        <w:rPr>
          <w:sz w:val="22"/>
          <w:szCs w:val="22"/>
        </w:rPr>
        <w:t xml:space="preserve">Antineoplastiska </w:t>
      </w:r>
      <w:r w:rsidR="005D020E">
        <w:rPr>
          <w:sz w:val="22"/>
          <w:szCs w:val="22"/>
        </w:rPr>
        <w:t>och</w:t>
      </w:r>
      <w:r w:rsidR="007A569D">
        <w:rPr>
          <w:sz w:val="22"/>
          <w:szCs w:val="22"/>
        </w:rPr>
        <w:t xml:space="preserve"> immunmodulerande</w:t>
      </w:r>
      <w:r w:rsidR="007A569D" w:rsidRPr="002E49B0">
        <w:rPr>
          <w:sz w:val="22"/>
          <w:szCs w:val="22"/>
        </w:rPr>
        <w:t xml:space="preserve"> </w:t>
      </w:r>
      <w:r w:rsidRPr="002E49B0">
        <w:rPr>
          <w:sz w:val="22"/>
          <w:szCs w:val="22"/>
        </w:rPr>
        <w:t xml:space="preserve">medel, </w:t>
      </w:r>
      <w:r w:rsidR="00711175" w:rsidRPr="002E49B0">
        <w:rPr>
          <w:sz w:val="22"/>
          <w:szCs w:val="22"/>
        </w:rPr>
        <w:t>monoklonala antikroppar</w:t>
      </w:r>
      <w:r w:rsidR="00BC5365">
        <w:rPr>
          <w:sz w:val="22"/>
          <w:szCs w:val="22"/>
        </w:rPr>
        <w:t xml:space="preserve"> och antikroppsläkemedelskonjugat</w:t>
      </w:r>
      <w:r w:rsidR="00090DF5">
        <w:rPr>
          <w:sz w:val="22"/>
          <w:szCs w:val="22"/>
        </w:rPr>
        <w:t>, CD22 (Differentieringskluster 22) hämmare</w:t>
      </w:r>
      <w:r w:rsidR="00711175" w:rsidRPr="002E49B0">
        <w:rPr>
          <w:sz w:val="22"/>
          <w:szCs w:val="22"/>
        </w:rPr>
        <w:t xml:space="preserve">. </w:t>
      </w:r>
      <w:r w:rsidRPr="002E49B0">
        <w:rPr>
          <w:sz w:val="22"/>
          <w:szCs w:val="22"/>
        </w:rPr>
        <w:t xml:space="preserve">ATC-kod: </w:t>
      </w:r>
      <w:r w:rsidR="0079716D" w:rsidRPr="002E49B0">
        <w:rPr>
          <w:sz w:val="22"/>
          <w:szCs w:val="22"/>
        </w:rPr>
        <w:t>L01</w:t>
      </w:r>
      <w:r w:rsidR="00EE057E">
        <w:rPr>
          <w:sz w:val="22"/>
          <w:szCs w:val="22"/>
        </w:rPr>
        <w:t>FB01</w:t>
      </w:r>
      <w:r w:rsidRPr="002E49B0">
        <w:rPr>
          <w:sz w:val="22"/>
          <w:szCs w:val="22"/>
        </w:rPr>
        <w:t>.</w:t>
      </w:r>
    </w:p>
    <w:p w14:paraId="192ABB25" w14:textId="77777777" w:rsidR="00F76130" w:rsidRPr="002E49B0" w:rsidRDefault="00F76130" w:rsidP="00EE47CD">
      <w:pPr>
        <w:pStyle w:val="Paragraph"/>
        <w:keepNext/>
        <w:spacing w:after="0"/>
        <w:rPr>
          <w:noProof/>
          <w:sz w:val="22"/>
          <w:szCs w:val="22"/>
          <w:u w:val="single"/>
        </w:rPr>
      </w:pPr>
    </w:p>
    <w:p w14:paraId="175A30B1" w14:textId="77777777" w:rsidR="005C3EF6" w:rsidRPr="002E49B0" w:rsidRDefault="005C3EF6" w:rsidP="00EE47CD">
      <w:pPr>
        <w:pStyle w:val="Paragraph"/>
        <w:keepNext/>
        <w:spacing w:after="0"/>
        <w:rPr>
          <w:i/>
          <w:sz w:val="22"/>
          <w:szCs w:val="22"/>
          <w:u w:val="single"/>
        </w:rPr>
      </w:pPr>
      <w:r w:rsidRPr="002E49B0">
        <w:rPr>
          <w:noProof/>
          <w:sz w:val="22"/>
          <w:szCs w:val="22"/>
          <w:u w:val="single"/>
        </w:rPr>
        <w:t xml:space="preserve">Verkningsmekanism </w:t>
      </w:r>
    </w:p>
    <w:p w14:paraId="7A0ABD41" w14:textId="77777777" w:rsidR="00F76130" w:rsidRPr="002E49B0" w:rsidRDefault="00F76130" w:rsidP="00EE47CD">
      <w:pPr>
        <w:pStyle w:val="Paragraph"/>
        <w:keepNext/>
        <w:spacing w:after="0"/>
        <w:rPr>
          <w:sz w:val="22"/>
          <w:szCs w:val="22"/>
        </w:rPr>
      </w:pPr>
    </w:p>
    <w:p w14:paraId="090B6758" w14:textId="77777777" w:rsidR="004C4209" w:rsidRPr="002E49B0" w:rsidRDefault="009B4E38" w:rsidP="00EE47CD">
      <w:pPr>
        <w:keepNext/>
        <w:spacing w:line="240" w:lineRule="auto"/>
        <w:rPr>
          <w:szCs w:val="22"/>
        </w:rPr>
      </w:pPr>
      <w:r w:rsidRPr="002E49B0">
        <w:rPr>
          <w:szCs w:val="22"/>
        </w:rPr>
        <w:t>Inotuzumab ozogamicin</w:t>
      </w:r>
      <w:r w:rsidR="006907F6" w:rsidRPr="002E49B0">
        <w:rPr>
          <w:szCs w:val="22"/>
        </w:rPr>
        <w:t xml:space="preserve"> är ett ADC som är sammansatt av en monoklonal antikropp riktad mot CD22, som är kovalent bunden till N</w:t>
      </w:r>
      <w:r w:rsidR="006907F6" w:rsidRPr="002E49B0">
        <w:rPr>
          <w:szCs w:val="22"/>
        </w:rPr>
        <w:noBreakHyphen/>
        <w:t>acetyl</w:t>
      </w:r>
      <w:r w:rsidR="006907F6" w:rsidRPr="002E49B0">
        <w:rPr>
          <w:szCs w:val="22"/>
        </w:rPr>
        <w:noBreakHyphen/>
        <w:t>gamma</w:t>
      </w:r>
      <w:r w:rsidR="006907F6" w:rsidRPr="002E49B0">
        <w:rPr>
          <w:szCs w:val="22"/>
        </w:rPr>
        <w:noBreakHyphen/>
      </w:r>
      <w:r w:rsidR="003F13E9">
        <w:rPr>
          <w:szCs w:val="22"/>
        </w:rPr>
        <w:t>k</w:t>
      </w:r>
      <w:r w:rsidR="006907F6" w:rsidRPr="002E49B0">
        <w:rPr>
          <w:szCs w:val="22"/>
        </w:rPr>
        <w:t>alicheamicin</w:t>
      </w:r>
      <w:r w:rsidR="006907F6" w:rsidRPr="002E49B0">
        <w:rPr>
          <w:szCs w:val="22"/>
        </w:rPr>
        <w:noBreakHyphen/>
        <w:t>dimetylhydrazid. Inotuzumab är ett humaniserat immunglobulin av klass G subtyp4 (IgG4) som specifikt känner igen humant CD22. Den lilla molekylen, N</w:t>
      </w:r>
      <w:r w:rsidR="006907F6" w:rsidRPr="002E49B0">
        <w:rPr>
          <w:szCs w:val="22"/>
        </w:rPr>
        <w:noBreakHyphen/>
        <w:t>acetyl</w:t>
      </w:r>
      <w:r w:rsidR="006907F6" w:rsidRPr="002E49B0">
        <w:rPr>
          <w:szCs w:val="22"/>
        </w:rPr>
        <w:noBreakHyphen/>
        <w:t>gamma</w:t>
      </w:r>
      <w:r w:rsidR="006907F6" w:rsidRPr="002E49B0">
        <w:rPr>
          <w:szCs w:val="22"/>
        </w:rPr>
        <w:noBreakHyphen/>
      </w:r>
      <w:r w:rsidR="003F13E9">
        <w:rPr>
          <w:szCs w:val="22"/>
        </w:rPr>
        <w:t>k</w:t>
      </w:r>
      <w:r w:rsidR="006907F6" w:rsidRPr="002E49B0">
        <w:rPr>
          <w:szCs w:val="22"/>
        </w:rPr>
        <w:t>alicheamicin, är en cytotoxisk produkt.</w:t>
      </w:r>
    </w:p>
    <w:p w14:paraId="158850D8" w14:textId="77777777" w:rsidR="004C4209" w:rsidRPr="002E49B0" w:rsidRDefault="004C4209" w:rsidP="00EE47CD">
      <w:pPr>
        <w:keepNext/>
        <w:spacing w:line="240" w:lineRule="auto"/>
        <w:rPr>
          <w:szCs w:val="22"/>
        </w:rPr>
      </w:pPr>
    </w:p>
    <w:p w14:paraId="299238F3" w14:textId="77777777" w:rsidR="005C3EF6" w:rsidRPr="002E49B0" w:rsidRDefault="006907F6" w:rsidP="00EE47CD">
      <w:pPr>
        <w:keepNext/>
        <w:spacing w:line="240" w:lineRule="auto"/>
        <w:rPr>
          <w:szCs w:val="22"/>
        </w:rPr>
      </w:pPr>
      <w:r w:rsidRPr="002E49B0">
        <w:rPr>
          <w:szCs w:val="22"/>
        </w:rPr>
        <w:t>N</w:t>
      </w:r>
      <w:r w:rsidRPr="002E49B0">
        <w:rPr>
          <w:szCs w:val="22"/>
        </w:rPr>
        <w:noBreakHyphen/>
        <w:t>acetyl</w:t>
      </w:r>
      <w:r w:rsidRPr="002E49B0">
        <w:rPr>
          <w:szCs w:val="22"/>
        </w:rPr>
        <w:noBreakHyphen/>
        <w:t>gamma</w:t>
      </w:r>
      <w:r w:rsidRPr="002E49B0">
        <w:rPr>
          <w:szCs w:val="22"/>
        </w:rPr>
        <w:noBreakHyphen/>
        <w:t>kalicheamicin är kovalent bunden till antikroppen via en syraklyvbar bindning. Icke-kliniska data tyder på att den cancerbekämpande verkan hos BESPONSA följer av bindningen av ADC till celler som uttrycker CD22, följt av internalisering av ADC-CD22-komplexet, och den intracellulära frisättningen av N</w:t>
      </w:r>
      <w:r w:rsidRPr="002E49B0">
        <w:rPr>
          <w:szCs w:val="22"/>
        </w:rPr>
        <w:noBreakHyphen/>
        <w:t>acetyl</w:t>
      </w:r>
      <w:r w:rsidRPr="002E49B0">
        <w:rPr>
          <w:szCs w:val="22"/>
        </w:rPr>
        <w:noBreakHyphen/>
        <w:t>gamma</w:t>
      </w:r>
      <w:r w:rsidRPr="002E49B0">
        <w:rPr>
          <w:szCs w:val="22"/>
        </w:rPr>
        <w:noBreakHyphen/>
      </w:r>
      <w:r w:rsidR="003F13E9">
        <w:rPr>
          <w:szCs w:val="22"/>
        </w:rPr>
        <w:t>k</w:t>
      </w:r>
      <w:r w:rsidRPr="002E49B0">
        <w:rPr>
          <w:szCs w:val="22"/>
        </w:rPr>
        <w:t xml:space="preserve">alicheamicin-dimetylhydrazid via hydrolytisk </w:t>
      </w:r>
      <w:r w:rsidRPr="002E49B0">
        <w:rPr>
          <w:szCs w:val="22"/>
        </w:rPr>
        <w:lastRenderedPageBreak/>
        <w:t>klyvning av bindningen. Aktivering av N</w:t>
      </w:r>
      <w:r w:rsidRPr="002E49B0">
        <w:rPr>
          <w:szCs w:val="22"/>
        </w:rPr>
        <w:noBreakHyphen/>
        <w:t>acetyl</w:t>
      </w:r>
      <w:r w:rsidRPr="002E49B0">
        <w:rPr>
          <w:szCs w:val="22"/>
        </w:rPr>
        <w:noBreakHyphen/>
        <w:t>gamma</w:t>
      </w:r>
      <w:r w:rsidRPr="002E49B0">
        <w:rPr>
          <w:szCs w:val="22"/>
        </w:rPr>
        <w:noBreakHyphen/>
      </w:r>
      <w:r w:rsidR="003F13E9">
        <w:rPr>
          <w:szCs w:val="22"/>
        </w:rPr>
        <w:t>k</w:t>
      </w:r>
      <w:r w:rsidRPr="002E49B0">
        <w:rPr>
          <w:szCs w:val="22"/>
        </w:rPr>
        <w:t>alicheamicin-dimetylhydrazid inducerar dubbelsträngsbrott i DNA, med efterföljande cellcykelarrest och apoptotisk celldöd.</w:t>
      </w:r>
    </w:p>
    <w:p w14:paraId="699F8AE1" w14:textId="77777777" w:rsidR="00F76130" w:rsidRPr="002E49B0" w:rsidRDefault="00F76130" w:rsidP="009862FB">
      <w:pPr>
        <w:pStyle w:val="Paragraph"/>
        <w:spacing w:after="0"/>
        <w:rPr>
          <w:sz w:val="22"/>
          <w:szCs w:val="22"/>
          <w:u w:val="single"/>
        </w:rPr>
      </w:pPr>
    </w:p>
    <w:p w14:paraId="289FDA51" w14:textId="77777777" w:rsidR="005C3EF6" w:rsidRPr="002E49B0" w:rsidRDefault="005C3EF6" w:rsidP="009862FB">
      <w:pPr>
        <w:pStyle w:val="Paragraph"/>
        <w:spacing w:after="0"/>
        <w:rPr>
          <w:sz w:val="22"/>
          <w:szCs w:val="22"/>
          <w:u w:val="single"/>
        </w:rPr>
      </w:pPr>
      <w:r w:rsidRPr="002E49B0">
        <w:rPr>
          <w:sz w:val="22"/>
          <w:szCs w:val="22"/>
          <w:u w:val="single"/>
        </w:rPr>
        <w:t>Klinisk effekt och säkerhet</w:t>
      </w:r>
    </w:p>
    <w:p w14:paraId="17872394" w14:textId="77777777" w:rsidR="007A7397" w:rsidRPr="002E49B0" w:rsidRDefault="007A7397" w:rsidP="009862FB">
      <w:pPr>
        <w:pStyle w:val="paragraph0"/>
        <w:spacing w:before="0" w:after="0"/>
        <w:rPr>
          <w:i/>
          <w:sz w:val="22"/>
          <w:szCs w:val="22"/>
        </w:rPr>
      </w:pPr>
    </w:p>
    <w:p w14:paraId="366CA98D" w14:textId="77777777" w:rsidR="005C3EF6" w:rsidRPr="002E49B0" w:rsidRDefault="005C3EF6" w:rsidP="009862FB">
      <w:pPr>
        <w:pStyle w:val="paragraph0"/>
        <w:spacing w:before="0" w:after="0"/>
        <w:rPr>
          <w:i/>
          <w:sz w:val="22"/>
          <w:szCs w:val="22"/>
        </w:rPr>
      </w:pPr>
      <w:r w:rsidRPr="002E49B0">
        <w:rPr>
          <w:i/>
          <w:sz w:val="22"/>
          <w:szCs w:val="22"/>
        </w:rPr>
        <w:t xml:space="preserve">Patienter med </w:t>
      </w:r>
      <w:r w:rsidR="009B4E38" w:rsidRPr="002E49B0">
        <w:rPr>
          <w:i/>
          <w:sz w:val="22"/>
          <w:szCs w:val="22"/>
        </w:rPr>
        <w:t>recidiverande</w:t>
      </w:r>
      <w:r w:rsidRPr="002E49B0">
        <w:rPr>
          <w:i/>
          <w:sz w:val="22"/>
          <w:szCs w:val="22"/>
        </w:rPr>
        <w:t xml:space="preserve"> eller refraktär ALL som tidigare har fått 1 eller 2</w:t>
      </w:r>
      <w:r w:rsidR="00E26ACC" w:rsidRPr="002E49B0">
        <w:rPr>
          <w:i/>
          <w:sz w:val="22"/>
          <w:szCs w:val="22"/>
        </w:rPr>
        <w:t> </w:t>
      </w:r>
      <w:r w:rsidRPr="002E49B0">
        <w:rPr>
          <w:i/>
          <w:sz w:val="22"/>
          <w:szCs w:val="22"/>
        </w:rPr>
        <w:t xml:space="preserve">behandlingsregimer för ALL </w:t>
      </w:r>
      <w:r w:rsidR="00E26ACC" w:rsidRPr="002E49B0">
        <w:rPr>
          <w:i/>
          <w:sz w:val="22"/>
          <w:szCs w:val="22"/>
        </w:rPr>
        <w:t>–</w:t>
      </w:r>
      <w:r w:rsidRPr="002E49B0">
        <w:rPr>
          <w:i/>
          <w:sz w:val="22"/>
          <w:szCs w:val="22"/>
        </w:rPr>
        <w:t xml:space="preserve"> Studie</w:t>
      </w:r>
      <w:r w:rsidR="00E26ACC" w:rsidRPr="002E49B0">
        <w:rPr>
          <w:i/>
          <w:sz w:val="22"/>
          <w:szCs w:val="22"/>
        </w:rPr>
        <w:t> </w:t>
      </w:r>
      <w:r w:rsidRPr="002E49B0">
        <w:rPr>
          <w:i/>
          <w:sz w:val="22"/>
          <w:szCs w:val="22"/>
        </w:rPr>
        <w:t>1</w:t>
      </w:r>
    </w:p>
    <w:p w14:paraId="01B15653" w14:textId="77777777" w:rsidR="007A7397" w:rsidRPr="002E49B0" w:rsidRDefault="007A7397" w:rsidP="009862FB">
      <w:pPr>
        <w:pStyle w:val="Paragraph"/>
        <w:spacing w:after="0"/>
        <w:rPr>
          <w:sz w:val="22"/>
          <w:szCs w:val="22"/>
        </w:rPr>
      </w:pPr>
    </w:p>
    <w:p w14:paraId="0B49684D" w14:textId="77777777" w:rsidR="0098404F" w:rsidRPr="002E49B0" w:rsidRDefault="005C3EF6" w:rsidP="00C67D21">
      <w:pPr>
        <w:pStyle w:val="paragraph0"/>
        <w:spacing w:before="0" w:after="0"/>
        <w:rPr>
          <w:sz w:val="22"/>
          <w:szCs w:val="22"/>
        </w:rPr>
      </w:pPr>
      <w:r w:rsidRPr="002E49B0">
        <w:rPr>
          <w:sz w:val="22"/>
          <w:szCs w:val="22"/>
        </w:rPr>
        <w:t xml:space="preserve">Säkerheten och effekten av BESPONSA hos patienter med </w:t>
      </w:r>
      <w:r w:rsidR="009B4E38" w:rsidRPr="002E49B0">
        <w:rPr>
          <w:sz w:val="22"/>
          <w:szCs w:val="22"/>
        </w:rPr>
        <w:t>recidiverande</w:t>
      </w:r>
      <w:r w:rsidRPr="002E49B0">
        <w:rPr>
          <w:sz w:val="22"/>
          <w:szCs w:val="22"/>
        </w:rPr>
        <w:t xml:space="preserve"> eller refraktär </w:t>
      </w:r>
      <w:r w:rsidR="00E12622" w:rsidRPr="002E49B0">
        <w:rPr>
          <w:sz w:val="22"/>
          <w:szCs w:val="22"/>
        </w:rPr>
        <w:t xml:space="preserve">CD22-positiv </w:t>
      </w:r>
      <w:r w:rsidRPr="002E49B0">
        <w:rPr>
          <w:sz w:val="22"/>
          <w:szCs w:val="22"/>
        </w:rPr>
        <w:t xml:space="preserve">ALL undersöktes i en öppen, internationell </w:t>
      </w:r>
      <w:r w:rsidR="00E26ACC" w:rsidRPr="002E49B0">
        <w:rPr>
          <w:sz w:val="22"/>
          <w:szCs w:val="22"/>
        </w:rPr>
        <w:t>multicenter</w:t>
      </w:r>
      <w:r w:rsidRPr="002E49B0">
        <w:rPr>
          <w:sz w:val="22"/>
          <w:szCs w:val="22"/>
        </w:rPr>
        <w:t xml:space="preserve">studie </w:t>
      </w:r>
      <w:r w:rsidR="00E26ACC" w:rsidRPr="002E49B0">
        <w:rPr>
          <w:sz w:val="22"/>
          <w:szCs w:val="22"/>
        </w:rPr>
        <w:t>i fas 3</w:t>
      </w:r>
      <w:r w:rsidRPr="002E49B0">
        <w:rPr>
          <w:sz w:val="22"/>
          <w:szCs w:val="22"/>
        </w:rPr>
        <w:t xml:space="preserve"> (Studie</w:t>
      </w:r>
      <w:r w:rsidR="00E26ACC" w:rsidRPr="002E49B0">
        <w:rPr>
          <w:sz w:val="22"/>
          <w:szCs w:val="22"/>
        </w:rPr>
        <w:t> </w:t>
      </w:r>
      <w:r w:rsidRPr="002E49B0">
        <w:rPr>
          <w:sz w:val="22"/>
          <w:szCs w:val="22"/>
        </w:rPr>
        <w:t xml:space="preserve">1). </w:t>
      </w:r>
      <w:r w:rsidR="00E12622" w:rsidRPr="002E49B0">
        <w:rPr>
          <w:sz w:val="22"/>
          <w:szCs w:val="22"/>
        </w:rPr>
        <w:t>Patienterna randomiserades till att få BESPONSA (N=</w:t>
      </w:r>
      <w:r w:rsidR="00644805" w:rsidRPr="002E49B0">
        <w:rPr>
          <w:sz w:val="22"/>
          <w:szCs w:val="22"/>
        </w:rPr>
        <w:t>164 [164 fick behandling]</w:t>
      </w:r>
      <w:r w:rsidR="00E12622" w:rsidRPr="002E49B0">
        <w:rPr>
          <w:sz w:val="22"/>
          <w:szCs w:val="22"/>
        </w:rPr>
        <w:t>) eller prövarens val av kemoterapi (N=</w:t>
      </w:r>
      <w:r w:rsidR="00644805" w:rsidRPr="002E49B0">
        <w:rPr>
          <w:sz w:val="22"/>
          <w:szCs w:val="22"/>
        </w:rPr>
        <w:t>162 [143 fick behandling]</w:t>
      </w:r>
      <w:r w:rsidR="00E12622" w:rsidRPr="002E49B0">
        <w:rPr>
          <w:sz w:val="22"/>
          <w:szCs w:val="22"/>
        </w:rPr>
        <w:t>)</w:t>
      </w:r>
      <w:r w:rsidR="00644805" w:rsidRPr="002E49B0">
        <w:rPr>
          <w:sz w:val="22"/>
          <w:szCs w:val="22"/>
        </w:rPr>
        <w:t xml:space="preserve">, </w:t>
      </w:r>
      <w:r w:rsidR="00D2114D" w:rsidRPr="002E49B0">
        <w:rPr>
          <w:sz w:val="22"/>
          <w:szCs w:val="22"/>
        </w:rPr>
        <w:t>närmare bestämt</w:t>
      </w:r>
      <w:r w:rsidR="00E12622" w:rsidRPr="002E49B0">
        <w:rPr>
          <w:sz w:val="22"/>
          <w:szCs w:val="22"/>
        </w:rPr>
        <w:t xml:space="preserve"> fludarabin plus cytarabin plus granulocytkolonistimulerande faktor (FLAG)</w:t>
      </w:r>
      <w:r w:rsidR="00644805" w:rsidRPr="002E49B0">
        <w:rPr>
          <w:sz w:val="22"/>
          <w:szCs w:val="22"/>
        </w:rPr>
        <w:t xml:space="preserve"> (N=102 [93 fick behandling])</w:t>
      </w:r>
      <w:r w:rsidR="00E12622" w:rsidRPr="002E49B0">
        <w:rPr>
          <w:sz w:val="22"/>
          <w:szCs w:val="22"/>
        </w:rPr>
        <w:t>, mitoxantron/cytarabin (MXN/Ara-C)</w:t>
      </w:r>
      <w:r w:rsidR="00644805" w:rsidRPr="002E49B0">
        <w:rPr>
          <w:sz w:val="22"/>
          <w:szCs w:val="22"/>
        </w:rPr>
        <w:t xml:space="preserve"> (N=38 [33 fick behandling])</w:t>
      </w:r>
      <w:r w:rsidR="00E12622" w:rsidRPr="002E49B0">
        <w:rPr>
          <w:sz w:val="22"/>
          <w:szCs w:val="22"/>
        </w:rPr>
        <w:t>, eller högdos-cytarabin (HIDAC)</w:t>
      </w:r>
      <w:r w:rsidR="00644805" w:rsidRPr="002E49B0">
        <w:rPr>
          <w:sz w:val="22"/>
          <w:szCs w:val="22"/>
        </w:rPr>
        <w:t xml:space="preserve"> (N=22 [17 fick behandling])</w:t>
      </w:r>
      <w:r w:rsidR="00E12622" w:rsidRPr="002E49B0">
        <w:rPr>
          <w:sz w:val="22"/>
          <w:szCs w:val="22"/>
        </w:rPr>
        <w:t>.</w:t>
      </w:r>
    </w:p>
    <w:p w14:paraId="1A3303A8" w14:textId="77777777" w:rsidR="0098404F" w:rsidRPr="002E49B0" w:rsidRDefault="0098404F" w:rsidP="00C67D21">
      <w:pPr>
        <w:pStyle w:val="paragraph0"/>
        <w:spacing w:before="0" w:after="0"/>
        <w:rPr>
          <w:sz w:val="22"/>
          <w:szCs w:val="22"/>
        </w:rPr>
      </w:pPr>
    </w:p>
    <w:p w14:paraId="321FF88C" w14:textId="77777777" w:rsidR="00437C53" w:rsidRPr="002E49B0" w:rsidRDefault="005C3EF6" w:rsidP="00C67D21">
      <w:pPr>
        <w:pStyle w:val="paragraph0"/>
        <w:spacing w:before="0" w:after="0"/>
        <w:rPr>
          <w:sz w:val="22"/>
          <w:szCs w:val="22"/>
        </w:rPr>
      </w:pPr>
      <w:r w:rsidRPr="002E49B0">
        <w:rPr>
          <w:sz w:val="22"/>
          <w:szCs w:val="22"/>
        </w:rPr>
        <w:t xml:space="preserve">Lämpliga patienter var ≥ 18 år </w:t>
      </w:r>
      <w:r w:rsidR="00927DF4" w:rsidRPr="002E49B0">
        <w:rPr>
          <w:sz w:val="22"/>
          <w:szCs w:val="22"/>
        </w:rPr>
        <w:t xml:space="preserve">med </w:t>
      </w:r>
      <w:r w:rsidR="00145DC4" w:rsidRPr="002E49B0">
        <w:rPr>
          <w:sz w:val="22"/>
          <w:szCs w:val="22"/>
        </w:rPr>
        <w:t>Philadelphia-kromosomnegativ (</w:t>
      </w:r>
      <w:r w:rsidRPr="002E49B0">
        <w:rPr>
          <w:sz w:val="22"/>
          <w:szCs w:val="22"/>
        </w:rPr>
        <w:t>Ph</w:t>
      </w:r>
      <w:r w:rsidRPr="002E49B0">
        <w:rPr>
          <w:sz w:val="22"/>
          <w:szCs w:val="22"/>
          <w:vertAlign w:val="superscript"/>
        </w:rPr>
        <w:t>-</w:t>
      </w:r>
      <w:r w:rsidR="00145DC4" w:rsidRPr="002E49B0">
        <w:rPr>
          <w:sz w:val="22"/>
          <w:szCs w:val="22"/>
        </w:rPr>
        <w:t>)</w:t>
      </w:r>
      <w:r w:rsidRPr="002E49B0">
        <w:rPr>
          <w:sz w:val="22"/>
          <w:szCs w:val="22"/>
        </w:rPr>
        <w:t xml:space="preserve"> eller Ph</w:t>
      </w:r>
      <w:r w:rsidRPr="002E49B0">
        <w:rPr>
          <w:sz w:val="22"/>
          <w:szCs w:val="22"/>
          <w:vertAlign w:val="superscript"/>
        </w:rPr>
        <w:t>+</w:t>
      </w:r>
      <w:r w:rsidRPr="002E49B0">
        <w:rPr>
          <w:sz w:val="22"/>
          <w:szCs w:val="22"/>
        </w:rPr>
        <w:t xml:space="preserve"> </w:t>
      </w:r>
      <w:r w:rsidR="009B4E38" w:rsidRPr="002E49B0">
        <w:rPr>
          <w:sz w:val="22"/>
          <w:szCs w:val="22"/>
        </w:rPr>
        <w:t>recidiverande</w:t>
      </w:r>
      <w:r w:rsidRPr="002E49B0">
        <w:rPr>
          <w:sz w:val="22"/>
          <w:szCs w:val="22"/>
        </w:rPr>
        <w:t xml:space="preserve"> eller refraktär </w:t>
      </w:r>
      <w:r w:rsidR="00145DC4" w:rsidRPr="002E49B0">
        <w:rPr>
          <w:sz w:val="22"/>
          <w:szCs w:val="22"/>
        </w:rPr>
        <w:t xml:space="preserve">CD22-positiv </w:t>
      </w:r>
      <w:r w:rsidRPr="002E49B0">
        <w:rPr>
          <w:sz w:val="22"/>
          <w:szCs w:val="22"/>
        </w:rPr>
        <w:t xml:space="preserve">pre-B-cells-ALL. </w:t>
      </w:r>
    </w:p>
    <w:p w14:paraId="0F8EEA1E" w14:textId="77777777" w:rsidR="00437C53" w:rsidRPr="002E49B0" w:rsidRDefault="00437C53" w:rsidP="00C67D21">
      <w:pPr>
        <w:pStyle w:val="paragraph0"/>
        <w:spacing w:before="0" w:after="0"/>
        <w:rPr>
          <w:sz w:val="22"/>
          <w:szCs w:val="22"/>
        </w:rPr>
      </w:pPr>
    </w:p>
    <w:p w14:paraId="78B83528" w14:textId="77777777" w:rsidR="00D2114D" w:rsidRPr="002E49B0" w:rsidRDefault="00D2114D" w:rsidP="00D2114D">
      <w:pPr>
        <w:pStyle w:val="paragraph0"/>
        <w:spacing w:before="0" w:after="0"/>
        <w:rPr>
          <w:sz w:val="22"/>
          <w:szCs w:val="22"/>
        </w:rPr>
      </w:pPr>
      <w:r w:rsidRPr="002E49B0">
        <w:rPr>
          <w:sz w:val="22"/>
          <w:szCs w:val="22"/>
        </w:rPr>
        <w:t>CD22-uttrycket bedömdes med flödescytometri på benmärgsaspirat. Hos patienter med otillräckligt benmärgsaspirat analyserades ett perifert blodprov. Alternativt analyserades CD22-uttrycket med immunhistokemisk metod hos patienter med otillräckligt benmärgsaspirat och otillräcklig mängd cirkulerande blaster.</w:t>
      </w:r>
    </w:p>
    <w:p w14:paraId="4DDC4730" w14:textId="77777777" w:rsidR="00D2114D" w:rsidRPr="002E49B0" w:rsidRDefault="00D2114D" w:rsidP="00C67D21">
      <w:pPr>
        <w:pStyle w:val="paragraph0"/>
        <w:spacing w:before="0" w:after="0"/>
        <w:rPr>
          <w:sz w:val="22"/>
          <w:szCs w:val="22"/>
        </w:rPr>
      </w:pPr>
    </w:p>
    <w:p w14:paraId="16A3E437" w14:textId="77777777" w:rsidR="00036AAE" w:rsidRPr="002E49B0" w:rsidRDefault="00036AAE" w:rsidP="00036AAE">
      <w:pPr>
        <w:pStyle w:val="paragraph0"/>
        <w:spacing w:before="0" w:after="0"/>
        <w:rPr>
          <w:sz w:val="22"/>
          <w:szCs w:val="22"/>
        </w:rPr>
      </w:pPr>
      <w:r w:rsidRPr="002E49B0">
        <w:rPr>
          <w:sz w:val="22"/>
          <w:szCs w:val="22"/>
        </w:rPr>
        <w:t>Vissa lokala tester som användes i den kliniska studien var mindre känsliga än centrallaboratoriets test. Därför får endast validerade tester med bevisat hög känslighet användas.</w:t>
      </w:r>
    </w:p>
    <w:p w14:paraId="2876DB69" w14:textId="77777777" w:rsidR="00036AAE" w:rsidRPr="002E49B0" w:rsidRDefault="00036AAE" w:rsidP="00C67D21">
      <w:pPr>
        <w:pStyle w:val="paragraph0"/>
        <w:spacing w:before="0" w:after="0"/>
        <w:rPr>
          <w:sz w:val="22"/>
          <w:szCs w:val="22"/>
        </w:rPr>
      </w:pPr>
    </w:p>
    <w:p w14:paraId="72CC2548" w14:textId="77777777" w:rsidR="00C67D21" w:rsidRPr="002E49B0" w:rsidRDefault="005C3EF6" w:rsidP="00C67D21">
      <w:pPr>
        <w:pStyle w:val="paragraph0"/>
        <w:spacing w:before="0" w:after="0"/>
        <w:rPr>
          <w:sz w:val="22"/>
          <w:szCs w:val="22"/>
        </w:rPr>
      </w:pPr>
      <w:r w:rsidRPr="002E49B0">
        <w:rPr>
          <w:sz w:val="22"/>
          <w:szCs w:val="22"/>
        </w:rPr>
        <w:t>Alla patienter måste ha ≥ 5 % benmärgsblaster och tidigare ha fått en eller två behandlingsregimer med induktionskemoterapi för ALL. Patienter med Ph</w:t>
      </w:r>
      <w:r w:rsidRPr="002E49B0">
        <w:rPr>
          <w:sz w:val="22"/>
          <w:szCs w:val="22"/>
          <w:vertAlign w:val="superscript"/>
        </w:rPr>
        <w:t>+</w:t>
      </w:r>
      <w:r w:rsidRPr="002E49B0">
        <w:rPr>
          <w:sz w:val="22"/>
          <w:szCs w:val="22"/>
        </w:rPr>
        <w:t xml:space="preserve"> pre-B-cells-ALL måste ha haft behandlingssvikt på minst en </w:t>
      </w:r>
      <w:r w:rsidR="00711175" w:rsidRPr="002E49B0">
        <w:rPr>
          <w:sz w:val="22"/>
          <w:szCs w:val="22"/>
        </w:rPr>
        <w:t xml:space="preserve">andra eller tredje generationens </w:t>
      </w:r>
      <w:r w:rsidR="00542C67" w:rsidRPr="002E49B0">
        <w:rPr>
          <w:sz w:val="22"/>
          <w:szCs w:val="22"/>
        </w:rPr>
        <w:t xml:space="preserve">TKI </w:t>
      </w:r>
      <w:r w:rsidRPr="002E49B0">
        <w:rPr>
          <w:sz w:val="22"/>
          <w:szCs w:val="22"/>
        </w:rPr>
        <w:t>och standardkemoterapi. Tabell</w:t>
      </w:r>
      <w:r w:rsidR="00E26ACC" w:rsidRPr="002E49B0">
        <w:rPr>
          <w:sz w:val="22"/>
          <w:szCs w:val="22"/>
        </w:rPr>
        <w:t> </w:t>
      </w:r>
      <w:r w:rsidRPr="002E49B0">
        <w:rPr>
          <w:sz w:val="22"/>
          <w:szCs w:val="22"/>
        </w:rPr>
        <w:t xml:space="preserve">1 (se avsnitt 4.2) visar den doseringsregim som användes för att behandla patienterna. </w:t>
      </w:r>
    </w:p>
    <w:p w14:paraId="1CBF28B4" w14:textId="77777777" w:rsidR="005C3EF6" w:rsidRPr="002E49B0" w:rsidRDefault="005C3EF6" w:rsidP="000E2109">
      <w:pPr>
        <w:pStyle w:val="Paragraph"/>
        <w:spacing w:after="0"/>
        <w:rPr>
          <w:sz w:val="22"/>
          <w:szCs w:val="22"/>
        </w:rPr>
      </w:pPr>
    </w:p>
    <w:p w14:paraId="6C894A71" w14:textId="77777777" w:rsidR="00542C67" w:rsidRPr="002E49B0" w:rsidRDefault="00542C67" w:rsidP="00542C67">
      <w:pPr>
        <w:pStyle w:val="paragraph0"/>
        <w:spacing w:before="0" w:after="0"/>
        <w:rPr>
          <w:color w:val="auto"/>
          <w:sz w:val="22"/>
          <w:szCs w:val="22"/>
        </w:rPr>
      </w:pPr>
      <w:r w:rsidRPr="002E49B0">
        <w:rPr>
          <w:sz w:val="22"/>
          <w:szCs w:val="22"/>
        </w:rPr>
        <w:t xml:space="preserve">Co-primära effektmått var CR/CRi, </w:t>
      </w:r>
      <w:r w:rsidR="00EA25BB" w:rsidRPr="002E49B0">
        <w:rPr>
          <w:sz w:val="22"/>
          <w:szCs w:val="22"/>
        </w:rPr>
        <w:t>bedömt av en blindad EAC (endpoint adjudication committee), och total överlevnad</w:t>
      </w:r>
      <w:r w:rsidRPr="002E49B0">
        <w:rPr>
          <w:sz w:val="22"/>
          <w:szCs w:val="22"/>
        </w:rPr>
        <w:t xml:space="preserve"> (OS). </w:t>
      </w:r>
      <w:r w:rsidR="00EA25BB" w:rsidRPr="002E49B0">
        <w:rPr>
          <w:sz w:val="22"/>
          <w:szCs w:val="22"/>
        </w:rPr>
        <w:t>Sekundära effektmått var MRD-negativitet</w:t>
      </w:r>
      <w:r w:rsidRPr="002E49B0">
        <w:rPr>
          <w:sz w:val="22"/>
          <w:szCs w:val="22"/>
        </w:rPr>
        <w:t xml:space="preserve">, </w:t>
      </w:r>
      <w:r w:rsidR="007B61B6" w:rsidRPr="002E49B0">
        <w:rPr>
          <w:sz w:val="22"/>
          <w:szCs w:val="22"/>
        </w:rPr>
        <w:t>remissionens varaktighet</w:t>
      </w:r>
      <w:r w:rsidRPr="002E49B0">
        <w:rPr>
          <w:sz w:val="22"/>
          <w:szCs w:val="22"/>
        </w:rPr>
        <w:t xml:space="preserve"> (DoR), HSCT</w:t>
      </w:r>
      <w:r w:rsidR="007B61B6" w:rsidRPr="002E49B0">
        <w:rPr>
          <w:sz w:val="22"/>
          <w:szCs w:val="22"/>
        </w:rPr>
        <w:t>-frekvens samt progressionsfri överlevnad</w:t>
      </w:r>
      <w:r w:rsidRPr="002E49B0">
        <w:rPr>
          <w:sz w:val="22"/>
          <w:szCs w:val="22"/>
        </w:rPr>
        <w:t xml:space="preserve"> (</w:t>
      </w:r>
      <w:r w:rsidRPr="002E49B0">
        <w:rPr>
          <w:color w:val="auto"/>
          <w:sz w:val="22"/>
          <w:szCs w:val="22"/>
        </w:rPr>
        <w:t xml:space="preserve">PFS). </w:t>
      </w:r>
    </w:p>
    <w:p w14:paraId="69F9D512" w14:textId="77777777" w:rsidR="00542C67" w:rsidRPr="002E49B0" w:rsidRDefault="005A238D" w:rsidP="00542C67">
      <w:pPr>
        <w:pStyle w:val="paragraph0"/>
        <w:spacing w:before="0" w:after="0"/>
        <w:rPr>
          <w:color w:val="auto"/>
          <w:sz w:val="22"/>
          <w:szCs w:val="22"/>
        </w:rPr>
      </w:pPr>
      <w:r w:rsidRPr="002E49B0">
        <w:rPr>
          <w:color w:val="auto"/>
          <w:sz w:val="22"/>
          <w:szCs w:val="22"/>
        </w:rPr>
        <w:t>Den primära analysen av CR/CRi och</w:t>
      </w:r>
      <w:r w:rsidR="00542C67" w:rsidRPr="002E49B0">
        <w:rPr>
          <w:color w:val="auto"/>
          <w:sz w:val="22"/>
          <w:szCs w:val="22"/>
        </w:rPr>
        <w:t xml:space="preserve"> MRD</w:t>
      </w:r>
      <w:r w:rsidRPr="002E49B0">
        <w:rPr>
          <w:color w:val="auto"/>
          <w:sz w:val="22"/>
          <w:szCs w:val="22"/>
        </w:rPr>
        <w:t>-negativitet utfördes på de 218 först randomiserade patienterna och analysen av O</w:t>
      </w:r>
      <w:r w:rsidR="00542C67" w:rsidRPr="002E49B0">
        <w:rPr>
          <w:color w:val="auto"/>
          <w:sz w:val="22"/>
          <w:szCs w:val="22"/>
        </w:rPr>
        <w:t>S, PFS, DoR</w:t>
      </w:r>
      <w:r w:rsidRPr="002E49B0">
        <w:rPr>
          <w:color w:val="auto"/>
          <w:sz w:val="22"/>
          <w:szCs w:val="22"/>
        </w:rPr>
        <w:t xml:space="preserve"> och </w:t>
      </w:r>
      <w:r w:rsidR="00542C67" w:rsidRPr="002E49B0">
        <w:rPr>
          <w:color w:val="auto"/>
          <w:sz w:val="22"/>
          <w:szCs w:val="22"/>
        </w:rPr>
        <w:t>HSCT</w:t>
      </w:r>
      <w:r w:rsidRPr="002E49B0">
        <w:rPr>
          <w:color w:val="auto"/>
          <w:sz w:val="22"/>
          <w:szCs w:val="22"/>
        </w:rPr>
        <w:t xml:space="preserve">-frekvens utfördes på samtliga </w:t>
      </w:r>
      <w:r w:rsidR="00542C67" w:rsidRPr="002E49B0">
        <w:rPr>
          <w:color w:val="auto"/>
          <w:sz w:val="22"/>
          <w:szCs w:val="22"/>
        </w:rPr>
        <w:t>326 randomise</w:t>
      </w:r>
      <w:r w:rsidRPr="002E49B0">
        <w:rPr>
          <w:color w:val="auto"/>
          <w:sz w:val="22"/>
          <w:szCs w:val="22"/>
        </w:rPr>
        <w:t>rade patienter</w:t>
      </w:r>
      <w:r w:rsidR="00542C67" w:rsidRPr="002E49B0">
        <w:rPr>
          <w:color w:val="auto"/>
          <w:sz w:val="22"/>
          <w:szCs w:val="22"/>
        </w:rPr>
        <w:t xml:space="preserve">. </w:t>
      </w:r>
    </w:p>
    <w:p w14:paraId="307015D7" w14:textId="77777777" w:rsidR="00821182" w:rsidRPr="002E49B0" w:rsidRDefault="00821182" w:rsidP="00542C67">
      <w:pPr>
        <w:pStyle w:val="paragraph0"/>
        <w:spacing w:before="0" w:after="0"/>
        <w:rPr>
          <w:color w:val="auto"/>
          <w:sz w:val="22"/>
          <w:szCs w:val="22"/>
        </w:rPr>
      </w:pPr>
    </w:p>
    <w:p w14:paraId="5702AE13" w14:textId="77777777" w:rsidR="00821182" w:rsidRPr="002E49B0" w:rsidRDefault="00E54FE7" w:rsidP="00B350CD">
      <w:pPr>
        <w:spacing w:line="240" w:lineRule="auto"/>
        <w:rPr>
          <w:bCs/>
          <w:szCs w:val="22"/>
        </w:rPr>
      </w:pPr>
      <w:r w:rsidRPr="002E49B0">
        <w:rPr>
          <w:color w:val="000000"/>
          <w:szCs w:val="22"/>
        </w:rPr>
        <w:t xml:space="preserve">Bland de </w:t>
      </w:r>
      <w:r w:rsidR="00821182" w:rsidRPr="002E49B0">
        <w:rPr>
          <w:color w:val="000000"/>
          <w:szCs w:val="22"/>
        </w:rPr>
        <w:t>326</w:t>
      </w:r>
      <w:r w:rsidR="00036AAE" w:rsidRPr="002E49B0">
        <w:rPr>
          <w:color w:val="000000"/>
          <w:szCs w:val="22"/>
        </w:rPr>
        <w:t> </w:t>
      </w:r>
      <w:r w:rsidR="00821182" w:rsidRPr="002E49B0">
        <w:rPr>
          <w:color w:val="000000"/>
          <w:szCs w:val="22"/>
        </w:rPr>
        <w:t>randomise</w:t>
      </w:r>
      <w:r w:rsidRPr="002E49B0">
        <w:rPr>
          <w:color w:val="000000"/>
          <w:szCs w:val="22"/>
        </w:rPr>
        <w:t>ra</w:t>
      </w:r>
      <w:r w:rsidR="00821182" w:rsidRPr="002E49B0">
        <w:rPr>
          <w:color w:val="000000"/>
          <w:szCs w:val="22"/>
        </w:rPr>
        <w:t>d</w:t>
      </w:r>
      <w:r w:rsidRPr="002E49B0">
        <w:rPr>
          <w:color w:val="000000"/>
          <w:szCs w:val="22"/>
        </w:rPr>
        <w:t>e</w:t>
      </w:r>
      <w:r w:rsidR="00821182" w:rsidRPr="002E49B0">
        <w:rPr>
          <w:color w:val="000000"/>
          <w:szCs w:val="22"/>
        </w:rPr>
        <w:t xml:space="preserve"> </w:t>
      </w:r>
      <w:r w:rsidRPr="002E49B0">
        <w:rPr>
          <w:color w:val="000000"/>
          <w:szCs w:val="22"/>
        </w:rPr>
        <w:t>patienterna</w:t>
      </w:r>
      <w:r w:rsidR="00821182" w:rsidRPr="002E49B0">
        <w:rPr>
          <w:color w:val="000000"/>
          <w:szCs w:val="22"/>
        </w:rPr>
        <w:t xml:space="preserve"> (ITT</w:t>
      </w:r>
      <w:r w:rsidRPr="002E49B0">
        <w:rPr>
          <w:color w:val="000000"/>
          <w:szCs w:val="22"/>
        </w:rPr>
        <w:t>-</w:t>
      </w:r>
      <w:r w:rsidR="00821182" w:rsidRPr="002E49B0">
        <w:rPr>
          <w:color w:val="000000"/>
          <w:szCs w:val="22"/>
        </w:rPr>
        <w:t>population)</w:t>
      </w:r>
      <w:r w:rsidRPr="002E49B0">
        <w:rPr>
          <w:color w:val="000000"/>
          <w:szCs w:val="22"/>
        </w:rPr>
        <w:t xml:space="preserve"> hade</w:t>
      </w:r>
      <w:r w:rsidR="00821182" w:rsidRPr="002E49B0">
        <w:rPr>
          <w:color w:val="000000"/>
          <w:szCs w:val="22"/>
        </w:rPr>
        <w:t xml:space="preserve"> 215</w:t>
      </w:r>
      <w:r w:rsidR="00036AAE" w:rsidRPr="002E49B0">
        <w:rPr>
          <w:color w:val="000000"/>
          <w:szCs w:val="22"/>
        </w:rPr>
        <w:t> </w:t>
      </w:r>
      <w:r w:rsidRPr="002E49B0">
        <w:rPr>
          <w:color w:val="000000"/>
          <w:szCs w:val="22"/>
        </w:rPr>
        <w:t xml:space="preserve">patienter </w:t>
      </w:r>
      <w:r w:rsidR="00821182" w:rsidRPr="002E49B0">
        <w:rPr>
          <w:color w:val="000000"/>
          <w:szCs w:val="22"/>
        </w:rPr>
        <w:t>(66</w:t>
      </w:r>
      <w:r w:rsidRPr="002E49B0">
        <w:rPr>
          <w:color w:val="000000"/>
          <w:szCs w:val="22"/>
        </w:rPr>
        <w:t> </w:t>
      </w:r>
      <w:r w:rsidR="00821182" w:rsidRPr="002E49B0">
        <w:rPr>
          <w:color w:val="000000"/>
          <w:szCs w:val="22"/>
        </w:rPr>
        <w:t>%)</w:t>
      </w:r>
      <w:r w:rsidR="00821182" w:rsidRPr="002E49B0">
        <w:rPr>
          <w:szCs w:val="22"/>
        </w:rPr>
        <w:t xml:space="preserve"> </w:t>
      </w:r>
      <w:r w:rsidRPr="002E49B0">
        <w:rPr>
          <w:color w:val="000000"/>
          <w:szCs w:val="22"/>
        </w:rPr>
        <w:t xml:space="preserve">fått </w:t>
      </w:r>
      <w:r w:rsidR="00821182" w:rsidRPr="002E49B0">
        <w:rPr>
          <w:color w:val="000000"/>
          <w:szCs w:val="22"/>
        </w:rPr>
        <w:t>1</w:t>
      </w:r>
      <w:r w:rsidR="00036AAE" w:rsidRPr="002E49B0">
        <w:rPr>
          <w:color w:val="000000"/>
          <w:szCs w:val="22"/>
        </w:rPr>
        <w:t> </w:t>
      </w:r>
      <w:r w:rsidRPr="002E49B0">
        <w:rPr>
          <w:color w:val="000000"/>
          <w:szCs w:val="22"/>
        </w:rPr>
        <w:t xml:space="preserve">tidigare behandling och </w:t>
      </w:r>
      <w:r w:rsidR="00821182" w:rsidRPr="002E49B0">
        <w:rPr>
          <w:color w:val="000000"/>
          <w:szCs w:val="22"/>
        </w:rPr>
        <w:t>108</w:t>
      </w:r>
      <w:r w:rsidR="00036AAE" w:rsidRPr="002E49B0">
        <w:rPr>
          <w:color w:val="000000"/>
          <w:szCs w:val="22"/>
        </w:rPr>
        <w:t> </w:t>
      </w:r>
      <w:r w:rsidRPr="002E49B0">
        <w:rPr>
          <w:color w:val="000000"/>
          <w:szCs w:val="22"/>
        </w:rPr>
        <w:t xml:space="preserve">patienter </w:t>
      </w:r>
      <w:r w:rsidR="00821182" w:rsidRPr="002E49B0">
        <w:rPr>
          <w:color w:val="000000"/>
          <w:szCs w:val="22"/>
        </w:rPr>
        <w:t>(33</w:t>
      </w:r>
      <w:r w:rsidRPr="002E49B0">
        <w:rPr>
          <w:color w:val="000000"/>
          <w:szCs w:val="22"/>
        </w:rPr>
        <w:t> </w:t>
      </w:r>
      <w:r w:rsidR="00821182" w:rsidRPr="002E49B0">
        <w:rPr>
          <w:color w:val="000000"/>
          <w:szCs w:val="22"/>
        </w:rPr>
        <w:t xml:space="preserve">%) </w:t>
      </w:r>
      <w:r w:rsidR="00036AAE" w:rsidRPr="002E49B0">
        <w:rPr>
          <w:color w:val="000000"/>
          <w:szCs w:val="22"/>
        </w:rPr>
        <w:t xml:space="preserve">hade </w:t>
      </w:r>
      <w:r w:rsidRPr="002E49B0">
        <w:rPr>
          <w:color w:val="000000"/>
          <w:szCs w:val="22"/>
        </w:rPr>
        <w:t xml:space="preserve">fått </w:t>
      </w:r>
      <w:r w:rsidR="00821182" w:rsidRPr="002E49B0">
        <w:rPr>
          <w:color w:val="000000"/>
          <w:szCs w:val="22"/>
        </w:rPr>
        <w:t>2</w:t>
      </w:r>
      <w:r w:rsidR="00036AAE" w:rsidRPr="002E49B0">
        <w:rPr>
          <w:color w:val="000000"/>
          <w:szCs w:val="22"/>
        </w:rPr>
        <w:t> </w:t>
      </w:r>
      <w:r w:rsidRPr="002E49B0">
        <w:rPr>
          <w:color w:val="000000"/>
          <w:szCs w:val="22"/>
        </w:rPr>
        <w:t xml:space="preserve">tidigare behandlingar för </w:t>
      </w:r>
      <w:r w:rsidR="00821182" w:rsidRPr="002E49B0">
        <w:rPr>
          <w:color w:val="000000"/>
          <w:szCs w:val="22"/>
        </w:rPr>
        <w:t xml:space="preserve">ALL. </w:t>
      </w:r>
      <w:r w:rsidRPr="002E49B0">
        <w:rPr>
          <w:color w:val="000000"/>
          <w:szCs w:val="22"/>
        </w:rPr>
        <w:t xml:space="preserve">Medianåldern var </w:t>
      </w:r>
      <w:r w:rsidR="00821182" w:rsidRPr="002E49B0">
        <w:rPr>
          <w:color w:val="000000"/>
          <w:szCs w:val="22"/>
        </w:rPr>
        <w:t>47</w:t>
      </w:r>
      <w:r w:rsidRPr="002E49B0">
        <w:rPr>
          <w:color w:val="000000"/>
          <w:szCs w:val="22"/>
        </w:rPr>
        <w:t> år</w:t>
      </w:r>
      <w:r w:rsidR="00821182" w:rsidRPr="002E49B0">
        <w:rPr>
          <w:color w:val="000000"/>
          <w:szCs w:val="22"/>
        </w:rPr>
        <w:t xml:space="preserve"> (</w:t>
      </w:r>
      <w:r w:rsidRPr="002E49B0">
        <w:rPr>
          <w:color w:val="000000"/>
          <w:szCs w:val="22"/>
        </w:rPr>
        <w:t>intervall</w:t>
      </w:r>
      <w:r w:rsidR="00821182" w:rsidRPr="002E49B0">
        <w:rPr>
          <w:color w:val="000000"/>
          <w:szCs w:val="22"/>
        </w:rPr>
        <w:t>: 18</w:t>
      </w:r>
      <w:r w:rsidR="00036AAE" w:rsidRPr="002E49B0">
        <w:rPr>
          <w:color w:val="000000"/>
          <w:szCs w:val="22"/>
        </w:rPr>
        <w:noBreakHyphen/>
      </w:r>
      <w:r w:rsidR="00821182" w:rsidRPr="002E49B0">
        <w:rPr>
          <w:color w:val="000000"/>
          <w:szCs w:val="22"/>
        </w:rPr>
        <w:t>79</w:t>
      </w:r>
      <w:r w:rsidR="00036AAE" w:rsidRPr="002E49B0">
        <w:rPr>
          <w:color w:val="000000"/>
          <w:szCs w:val="22"/>
        </w:rPr>
        <w:t> </w:t>
      </w:r>
      <w:r w:rsidRPr="002E49B0">
        <w:rPr>
          <w:color w:val="000000"/>
          <w:szCs w:val="22"/>
        </w:rPr>
        <w:t>år</w:t>
      </w:r>
      <w:r w:rsidR="00821182" w:rsidRPr="002E49B0">
        <w:rPr>
          <w:color w:val="000000"/>
          <w:szCs w:val="22"/>
        </w:rPr>
        <w:t>), 206</w:t>
      </w:r>
      <w:r w:rsidR="00036AAE" w:rsidRPr="002E49B0">
        <w:rPr>
          <w:color w:val="000000"/>
          <w:szCs w:val="22"/>
        </w:rPr>
        <w:t> </w:t>
      </w:r>
      <w:r w:rsidRPr="002E49B0">
        <w:rPr>
          <w:color w:val="000000"/>
          <w:szCs w:val="22"/>
        </w:rPr>
        <w:t>patienter (63 %) hade en första</w:t>
      </w:r>
      <w:r w:rsidR="00821182" w:rsidRPr="002E49B0">
        <w:rPr>
          <w:color w:val="000000"/>
          <w:szCs w:val="22"/>
        </w:rPr>
        <w:t xml:space="preserve"> remission </w:t>
      </w:r>
      <w:r w:rsidRPr="002E49B0">
        <w:rPr>
          <w:color w:val="000000"/>
          <w:szCs w:val="22"/>
        </w:rPr>
        <w:t xml:space="preserve">med en varaktighet på </w:t>
      </w:r>
      <w:r w:rsidR="00821182" w:rsidRPr="002E49B0">
        <w:rPr>
          <w:color w:val="000000"/>
          <w:szCs w:val="22"/>
        </w:rPr>
        <w:t>&lt;</w:t>
      </w:r>
      <w:r w:rsidR="00E856EB" w:rsidRPr="002E49B0">
        <w:rPr>
          <w:color w:val="000000"/>
          <w:szCs w:val="22"/>
        </w:rPr>
        <w:t> </w:t>
      </w:r>
      <w:r w:rsidR="00821182" w:rsidRPr="002E49B0">
        <w:rPr>
          <w:color w:val="000000"/>
          <w:szCs w:val="22"/>
        </w:rPr>
        <w:t>12</w:t>
      </w:r>
      <w:r w:rsidR="00E856EB" w:rsidRPr="002E49B0">
        <w:rPr>
          <w:color w:val="000000"/>
          <w:szCs w:val="22"/>
        </w:rPr>
        <w:t> </w:t>
      </w:r>
      <w:r w:rsidRPr="002E49B0">
        <w:rPr>
          <w:color w:val="000000"/>
          <w:szCs w:val="22"/>
        </w:rPr>
        <w:t>månader och</w:t>
      </w:r>
      <w:r w:rsidR="00821182" w:rsidRPr="002E49B0">
        <w:rPr>
          <w:color w:val="000000"/>
          <w:szCs w:val="22"/>
        </w:rPr>
        <w:t xml:space="preserve"> 55</w:t>
      </w:r>
      <w:r w:rsidR="00036AAE" w:rsidRPr="002E49B0">
        <w:rPr>
          <w:color w:val="000000"/>
          <w:szCs w:val="22"/>
        </w:rPr>
        <w:t> </w:t>
      </w:r>
      <w:r w:rsidRPr="002E49B0">
        <w:rPr>
          <w:color w:val="000000"/>
          <w:szCs w:val="22"/>
        </w:rPr>
        <w:t>patienter (17 %)</w:t>
      </w:r>
      <w:r w:rsidR="00821182" w:rsidRPr="002E49B0">
        <w:rPr>
          <w:color w:val="000000"/>
          <w:szCs w:val="22"/>
        </w:rPr>
        <w:t xml:space="preserve"> </w:t>
      </w:r>
      <w:r w:rsidRPr="002E49B0">
        <w:rPr>
          <w:color w:val="000000"/>
          <w:szCs w:val="22"/>
        </w:rPr>
        <w:t xml:space="preserve">hade genomgått </w:t>
      </w:r>
      <w:r w:rsidR="00821182" w:rsidRPr="002E49B0">
        <w:rPr>
          <w:color w:val="000000"/>
          <w:szCs w:val="22"/>
        </w:rPr>
        <w:t xml:space="preserve">HSCT </w:t>
      </w:r>
      <w:r w:rsidRPr="002E49B0">
        <w:rPr>
          <w:color w:val="000000"/>
          <w:szCs w:val="22"/>
        </w:rPr>
        <w:t>innan de fick</w:t>
      </w:r>
      <w:r w:rsidR="00821182" w:rsidRPr="002E49B0">
        <w:rPr>
          <w:color w:val="000000"/>
          <w:szCs w:val="22"/>
        </w:rPr>
        <w:t xml:space="preserve"> BESPONSA </w:t>
      </w:r>
      <w:r w:rsidR="006017E6" w:rsidRPr="002E49B0">
        <w:rPr>
          <w:color w:val="000000"/>
          <w:szCs w:val="22"/>
        </w:rPr>
        <w:t>eller prövarens val av kemoterapi</w:t>
      </w:r>
      <w:r w:rsidR="00821182" w:rsidRPr="002E49B0">
        <w:rPr>
          <w:color w:val="000000"/>
          <w:szCs w:val="22"/>
        </w:rPr>
        <w:t xml:space="preserve">. </w:t>
      </w:r>
      <w:r w:rsidR="006F34A3">
        <w:rPr>
          <w:color w:val="000000"/>
        </w:rPr>
        <w:t xml:space="preserve">De </w:t>
      </w:r>
      <w:r w:rsidR="009D3942">
        <w:rPr>
          <w:color w:val="000000"/>
        </w:rPr>
        <w:t>2</w:t>
      </w:r>
      <w:r w:rsidR="006F34A3">
        <w:rPr>
          <w:color w:val="000000"/>
        </w:rPr>
        <w:t xml:space="preserve"> behandlingsgrupperna </w:t>
      </w:r>
      <w:r w:rsidR="002707B0">
        <w:rPr>
          <w:color w:val="000000"/>
        </w:rPr>
        <w:t xml:space="preserve">var </w:t>
      </w:r>
      <w:r w:rsidR="006F34A3">
        <w:rPr>
          <w:color w:val="000000"/>
        </w:rPr>
        <w:t xml:space="preserve">generellt </w:t>
      </w:r>
      <w:r w:rsidR="002707B0">
        <w:rPr>
          <w:color w:val="000000"/>
        </w:rPr>
        <w:t xml:space="preserve">balanserade </w:t>
      </w:r>
      <w:r w:rsidR="006F34A3">
        <w:rPr>
          <w:color w:val="000000"/>
        </w:rPr>
        <w:t xml:space="preserve">med hänsyn till </w:t>
      </w:r>
      <w:r w:rsidR="002707B0">
        <w:rPr>
          <w:color w:val="000000"/>
        </w:rPr>
        <w:t>baslinje</w:t>
      </w:r>
      <w:r w:rsidR="006F34A3">
        <w:rPr>
          <w:color w:val="000000"/>
        </w:rPr>
        <w:t>demograf</w:t>
      </w:r>
      <w:r w:rsidR="002707B0">
        <w:rPr>
          <w:color w:val="000000"/>
        </w:rPr>
        <w:t>i</w:t>
      </w:r>
      <w:r w:rsidR="006F34A3">
        <w:rPr>
          <w:color w:val="000000"/>
        </w:rPr>
        <w:t xml:space="preserve"> och sjukdomskarakt</w:t>
      </w:r>
      <w:r w:rsidR="002707B0">
        <w:rPr>
          <w:color w:val="000000"/>
        </w:rPr>
        <w:t>e</w:t>
      </w:r>
      <w:r w:rsidR="006F34A3">
        <w:rPr>
          <w:color w:val="000000"/>
        </w:rPr>
        <w:t>ristika.</w:t>
      </w:r>
      <w:r w:rsidR="006F34A3" w:rsidRPr="00981BD6">
        <w:rPr>
          <w:color w:val="000000"/>
        </w:rPr>
        <w:t xml:space="preserve"> </w:t>
      </w:r>
      <w:r w:rsidR="006017E6" w:rsidRPr="002E49B0">
        <w:rPr>
          <w:color w:val="000000"/>
          <w:szCs w:val="22"/>
        </w:rPr>
        <w:t xml:space="preserve">Totalt </w:t>
      </w:r>
      <w:r w:rsidR="00821182" w:rsidRPr="002E49B0">
        <w:rPr>
          <w:color w:val="000000"/>
          <w:szCs w:val="22"/>
        </w:rPr>
        <w:t>276</w:t>
      </w:r>
      <w:r w:rsidR="00036AAE" w:rsidRPr="002E49B0">
        <w:rPr>
          <w:color w:val="000000"/>
          <w:szCs w:val="22"/>
        </w:rPr>
        <w:t> </w:t>
      </w:r>
      <w:r w:rsidR="006017E6" w:rsidRPr="002E49B0">
        <w:rPr>
          <w:color w:val="000000"/>
          <w:szCs w:val="22"/>
        </w:rPr>
        <w:t>patienter</w:t>
      </w:r>
      <w:r w:rsidR="00821182" w:rsidRPr="002E49B0">
        <w:rPr>
          <w:color w:val="000000"/>
          <w:szCs w:val="22"/>
        </w:rPr>
        <w:t xml:space="preserve"> </w:t>
      </w:r>
      <w:r w:rsidR="006017E6" w:rsidRPr="002E49B0">
        <w:rPr>
          <w:color w:val="000000"/>
          <w:szCs w:val="22"/>
        </w:rPr>
        <w:t>(85 %)</w:t>
      </w:r>
      <w:r w:rsidR="00821182" w:rsidRPr="002E49B0">
        <w:rPr>
          <w:color w:val="000000"/>
          <w:szCs w:val="22"/>
        </w:rPr>
        <w:t xml:space="preserve"> </w:t>
      </w:r>
      <w:r w:rsidR="006017E6" w:rsidRPr="002E49B0">
        <w:rPr>
          <w:color w:val="000000"/>
          <w:szCs w:val="22"/>
        </w:rPr>
        <w:t xml:space="preserve">hade </w:t>
      </w:r>
      <w:r w:rsidR="00821182" w:rsidRPr="002E49B0">
        <w:rPr>
          <w:szCs w:val="22"/>
          <w:lang w:eastAsia="en-GB"/>
        </w:rPr>
        <w:t>Ph</w:t>
      </w:r>
      <w:r w:rsidR="00821182" w:rsidRPr="002E49B0">
        <w:rPr>
          <w:szCs w:val="22"/>
          <w:vertAlign w:val="superscript"/>
          <w:lang w:eastAsia="en-GB"/>
        </w:rPr>
        <w:t>-</w:t>
      </w:r>
      <w:r w:rsidR="00E856EB" w:rsidRPr="002E49B0">
        <w:rPr>
          <w:color w:val="000000"/>
          <w:szCs w:val="22"/>
        </w:rPr>
        <w:t xml:space="preserve"> </w:t>
      </w:r>
      <w:r w:rsidR="00821182" w:rsidRPr="002E49B0">
        <w:rPr>
          <w:color w:val="000000"/>
          <w:szCs w:val="22"/>
        </w:rPr>
        <w:t xml:space="preserve">ALL. </w:t>
      </w:r>
      <w:r w:rsidR="006017E6" w:rsidRPr="002E49B0">
        <w:rPr>
          <w:bCs/>
          <w:szCs w:val="22"/>
        </w:rPr>
        <w:t xml:space="preserve">Av de </w:t>
      </w:r>
      <w:r w:rsidR="00821182" w:rsidRPr="002E49B0">
        <w:rPr>
          <w:bCs/>
          <w:szCs w:val="22"/>
        </w:rPr>
        <w:t>49</w:t>
      </w:r>
      <w:r w:rsidR="00036AAE" w:rsidRPr="002E49B0">
        <w:rPr>
          <w:bCs/>
          <w:szCs w:val="22"/>
        </w:rPr>
        <w:t> </w:t>
      </w:r>
      <w:r w:rsidR="006017E6" w:rsidRPr="002E49B0">
        <w:rPr>
          <w:bCs/>
          <w:szCs w:val="22"/>
        </w:rPr>
        <w:t>patienter (15 %)</w:t>
      </w:r>
      <w:r w:rsidR="00821182" w:rsidRPr="002E49B0">
        <w:rPr>
          <w:bCs/>
          <w:szCs w:val="22"/>
        </w:rPr>
        <w:t xml:space="preserve"> </w:t>
      </w:r>
      <w:r w:rsidR="006017E6" w:rsidRPr="002E49B0">
        <w:rPr>
          <w:bCs/>
          <w:szCs w:val="22"/>
        </w:rPr>
        <w:t xml:space="preserve">som hade </w:t>
      </w:r>
      <w:r w:rsidR="00821182" w:rsidRPr="002E49B0">
        <w:rPr>
          <w:szCs w:val="22"/>
          <w:lang w:eastAsia="en-GB"/>
        </w:rPr>
        <w:t>Ph</w:t>
      </w:r>
      <w:r w:rsidR="00821182" w:rsidRPr="002E49B0">
        <w:rPr>
          <w:szCs w:val="22"/>
          <w:vertAlign w:val="superscript"/>
          <w:lang w:eastAsia="en-GB"/>
        </w:rPr>
        <w:t xml:space="preserve">+ </w:t>
      </w:r>
      <w:r w:rsidR="00821182" w:rsidRPr="002E49B0">
        <w:rPr>
          <w:bCs/>
          <w:szCs w:val="22"/>
        </w:rPr>
        <w:t>ALL</w:t>
      </w:r>
      <w:r w:rsidR="006017E6" w:rsidRPr="002E49B0">
        <w:rPr>
          <w:bCs/>
          <w:szCs w:val="22"/>
        </w:rPr>
        <w:t xml:space="preserve"> var det</w:t>
      </w:r>
      <w:r w:rsidR="00821182" w:rsidRPr="002E49B0">
        <w:rPr>
          <w:bCs/>
          <w:szCs w:val="22"/>
        </w:rPr>
        <w:t xml:space="preserve"> 4</w:t>
      </w:r>
      <w:r w:rsidR="00036AAE" w:rsidRPr="002E49B0">
        <w:rPr>
          <w:bCs/>
          <w:szCs w:val="22"/>
        </w:rPr>
        <w:t> </w:t>
      </w:r>
      <w:r w:rsidR="00821182" w:rsidRPr="002E49B0">
        <w:rPr>
          <w:bCs/>
          <w:szCs w:val="22"/>
        </w:rPr>
        <w:t>patien</w:t>
      </w:r>
      <w:r w:rsidR="006017E6" w:rsidRPr="002E49B0">
        <w:rPr>
          <w:bCs/>
          <w:szCs w:val="22"/>
        </w:rPr>
        <w:t>ter</w:t>
      </w:r>
      <w:r w:rsidR="00821182" w:rsidRPr="002E49B0">
        <w:rPr>
          <w:bCs/>
          <w:szCs w:val="22"/>
        </w:rPr>
        <w:t xml:space="preserve"> </w:t>
      </w:r>
      <w:r w:rsidR="006017E6" w:rsidRPr="002E49B0">
        <w:rPr>
          <w:bCs/>
          <w:szCs w:val="22"/>
        </w:rPr>
        <w:t xml:space="preserve">som inte fått </w:t>
      </w:r>
      <w:r w:rsidR="00821182" w:rsidRPr="002E49B0">
        <w:rPr>
          <w:bCs/>
          <w:szCs w:val="22"/>
        </w:rPr>
        <w:t>TKI</w:t>
      </w:r>
      <w:r w:rsidR="006017E6" w:rsidRPr="002E49B0">
        <w:rPr>
          <w:bCs/>
          <w:szCs w:val="22"/>
        </w:rPr>
        <w:t xml:space="preserve"> tidigare,</w:t>
      </w:r>
      <w:r w:rsidR="00821182" w:rsidRPr="002E49B0">
        <w:rPr>
          <w:bCs/>
          <w:szCs w:val="22"/>
        </w:rPr>
        <w:t xml:space="preserve"> 28</w:t>
      </w:r>
      <w:r w:rsidR="00036AAE" w:rsidRPr="002E49B0">
        <w:rPr>
          <w:bCs/>
          <w:szCs w:val="22"/>
        </w:rPr>
        <w:t> </w:t>
      </w:r>
      <w:r w:rsidR="00821182" w:rsidRPr="002E49B0">
        <w:rPr>
          <w:bCs/>
          <w:szCs w:val="22"/>
        </w:rPr>
        <w:t>pa</w:t>
      </w:r>
      <w:r w:rsidR="006017E6" w:rsidRPr="002E49B0">
        <w:rPr>
          <w:bCs/>
          <w:szCs w:val="22"/>
        </w:rPr>
        <w:t>tienter</w:t>
      </w:r>
      <w:r w:rsidR="00821182" w:rsidRPr="002E49B0">
        <w:rPr>
          <w:bCs/>
          <w:szCs w:val="22"/>
        </w:rPr>
        <w:t xml:space="preserve"> </w:t>
      </w:r>
      <w:r w:rsidR="006017E6" w:rsidRPr="002E49B0">
        <w:rPr>
          <w:bCs/>
          <w:szCs w:val="22"/>
        </w:rPr>
        <w:t xml:space="preserve">som fått </w:t>
      </w:r>
      <w:r w:rsidR="00821182" w:rsidRPr="002E49B0">
        <w:rPr>
          <w:bCs/>
          <w:szCs w:val="22"/>
        </w:rPr>
        <w:t>1</w:t>
      </w:r>
      <w:r w:rsidR="00036AAE" w:rsidRPr="002E49B0">
        <w:rPr>
          <w:bCs/>
          <w:szCs w:val="22"/>
        </w:rPr>
        <w:t> </w:t>
      </w:r>
      <w:r w:rsidR="00821182" w:rsidRPr="002E49B0">
        <w:rPr>
          <w:bCs/>
          <w:szCs w:val="22"/>
        </w:rPr>
        <w:t>TKI</w:t>
      </w:r>
      <w:r w:rsidR="006017E6" w:rsidRPr="002E49B0">
        <w:rPr>
          <w:bCs/>
          <w:szCs w:val="22"/>
        </w:rPr>
        <w:t xml:space="preserve"> tidigare och </w:t>
      </w:r>
      <w:r w:rsidR="00821182" w:rsidRPr="002E49B0">
        <w:rPr>
          <w:bCs/>
          <w:szCs w:val="22"/>
        </w:rPr>
        <w:t>17</w:t>
      </w:r>
      <w:r w:rsidR="006017E6" w:rsidRPr="002E49B0">
        <w:rPr>
          <w:bCs/>
          <w:szCs w:val="22"/>
        </w:rPr>
        <w:t> patienter</w:t>
      </w:r>
      <w:r w:rsidR="00821182" w:rsidRPr="002E49B0">
        <w:rPr>
          <w:bCs/>
          <w:szCs w:val="22"/>
        </w:rPr>
        <w:t xml:space="preserve"> </w:t>
      </w:r>
      <w:r w:rsidR="006017E6" w:rsidRPr="002E49B0">
        <w:rPr>
          <w:bCs/>
          <w:szCs w:val="22"/>
        </w:rPr>
        <w:t xml:space="preserve">som fått </w:t>
      </w:r>
      <w:r w:rsidR="00821182" w:rsidRPr="002E49B0">
        <w:rPr>
          <w:bCs/>
          <w:szCs w:val="22"/>
        </w:rPr>
        <w:t>2</w:t>
      </w:r>
      <w:r w:rsidR="00036AAE" w:rsidRPr="002E49B0">
        <w:rPr>
          <w:bCs/>
          <w:szCs w:val="22"/>
        </w:rPr>
        <w:t> </w:t>
      </w:r>
      <w:r w:rsidR="00821182" w:rsidRPr="002E49B0">
        <w:rPr>
          <w:bCs/>
          <w:szCs w:val="22"/>
        </w:rPr>
        <w:t>TKI</w:t>
      </w:r>
      <w:r w:rsidR="006017E6" w:rsidRPr="002E49B0">
        <w:rPr>
          <w:bCs/>
          <w:szCs w:val="22"/>
        </w:rPr>
        <w:t xml:space="preserve"> tidigare</w:t>
      </w:r>
      <w:r w:rsidR="00821182" w:rsidRPr="002E49B0">
        <w:rPr>
          <w:bCs/>
          <w:szCs w:val="22"/>
        </w:rPr>
        <w:t xml:space="preserve">. Dasatinib </w:t>
      </w:r>
      <w:r w:rsidR="006017E6" w:rsidRPr="002E49B0">
        <w:rPr>
          <w:bCs/>
          <w:szCs w:val="22"/>
        </w:rPr>
        <w:t>var den</w:t>
      </w:r>
      <w:r w:rsidR="00821182" w:rsidRPr="002E49B0">
        <w:rPr>
          <w:bCs/>
          <w:szCs w:val="22"/>
        </w:rPr>
        <w:t xml:space="preserve"> TKI </w:t>
      </w:r>
      <w:r w:rsidR="006017E6" w:rsidRPr="002E49B0">
        <w:rPr>
          <w:bCs/>
          <w:szCs w:val="22"/>
        </w:rPr>
        <w:t xml:space="preserve">som flest patienter </w:t>
      </w:r>
      <w:r w:rsidR="00821182" w:rsidRPr="002E49B0">
        <w:rPr>
          <w:bCs/>
          <w:szCs w:val="22"/>
        </w:rPr>
        <w:t>(42</w:t>
      </w:r>
      <w:r w:rsidR="006017E6" w:rsidRPr="002E49B0">
        <w:rPr>
          <w:bCs/>
          <w:szCs w:val="22"/>
        </w:rPr>
        <w:t> </w:t>
      </w:r>
      <w:r w:rsidR="00036AAE" w:rsidRPr="002E49B0">
        <w:rPr>
          <w:bCs/>
          <w:szCs w:val="22"/>
        </w:rPr>
        <w:t>patienter</w:t>
      </w:r>
      <w:r w:rsidR="00821182" w:rsidRPr="002E49B0">
        <w:rPr>
          <w:bCs/>
          <w:szCs w:val="22"/>
        </w:rPr>
        <w:t xml:space="preserve">) </w:t>
      </w:r>
      <w:r w:rsidR="006017E6" w:rsidRPr="002E49B0">
        <w:rPr>
          <w:bCs/>
          <w:szCs w:val="22"/>
        </w:rPr>
        <w:t>fått tidigare, följd av imatinib (24</w:t>
      </w:r>
      <w:r w:rsidR="00036AAE" w:rsidRPr="002E49B0">
        <w:rPr>
          <w:bCs/>
          <w:szCs w:val="22"/>
        </w:rPr>
        <w:t> </w:t>
      </w:r>
      <w:r w:rsidR="006017E6" w:rsidRPr="002E49B0">
        <w:rPr>
          <w:bCs/>
          <w:szCs w:val="22"/>
        </w:rPr>
        <w:t>patienter</w:t>
      </w:r>
      <w:r w:rsidR="00821182" w:rsidRPr="002E49B0">
        <w:rPr>
          <w:bCs/>
          <w:szCs w:val="22"/>
        </w:rPr>
        <w:t>).</w:t>
      </w:r>
    </w:p>
    <w:p w14:paraId="1CDCE7FF" w14:textId="77777777" w:rsidR="00821182" w:rsidRPr="002E49B0" w:rsidRDefault="00821182" w:rsidP="00821182">
      <w:pPr>
        <w:spacing w:line="240" w:lineRule="auto"/>
        <w:rPr>
          <w:bCs/>
          <w:szCs w:val="22"/>
        </w:rPr>
      </w:pPr>
    </w:p>
    <w:p w14:paraId="61BCD3FD" w14:textId="77777777" w:rsidR="00821182" w:rsidRPr="002E49B0" w:rsidRDefault="00821182" w:rsidP="00821182">
      <w:pPr>
        <w:spacing w:line="240" w:lineRule="auto"/>
        <w:rPr>
          <w:bCs/>
          <w:szCs w:val="22"/>
        </w:rPr>
      </w:pPr>
      <w:r w:rsidRPr="002E49B0">
        <w:rPr>
          <w:bCs/>
          <w:szCs w:val="22"/>
        </w:rPr>
        <w:t>Baslin</w:t>
      </w:r>
      <w:r w:rsidR="000D6D4D" w:rsidRPr="002E49B0">
        <w:rPr>
          <w:bCs/>
          <w:szCs w:val="22"/>
        </w:rPr>
        <w:t>j</w:t>
      </w:r>
      <w:r w:rsidRPr="002E49B0">
        <w:rPr>
          <w:bCs/>
          <w:szCs w:val="22"/>
        </w:rPr>
        <w:t>e</w:t>
      </w:r>
      <w:r w:rsidR="000D6D4D" w:rsidRPr="002E49B0">
        <w:rPr>
          <w:bCs/>
          <w:szCs w:val="22"/>
        </w:rPr>
        <w:t>karakteristika</w:t>
      </w:r>
      <w:r w:rsidRPr="002E49B0">
        <w:rPr>
          <w:bCs/>
          <w:szCs w:val="22"/>
        </w:rPr>
        <w:t xml:space="preserve"> </w:t>
      </w:r>
      <w:r w:rsidR="000D6D4D" w:rsidRPr="002E49B0">
        <w:rPr>
          <w:bCs/>
          <w:szCs w:val="22"/>
        </w:rPr>
        <w:t>var liknande för de första</w:t>
      </w:r>
      <w:r w:rsidRPr="002E49B0">
        <w:rPr>
          <w:bCs/>
          <w:szCs w:val="22"/>
        </w:rPr>
        <w:t xml:space="preserve"> 218</w:t>
      </w:r>
      <w:r w:rsidR="00036AAE" w:rsidRPr="002E49B0">
        <w:rPr>
          <w:bCs/>
          <w:szCs w:val="22"/>
        </w:rPr>
        <w:t> </w:t>
      </w:r>
      <w:r w:rsidRPr="002E49B0">
        <w:rPr>
          <w:bCs/>
          <w:szCs w:val="22"/>
        </w:rPr>
        <w:t>patient</w:t>
      </w:r>
      <w:r w:rsidR="000D6D4D" w:rsidRPr="002E49B0">
        <w:rPr>
          <w:bCs/>
          <w:szCs w:val="22"/>
        </w:rPr>
        <w:t>erna som</w:t>
      </w:r>
      <w:r w:rsidRPr="002E49B0">
        <w:rPr>
          <w:bCs/>
          <w:szCs w:val="22"/>
        </w:rPr>
        <w:t xml:space="preserve"> randomise</w:t>
      </w:r>
      <w:r w:rsidR="000D6D4D" w:rsidRPr="002E49B0">
        <w:rPr>
          <w:bCs/>
          <w:szCs w:val="22"/>
        </w:rPr>
        <w:t>ra</w:t>
      </w:r>
      <w:r w:rsidRPr="002E49B0">
        <w:rPr>
          <w:bCs/>
          <w:szCs w:val="22"/>
        </w:rPr>
        <w:t>d</w:t>
      </w:r>
      <w:r w:rsidR="000D6D4D" w:rsidRPr="002E49B0">
        <w:rPr>
          <w:bCs/>
          <w:szCs w:val="22"/>
        </w:rPr>
        <w:t>es</w:t>
      </w:r>
      <w:r w:rsidRPr="002E49B0">
        <w:rPr>
          <w:bCs/>
          <w:szCs w:val="22"/>
        </w:rPr>
        <w:t>.</w:t>
      </w:r>
    </w:p>
    <w:p w14:paraId="241D6D26" w14:textId="77777777" w:rsidR="00821182" w:rsidRPr="002E49B0" w:rsidRDefault="00821182" w:rsidP="00821182">
      <w:pPr>
        <w:spacing w:line="240" w:lineRule="auto"/>
        <w:rPr>
          <w:bCs/>
          <w:szCs w:val="22"/>
        </w:rPr>
      </w:pPr>
    </w:p>
    <w:p w14:paraId="17F11549" w14:textId="77777777" w:rsidR="00821182" w:rsidRPr="002E49B0" w:rsidRDefault="008E7990" w:rsidP="00821182">
      <w:pPr>
        <w:pStyle w:val="paragraph0"/>
        <w:spacing w:before="0" w:after="0"/>
        <w:rPr>
          <w:color w:val="auto"/>
          <w:sz w:val="22"/>
          <w:szCs w:val="22"/>
        </w:rPr>
      </w:pPr>
      <w:r w:rsidRPr="002E49B0">
        <w:rPr>
          <w:sz w:val="22"/>
          <w:szCs w:val="22"/>
        </w:rPr>
        <w:t>Av de 326</w:t>
      </w:r>
      <w:r w:rsidR="00036AAE" w:rsidRPr="002E49B0">
        <w:rPr>
          <w:sz w:val="22"/>
          <w:szCs w:val="22"/>
        </w:rPr>
        <w:t> </w:t>
      </w:r>
      <w:r w:rsidRPr="002E49B0">
        <w:rPr>
          <w:sz w:val="22"/>
          <w:szCs w:val="22"/>
        </w:rPr>
        <w:t>patienterna</w:t>
      </w:r>
      <w:r w:rsidR="00821182" w:rsidRPr="002E49B0">
        <w:rPr>
          <w:sz w:val="22"/>
          <w:szCs w:val="22"/>
        </w:rPr>
        <w:t xml:space="preserve"> (ITT</w:t>
      </w:r>
      <w:r w:rsidRPr="002E49B0">
        <w:rPr>
          <w:sz w:val="22"/>
          <w:szCs w:val="22"/>
        </w:rPr>
        <w:t xml:space="preserve">-population) </w:t>
      </w:r>
      <w:r w:rsidR="00606115" w:rsidRPr="002E49B0">
        <w:rPr>
          <w:sz w:val="22"/>
          <w:szCs w:val="22"/>
        </w:rPr>
        <w:t>hade 253</w:t>
      </w:r>
      <w:r w:rsidR="00036AAE" w:rsidRPr="002E49B0">
        <w:rPr>
          <w:sz w:val="22"/>
          <w:szCs w:val="22"/>
        </w:rPr>
        <w:t> </w:t>
      </w:r>
      <w:r w:rsidR="00606115" w:rsidRPr="002E49B0">
        <w:rPr>
          <w:sz w:val="22"/>
          <w:szCs w:val="22"/>
        </w:rPr>
        <w:t>patienter</w:t>
      </w:r>
      <w:r w:rsidR="00821182" w:rsidRPr="002E49B0">
        <w:rPr>
          <w:sz w:val="22"/>
          <w:szCs w:val="22"/>
        </w:rPr>
        <w:t xml:space="preserve"> </w:t>
      </w:r>
      <w:r w:rsidR="00606115" w:rsidRPr="002E49B0">
        <w:rPr>
          <w:sz w:val="22"/>
          <w:szCs w:val="22"/>
        </w:rPr>
        <w:t>prover som var utvärderingsbara för</w:t>
      </w:r>
      <w:r w:rsidR="00821182" w:rsidRPr="002E49B0">
        <w:rPr>
          <w:sz w:val="22"/>
          <w:szCs w:val="22"/>
        </w:rPr>
        <w:t xml:space="preserve"> CD22</w:t>
      </w:r>
      <w:r w:rsidR="00606115" w:rsidRPr="002E49B0">
        <w:rPr>
          <w:sz w:val="22"/>
          <w:szCs w:val="22"/>
        </w:rPr>
        <w:t>-</w:t>
      </w:r>
      <w:r w:rsidR="00821182" w:rsidRPr="002E49B0">
        <w:rPr>
          <w:sz w:val="22"/>
          <w:szCs w:val="22"/>
        </w:rPr>
        <w:t>test</w:t>
      </w:r>
      <w:r w:rsidR="00606115" w:rsidRPr="002E49B0">
        <w:rPr>
          <w:sz w:val="22"/>
          <w:szCs w:val="22"/>
        </w:rPr>
        <w:t>n</w:t>
      </w:r>
      <w:r w:rsidR="00821182" w:rsidRPr="002E49B0">
        <w:rPr>
          <w:sz w:val="22"/>
          <w:szCs w:val="22"/>
        </w:rPr>
        <w:t xml:space="preserve">ing </w:t>
      </w:r>
      <w:r w:rsidR="00606115" w:rsidRPr="002E49B0">
        <w:rPr>
          <w:sz w:val="22"/>
          <w:szCs w:val="22"/>
        </w:rPr>
        <w:t>på både lokala laboratorier och centrallaboratoriet</w:t>
      </w:r>
      <w:r w:rsidR="00821182" w:rsidRPr="002E49B0">
        <w:rPr>
          <w:sz w:val="22"/>
          <w:szCs w:val="22"/>
        </w:rPr>
        <w:t xml:space="preserve">. </w:t>
      </w:r>
      <w:r w:rsidR="00606115" w:rsidRPr="002E49B0">
        <w:rPr>
          <w:sz w:val="22"/>
          <w:szCs w:val="22"/>
        </w:rPr>
        <w:t xml:space="preserve">Enligt de </w:t>
      </w:r>
      <w:r w:rsidR="00821182" w:rsidRPr="002E49B0">
        <w:rPr>
          <w:sz w:val="22"/>
          <w:szCs w:val="22"/>
        </w:rPr>
        <w:t>central</w:t>
      </w:r>
      <w:r w:rsidR="00606115" w:rsidRPr="002E49B0">
        <w:rPr>
          <w:sz w:val="22"/>
          <w:szCs w:val="22"/>
        </w:rPr>
        <w:t>a</w:t>
      </w:r>
      <w:r w:rsidR="00821182" w:rsidRPr="002E49B0">
        <w:rPr>
          <w:sz w:val="22"/>
          <w:szCs w:val="22"/>
        </w:rPr>
        <w:t xml:space="preserve"> </w:t>
      </w:r>
      <w:r w:rsidR="00606115" w:rsidRPr="002E49B0">
        <w:rPr>
          <w:sz w:val="22"/>
          <w:szCs w:val="22"/>
        </w:rPr>
        <w:t xml:space="preserve">och lokala </w:t>
      </w:r>
      <w:r w:rsidR="00821182" w:rsidRPr="002E49B0">
        <w:rPr>
          <w:sz w:val="22"/>
          <w:szCs w:val="22"/>
        </w:rPr>
        <w:t>laborator</w:t>
      </w:r>
      <w:r w:rsidR="00606115" w:rsidRPr="002E49B0">
        <w:rPr>
          <w:sz w:val="22"/>
          <w:szCs w:val="22"/>
        </w:rPr>
        <w:t>ietesterna hade</w:t>
      </w:r>
      <w:r w:rsidR="00821182" w:rsidRPr="002E49B0">
        <w:rPr>
          <w:sz w:val="22"/>
          <w:szCs w:val="22"/>
        </w:rPr>
        <w:t xml:space="preserve"> 231/253</w:t>
      </w:r>
      <w:r w:rsidR="00036AAE" w:rsidRPr="002E49B0">
        <w:rPr>
          <w:sz w:val="22"/>
          <w:szCs w:val="22"/>
        </w:rPr>
        <w:t> </w:t>
      </w:r>
      <w:r w:rsidR="00606115" w:rsidRPr="002E49B0">
        <w:rPr>
          <w:sz w:val="22"/>
          <w:szCs w:val="22"/>
        </w:rPr>
        <w:t xml:space="preserve">patienter </w:t>
      </w:r>
      <w:r w:rsidR="00821182" w:rsidRPr="002E49B0">
        <w:rPr>
          <w:sz w:val="22"/>
          <w:szCs w:val="22"/>
        </w:rPr>
        <w:t>(91</w:t>
      </w:r>
      <w:r w:rsidR="00606115" w:rsidRPr="002E49B0">
        <w:rPr>
          <w:sz w:val="22"/>
          <w:szCs w:val="22"/>
        </w:rPr>
        <w:t>,</w:t>
      </w:r>
      <w:r w:rsidR="00821182" w:rsidRPr="002E49B0">
        <w:rPr>
          <w:sz w:val="22"/>
          <w:szCs w:val="22"/>
        </w:rPr>
        <w:t>3</w:t>
      </w:r>
      <w:r w:rsidR="00606115" w:rsidRPr="002E49B0">
        <w:rPr>
          <w:sz w:val="22"/>
          <w:szCs w:val="22"/>
        </w:rPr>
        <w:t> </w:t>
      </w:r>
      <w:r w:rsidR="00821182" w:rsidRPr="002E49B0">
        <w:rPr>
          <w:sz w:val="22"/>
          <w:szCs w:val="22"/>
        </w:rPr>
        <w:t xml:space="preserve">%) </w:t>
      </w:r>
      <w:r w:rsidR="00606115" w:rsidRPr="002E49B0">
        <w:rPr>
          <w:sz w:val="22"/>
          <w:szCs w:val="22"/>
        </w:rPr>
        <w:t xml:space="preserve">respektive </w:t>
      </w:r>
      <w:r w:rsidR="00821182" w:rsidRPr="002E49B0">
        <w:rPr>
          <w:sz w:val="22"/>
          <w:szCs w:val="22"/>
        </w:rPr>
        <w:t>130/253</w:t>
      </w:r>
      <w:r w:rsidR="00036AAE" w:rsidRPr="002E49B0">
        <w:rPr>
          <w:sz w:val="22"/>
          <w:szCs w:val="22"/>
        </w:rPr>
        <w:t> </w:t>
      </w:r>
      <w:r w:rsidR="00606115" w:rsidRPr="002E49B0">
        <w:rPr>
          <w:sz w:val="22"/>
          <w:szCs w:val="22"/>
        </w:rPr>
        <w:t xml:space="preserve">patienter </w:t>
      </w:r>
      <w:r w:rsidR="00821182" w:rsidRPr="002E49B0">
        <w:rPr>
          <w:sz w:val="22"/>
          <w:szCs w:val="22"/>
        </w:rPr>
        <w:t>(51</w:t>
      </w:r>
      <w:r w:rsidR="00606115" w:rsidRPr="002E49B0">
        <w:rPr>
          <w:sz w:val="22"/>
          <w:szCs w:val="22"/>
        </w:rPr>
        <w:t>,</w:t>
      </w:r>
      <w:r w:rsidR="00821182" w:rsidRPr="002E49B0">
        <w:rPr>
          <w:sz w:val="22"/>
          <w:szCs w:val="22"/>
        </w:rPr>
        <w:t>4</w:t>
      </w:r>
      <w:r w:rsidR="00606115" w:rsidRPr="002E49B0">
        <w:rPr>
          <w:sz w:val="22"/>
          <w:szCs w:val="22"/>
        </w:rPr>
        <w:t> </w:t>
      </w:r>
      <w:r w:rsidR="00821182" w:rsidRPr="002E49B0">
        <w:rPr>
          <w:sz w:val="22"/>
          <w:szCs w:val="22"/>
        </w:rPr>
        <w:t>%) ≥</w:t>
      </w:r>
      <w:r w:rsidR="00606115" w:rsidRPr="002E49B0">
        <w:rPr>
          <w:sz w:val="22"/>
          <w:szCs w:val="22"/>
        </w:rPr>
        <w:t> </w:t>
      </w:r>
      <w:r w:rsidR="00821182" w:rsidRPr="002E49B0">
        <w:rPr>
          <w:sz w:val="22"/>
          <w:szCs w:val="22"/>
        </w:rPr>
        <w:t>70</w:t>
      </w:r>
      <w:r w:rsidR="00606115" w:rsidRPr="002E49B0">
        <w:rPr>
          <w:sz w:val="22"/>
          <w:szCs w:val="22"/>
        </w:rPr>
        <w:t> % CD22-positiva</w:t>
      </w:r>
      <w:r w:rsidR="00821182" w:rsidRPr="002E49B0">
        <w:rPr>
          <w:sz w:val="22"/>
          <w:szCs w:val="22"/>
        </w:rPr>
        <w:t xml:space="preserve"> leuk</w:t>
      </w:r>
      <w:r w:rsidR="00606115" w:rsidRPr="002E49B0">
        <w:rPr>
          <w:sz w:val="22"/>
          <w:szCs w:val="22"/>
        </w:rPr>
        <w:t>emiblaster vid baslinjen</w:t>
      </w:r>
      <w:r w:rsidR="00821182" w:rsidRPr="002E49B0">
        <w:rPr>
          <w:sz w:val="22"/>
          <w:szCs w:val="22"/>
        </w:rPr>
        <w:t xml:space="preserve">. </w:t>
      </w:r>
    </w:p>
    <w:p w14:paraId="16CA5A21" w14:textId="77777777" w:rsidR="00542C67" w:rsidRPr="002E49B0" w:rsidRDefault="00542C67" w:rsidP="00542C67">
      <w:pPr>
        <w:pStyle w:val="paragraph0"/>
        <w:spacing w:before="0" w:after="0"/>
        <w:rPr>
          <w:sz w:val="22"/>
          <w:szCs w:val="22"/>
        </w:rPr>
      </w:pPr>
    </w:p>
    <w:p w14:paraId="6BF057D6" w14:textId="77777777" w:rsidR="00116851" w:rsidRPr="002E49B0" w:rsidRDefault="005C3EF6" w:rsidP="007C5B6E">
      <w:pPr>
        <w:pStyle w:val="paragraph0"/>
        <w:spacing w:before="0" w:after="0"/>
        <w:rPr>
          <w:rStyle w:val="BlueText"/>
          <w:color w:val="auto"/>
          <w:sz w:val="22"/>
          <w:szCs w:val="22"/>
        </w:rPr>
      </w:pPr>
      <w:r w:rsidRPr="002E49B0">
        <w:rPr>
          <w:rStyle w:val="BlueText"/>
          <w:color w:val="auto"/>
          <w:sz w:val="22"/>
          <w:szCs w:val="22"/>
        </w:rPr>
        <w:t>I tabell</w:t>
      </w:r>
      <w:r w:rsidR="00834FE7" w:rsidRPr="002E49B0">
        <w:rPr>
          <w:rStyle w:val="BlueText"/>
          <w:color w:val="auto"/>
          <w:sz w:val="22"/>
          <w:szCs w:val="22"/>
        </w:rPr>
        <w:t> </w:t>
      </w:r>
      <w:r w:rsidR="00685092" w:rsidRPr="002E49B0">
        <w:rPr>
          <w:rStyle w:val="BlueText"/>
          <w:color w:val="auto"/>
          <w:sz w:val="22"/>
          <w:szCs w:val="22"/>
        </w:rPr>
        <w:t>6</w:t>
      </w:r>
      <w:r w:rsidR="005030D6" w:rsidRPr="002E49B0">
        <w:rPr>
          <w:rStyle w:val="BlueText"/>
          <w:color w:val="auto"/>
          <w:sz w:val="22"/>
          <w:szCs w:val="22"/>
        </w:rPr>
        <w:t xml:space="preserve"> </w:t>
      </w:r>
      <w:r w:rsidRPr="002E49B0">
        <w:rPr>
          <w:rStyle w:val="BlueText"/>
          <w:color w:val="auto"/>
          <w:sz w:val="22"/>
          <w:szCs w:val="22"/>
        </w:rPr>
        <w:t xml:space="preserve">visas effektresultaten i denna studie. </w:t>
      </w:r>
    </w:p>
    <w:p w14:paraId="7E66A141" w14:textId="77777777" w:rsidR="007A7397" w:rsidRPr="002E49B0" w:rsidRDefault="007A739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2E49B0" w14:paraId="548A1675" w14:textId="77777777" w:rsidTr="00A93F45">
        <w:tc>
          <w:tcPr>
            <w:tcW w:w="9179" w:type="dxa"/>
            <w:gridSpan w:val="3"/>
            <w:tcBorders>
              <w:top w:val="nil"/>
              <w:left w:val="nil"/>
              <w:right w:val="nil"/>
            </w:tcBorders>
            <w:shd w:val="clear" w:color="auto" w:fill="auto"/>
          </w:tcPr>
          <w:p w14:paraId="71C959E2" w14:textId="042F15EA" w:rsidR="00E87513" w:rsidRPr="002E49B0" w:rsidRDefault="00FA090D" w:rsidP="00D1610B">
            <w:pPr>
              <w:pStyle w:val="paragraph0"/>
              <w:keepNext/>
              <w:keepLines/>
              <w:tabs>
                <w:tab w:val="left" w:pos="1080"/>
              </w:tabs>
              <w:spacing w:before="0" w:after="0"/>
              <w:ind w:left="1080" w:hanging="1080"/>
              <w:rPr>
                <w:b/>
                <w:bCs/>
                <w:i/>
                <w:color w:val="auto"/>
                <w:sz w:val="22"/>
                <w:szCs w:val="22"/>
                <w:lang w:bidi="sv-SE"/>
              </w:rPr>
            </w:pPr>
            <w:r w:rsidRPr="002E49B0">
              <w:rPr>
                <w:b/>
                <w:sz w:val="22"/>
                <w:szCs w:val="22"/>
                <w:lang w:bidi="sv-SE"/>
              </w:rPr>
              <w:t>Tabell</w:t>
            </w:r>
            <w:r w:rsidR="00834FE7" w:rsidRPr="002E49B0">
              <w:rPr>
                <w:b/>
                <w:sz w:val="22"/>
                <w:szCs w:val="22"/>
                <w:lang w:bidi="sv-SE"/>
              </w:rPr>
              <w:t> </w:t>
            </w:r>
            <w:r w:rsidR="00685092" w:rsidRPr="002E49B0">
              <w:rPr>
                <w:b/>
                <w:sz w:val="22"/>
                <w:szCs w:val="22"/>
                <w:lang w:bidi="sv-SE"/>
              </w:rPr>
              <w:t>6</w:t>
            </w:r>
            <w:r w:rsidRPr="002E49B0">
              <w:rPr>
                <w:b/>
                <w:sz w:val="22"/>
                <w:szCs w:val="22"/>
                <w:lang w:bidi="sv-SE"/>
              </w:rPr>
              <w:t xml:space="preserve">. </w:t>
            </w:r>
            <w:r w:rsidRPr="002E49B0">
              <w:rPr>
                <w:sz w:val="22"/>
                <w:szCs w:val="22"/>
                <w:lang w:bidi="sv-SE"/>
              </w:rPr>
              <w:tab/>
            </w:r>
            <w:r w:rsidR="005030D6" w:rsidRPr="002E49B0">
              <w:rPr>
                <w:b/>
                <w:sz w:val="22"/>
                <w:szCs w:val="22"/>
                <w:lang w:bidi="sv-SE"/>
              </w:rPr>
              <w:t>Studie 1:</w:t>
            </w:r>
            <w:r w:rsidR="005030D6" w:rsidRPr="002E49B0">
              <w:rPr>
                <w:sz w:val="22"/>
                <w:szCs w:val="22"/>
                <w:lang w:bidi="sv-SE"/>
              </w:rPr>
              <w:t xml:space="preserve"> </w:t>
            </w:r>
            <w:r w:rsidRPr="002E49B0">
              <w:rPr>
                <w:b/>
                <w:color w:val="auto"/>
                <w:sz w:val="22"/>
                <w:szCs w:val="22"/>
                <w:lang w:bidi="sv-SE"/>
              </w:rPr>
              <w:t>Effektresultat hos patienter ≥ 18 år med</w:t>
            </w:r>
            <w:r w:rsidR="00834FE7" w:rsidRPr="002E49B0">
              <w:rPr>
                <w:b/>
                <w:color w:val="auto"/>
                <w:sz w:val="22"/>
                <w:szCs w:val="22"/>
                <w:lang w:bidi="sv-SE"/>
              </w:rPr>
              <w:t xml:space="preserve"> </w:t>
            </w:r>
            <w:r w:rsidR="009B4E38" w:rsidRPr="002E49B0">
              <w:rPr>
                <w:b/>
                <w:sz w:val="22"/>
                <w:szCs w:val="22"/>
                <w:lang w:bidi="sv-SE"/>
              </w:rPr>
              <w:t>recidiverande</w:t>
            </w:r>
            <w:r w:rsidRPr="002E49B0">
              <w:rPr>
                <w:b/>
                <w:sz w:val="22"/>
                <w:szCs w:val="22"/>
                <w:lang w:bidi="sv-SE"/>
              </w:rPr>
              <w:t xml:space="preserve"> eller refraktär pre-B-cells-A</w:t>
            </w:r>
            <w:r w:rsidR="00834FE7" w:rsidRPr="002E49B0">
              <w:rPr>
                <w:b/>
                <w:sz w:val="22"/>
                <w:szCs w:val="22"/>
                <w:lang w:bidi="sv-SE"/>
              </w:rPr>
              <w:t>LL</w:t>
            </w:r>
            <w:r w:rsidRPr="002E49B0">
              <w:rPr>
                <w:b/>
                <w:sz w:val="22"/>
                <w:szCs w:val="22"/>
                <w:lang w:bidi="sv-SE"/>
              </w:rPr>
              <w:t xml:space="preserve"> </w:t>
            </w:r>
            <w:r w:rsidR="005030D6" w:rsidRPr="002E49B0">
              <w:rPr>
                <w:b/>
                <w:sz w:val="22"/>
                <w:szCs w:val="22"/>
                <w:lang w:bidi="sv-SE"/>
              </w:rPr>
              <w:t>som tidigare f</w:t>
            </w:r>
            <w:r w:rsidR="00EE53E2" w:rsidRPr="002E49B0">
              <w:rPr>
                <w:b/>
                <w:sz w:val="22"/>
                <w:szCs w:val="22"/>
                <w:lang w:bidi="sv-SE"/>
              </w:rPr>
              <w:t>ått 1 eller 2 behandlingar för ALL</w:t>
            </w:r>
          </w:p>
        </w:tc>
      </w:tr>
      <w:tr w:rsidR="00381F99" w:rsidRPr="002E49B0" w14:paraId="7775CBF9" w14:textId="77777777" w:rsidTr="00A93F45">
        <w:tc>
          <w:tcPr>
            <w:tcW w:w="3707" w:type="dxa"/>
            <w:shd w:val="clear" w:color="auto" w:fill="auto"/>
          </w:tcPr>
          <w:p w14:paraId="508C5AF3" w14:textId="77777777" w:rsidR="00381F99" w:rsidRPr="002E49B0" w:rsidRDefault="00381F99" w:rsidP="00A93F45">
            <w:pPr>
              <w:pStyle w:val="paragraph0"/>
              <w:keepNext/>
              <w:keepLines/>
              <w:tabs>
                <w:tab w:val="left" w:pos="1080"/>
              </w:tabs>
              <w:spacing w:before="0" w:after="0"/>
              <w:rPr>
                <w:sz w:val="22"/>
                <w:szCs w:val="22"/>
                <w:lang w:bidi="sv-SE"/>
              </w:rPr>
            </w:pPr>
          </w:p>
        </w:tc>
        <w:tc>
          <w:tcPr>
            <w:tcW w:w="2736" w:type="dxa"/>
            <w:shd w:val="clear" w:color="auto" w:fill="auto"/>
          </w:tcPr>
          <w:p w14:paraId="3389EAF4" w14:textId="77777777" w:rsidR="00381F99" w:rsidRPr="002E49B0" w:rsidRDefault="00381F99" w:rsidP="00A93F45">
            <w:pPr>
              <w:pStyle w:val="Paragraph"/>
              <w:keepNext/>
              <w:keepLines/>
              <w:spacing w:after="0"/>
              <w:jc w:val="center"/>
              <w:rPr>
                <w:b/>
                <w:bCs/>
                <w:sz w:val="22"/>
                <w:szCs w:val="22"/>
              </w:rPr>
            </w:pPr>
            <w:r w:rsidRPr="002E49B0">
              <w:rPr>
                <w:b/>
                <w:sz w:val="22"/>
                <w:szCs w:val="22"/>
              </w:rPr>
              <w:t>BESPONSA</w:t>
            </w:r>
          </w:p>
          <w:p w14:paraId="4D0761D7" w14:textId="77777777" w:rsidR="00381F99" w:rsidRPr="002E49B0" w:rsidRDefault="00381F99" w:rsidP="00A93F45">
            <w:pPr>
              <w:pStyle w:val="paragraph0"/>
              <w:keepNext/>
              <w:keepLines/>
              <w:tabs>
                <w:tab w:val="left" w:pos="1080"/>
              </w:tabs>
              <w:spacing w:before="0" w:after="0"/>
              <w:jc w:val="center"/>
              <w:rPr>
                <w:b/>
                <w:sz w:val="22"/>
                <w:szCs w:val="22"/>
                <w:lang w:bidi="sv-SE"/>
              </w:rPr>
            </w:pPr>
            <w:r w:rsidRPr="002E49B0">
              <w:rPr>
                <w:b/>
                <w:color w:val="auto"/>
                <w:sz w:val="22"/>
                <w:szCs w:val="22"/>
                <w:lang w:bidi="sv-SE"/>
              </w:rPr>
              <w:t>(N = 109)</w:t>
            </w:r>
          </w:p>
        </w:tc>
        <w:tc>
          <w:tcPr>
            <w:tcW w:w="2736" w:type="dxa"/>
            <w:shd w:val="clear" w:color="auto" w:fill="auto"/>
          </w:tcPr>
          <w:p w14:paraId="2F414EB9" w14:textId="77777777" w:rsidR="00381F99" w:rsidRPr="002E49B0" w:rsidRDefault="00381F99" w:rsidP="00A93F45">
            <w:pPr>
              <w:pStyle w:val="BodyText"/>
              <w:keepNext/>
              <w:keepLines/>
              <w:jc w:val="center"/>
              <w:rPr>
                <w:b/>
                <w:bCs/>
                <w:i w:val="0"/>
                <w:color w:val="auto"/>
                <w:szCs w:val="22"/>
                <w:lang w:val="sv-SE" w:bidi="sv-SE"/>
              </w:rPr>
            </w:pPr>
            <w:r w:rsidRPr="002E49B0">
              <w:rPr>
                <w:b/>
                <w:i w:val="0"/>
                <w:color w:val="auto"/>
                <w:szCs w:val="22"/>
                <w:lang w:val="sv-SE" w:bidi="sv-SE"/>
              </w:rPr>
              <w:t>HIDAC, FLAG, eller MXN/Ara-C (N</w:t>
            </w:r>
            <w:r w:rsidR="00834FE7" w:rsidRPr="002E49B0">
              <w:rPr>
                <w:b/>
                <w:i w:val="0"/>
                <w:color w:val="auto"/>
                <w:szCs w:val="22"/>
                <w:lang w:val="sv-SE" w:bidi="sv-SE"/>
              </w:rPr>
              <w:t> </w:t>
            </w:r>
            <w:r w:rsidRPr="002E49B0">
              <w:rPr>
                <w:b/>
                <w:i w:val="0"/>
                <w:color w:val="auto"/>
                <w:szCs w:val="22"/>
                <w:lang w:val="sv-SE" w:bidi="sv-SE"/>
              </w:rPr>
              <w:t>=</w:t>
            </w:r>
            <w:r w:rsidR="00834FE7" w:rsidRPr="002E49B0">
              <w:rPr>
                <w:b/>
                <w:i w:val="0"/>
                <w:color w:val="auto"/>
                <w:szCs w:val="22"/>
                <w:lang w:val="sv-SE" w:bidi="sv-SE"/>
              </w:rPr>
              <w:t> </w:t>
            </w:r>
            <w:r w:rsidRPr="002E49B0">
              <w:rPr>
                <w:b/>
                <w:i w:val="0"/>
                <w:color w:val="auto"/>
                <w:szCs w:val="22"/>
                <w:lang w:val="sv-SE" w:bidi="sv-SE"/>
              </w:rPr>
              <w:t>109)</w:t>
            </w:r>
          </w:p>
        </w:tc>
      </w:tr>
      <w:tr w:rsidR="00381F99" w:rsidRPr="002E49B0" w14:paraId="4C0D0D2B" w14:textId="77777777" w:rsidTr="00A93F45">
        <w:trPr>
          <w:trHeight w:val="533"/>
        </w:trPr>
        <w:tc>
          <w:tcPr>
            <w:tcW w:w="3707" w:type="dxa"/>
            <w:vMerge w:val="restart"/>
            <w:shd w:val="clear" w:color="auto" w:fill="auto"/>
          </w:tcPr>
          <w:p w14:paraId="7D1EF535" w14:textId="77777777" w:rsidR="00381F99" w:rsidRPr="002E49B0" w:rsidRDefault="00381F99" w:rsidP="00A93F45">
            <w:pPr>
              <w:pStyle w:val="Default"/>
              <w:keepNext/>
              <w:keepLines/>
              <w:rPr>
                <w:rFonts w:ascii="Times New Roman" w:hAnsi="Times New Roman" w:cs="Times New Roman"/>
                <w:sz w:val="22"/>
                <w:szCs w:val="22"/>
              </w:rPr>
            </w:pPr>
            <w:r w:rsidRPr="002E49B0">
              <w:rPr>
                <w:rFonts w:ascii="Times New Roman" w:hAnsi="Times New Roman" w:cs="Times New Roman"/>
                <w:sz w:val="22"/>
                <w:szCs w:val="22"/>
              </w:rPr>
              <w:t>CR</w:t>
            </w:r>
            <w:r w:rsidRPr="002E49B0">
              <w:rPr>
                <w:rFonts w:ascii="Times New Roman" w:hAnsi="Times New Roman" w:cs="Times New Roman"/>
                <w:sz w:val="22"/>
                <w:szCs w:val="22"/>
                <w:vertAlign w:val="superscript"/>
              </w:rPr>
              <w:t>a</w:t>
            </w:r>
            <w:r w:rsidRPr="002E49B0">
              <w:rPr>
                <w:rFonts w:ascii="Times New Roman" w:hAnsi="Times New Roman" w:cs="Times New Roman"/>
                <w:sz w:val="22"/>
                <w:szCs w:val="22"/>
              </w:rPr>
              <w:t>/CRi</w:t>
            </w:r>
            <w:r w:rsidRPr="002E49B0">
              <w:rPr>
                <w:rFonts w:ascii="Times New Roman" w:hAnsi="Times New Roman" w:cs="Times New Roman"/>
                <w:sz w:val="22"/>
                <w:szCs w:val="22"/>
                <w:vertAlign w:val="superscript"/>
              </w:rPr>
              <w:t>b</w:t>
            </w:r>
            <w:r w:rsidRPr="002E49B0">
              <w:rPr>
                <w:rFonts w:ascii="Times New Roman" w:hAnsi="Times New Roman" w:cs="Times New Roman"/>
                <w:sz w:val="22"/>
                <w:szCs w:val="22"/>
              </w:rPr>
              <w:t>; n (%) [95 % CI]</w:t>
            </w:r>
          </w:p>
        </w:tc>
        <w:tc>
          <w:tcPr>
            <w:tcW w:w="2736" w:type="dxa"/>
            <w:shd w:val="clear" w:color="auto" w:fill="auto"/>
          </w:tcPr>
          <w:p w14:paraId="27B1E5DF" w14:textId="77777777" w:rsidR="00381F99" w:rsidRPr="002E49B0" w:rsidRDefault="00381F99" w:rsidP="00A93F45">
            <w:pPr>
              <w:pStyle w:val="BodyText"/>
              <w:keepNext/>
              <w:keepLines/>
              <w:jc w:val="center"/>
              <w:rPr>
                <w:rFonts w:eastAsia="Calibri"/>
                <w:i w:val="0"/>
                <w:color w:val="auto"/>
                <w:szCs w:val="22"/>
                <w:lang w:val="sv-SE" w:bidi="sv-SE"/>
              </w:rPr>
            </w:pPr>
            <w:r w:rsidRPr="002E49B0">
              <w:rPr>
                <w:i w:val="0"/>
                <w:color w:val="auto"/>
                <w:szCs w:val="22"/>
                <w:lang w:val="sv-SE" w:bidi="sv-SE"/>
              </w:rPr>
              <w:t>88 (80,7 %)</w:t>
            </w:r>
          </w:p>
          <w:p w14:paraId="6ECC59FA" w14:textId="77777777" w:rsidR="00381F99" w:rsidRPr="002E49B0" w:rsidRDefault="00381F99" w:rsidP="00A93F45">
            <w:pPr>
              <w:pStyle w:val="paragraph0"/>
              <w:keepNext/>
              <w:keepLines/>
              <w:tabs>
                <w:tab w:val="left" w:pos="1080"/>
              </w:tabs>
              <w:spacing w:before="0" w:after="0"/>
              <w:jc w:val="center"/>
              <w:rPr>
                <w:sz w:val="22"/>
                <w:szCs w:val="22"/>
                <w:lang w:bidi="sv-SE"/>
              </w:rPr>
            </w:pPr>
            <w:r w:rsidRPr="002E49B0">
              <w:rPr>
                <w:color w:val="auto"/>
                <w:sz w:val="22"/>
                <w:szCs w:val="22"/>
                <w:lang w:bidi="sv-SE"/>
              </w:rPr>
              <w:t>[72,1 %</w:t>
            </w:r>
            <w:r w:rsidR="00834FE7" w:rsidRPr="002E49B0">
              <w:rPr>
                <w:sz w:val="22"/>
                <w:szCs w:val="22"/>
                <w:lang w:bidi="sv-SE"/>
              </w:rPr>
              <w:t>–</w:t>
            </w:r>
            <w:r w:rsidRPr="002E49B0">
              <w:rPr>
                <w:color w:val="auto"/>
                <w:sz w:val="22"/>
                <w:szCs w:val="22"/>
                <w:lang w:bidi="sv-SE"/>
              </w:rPr>
              <w:t>87,7 %]</w:t>
            </w:r>
          </w:p>
        </w:tc>
        <w:tc>
          <w:tcPr>
            <w:tcW w:w="2736" w:type="dxa"/>
            <w:shd w:val="clear" w:color="auto" w:fill="auto"/>
          </w:tcPr>
          <w:p w14:paraId="30A4ADFA" w14:textId="77777777" w:rsidR="00381F99" w:rsidRPr="002E49B0" w:rsidRDefault="00381F99" w:rsidP="00A93F45">
            <w:pPr>
              <w:pStyle w:val="BodyText"/>
              <w:keepNext/>
              <w:keepLines/>
              <w:jc w:val="center"/>
              <w:rPr>
                <w:rFonts w:eastAsia="Calibri"/>
                <w:i w:val="0"/>
                <w:color w:val="auto"/>
                <w:szCs w:val="22"/>
                <w:lang w:val="sv-SE" w:bidi="sv-SE"/>
              </w:rPr>
            </w:pPr>
            <w:r w:rsidRPr="002E49B0">
              <w:rPr>
                <w:i w:val="0"/>
                <w:color w:val="auto"/>
                <w:szCs w:val="22"/>
                <w:lang w:val="sv-SE" w:bidi="sv-SE"/>
              </w:rPr>
              <w:t>32 (29,4 %)</w:t>
            </w:r>
          </w:p>
          <w:p w14:paraId="38B327DD" w14:textId="77777777" w:rsidR="00381F99" w:rsidRPr="002E49B0" w:rsidRDefault="00381F99" w:rsidP="00A93F45">
            <w:pPr>
              <w:pStyle w:val="paragraph0"/>
              <w:keepNext/>
              <w:keepLines/>
              <w:tabs>
                <w:tab w:val="left" w:pos="1080"/>
              </w:tabs>
              <w:spacing w:before="0" w:after="0"/>
              <w:jc w:val="center"/>
              <w:rPr>
                <w:sz w:val="22"/>
                <w:szCs w:val="22"/>
                <w:lang w:bidi="sv-SE"/>
              </w:rPr>
            </w:pPr>
            <w:r w:rsidRPr="002E49B0">
              <w:rPr>
                <w:color w:val="auto"/>
                <w:sz w:val="22"/>
                <w:szCs w:val="22"/>
                <w:lang w:bidi="sv-SE"/>
              </w:rPr>
              <w:t>[21,0 %</w:t>
            </w:r>
            <w:r w:rsidR="00D81F41" w:rsidRPr="002E49B0">
              <w:rPr>
                <w:sz w:val="22"/>
                <w:szCs w:val="22"/>
                <w:lang w:bidi="sv-SE"/>
              </w:rPr>
              <w:t>–</w:t>
            </w:r>
            <w:r w:rsidRPr="002E49B0">
              <w:rPr>
                <w:color w:val="auto"/>
                <w:sz w:val="22"/>
                <w:szCs w:val="22"/>
                <w:lang w:bidi="sv-SE"/>
              </w:rPr>
              <w:t>38,8 %]</w:t>
            </w:r>
          </w:p>
        </w:tc>
      </w:tr>
      <w:tr w:rsidR="00381F99" w:rsidRPr="002E49B0" w14:paraId="42E81FD1" w14:textId="77777777" w:rsidTr="00A93F45">
        <w:trPr>
          <w:trHeight w:val="230"/>
        </w:trPr>
        <w:tc>
          <w:tcPr>
            <w:tcW w:w="3707" w:type="dxa"/>
            <w:vMerge/>
            <w:shd w:val="clear" w:color="auto" w:fill="auto"/>
          </w:tcPr>
          <w:p w14:paraId="2BBF1A31" w14:textId="77777777" w:rsidR="00381F99" w:rsidRPr="002E49B0" w:rsidRDefault="00381F99" w:rsidP="00A93F45">
            <w:pPr>
              <w:pStyle w:val="Default"/>
              <w:keepNext/>
              <w:keepLines/>
              <w:rPr>
                <w:rFonts w:ascii="Times New Roman" w:hAnsi="Times New Roman" w:cs="Times New Roman"/>
                <w:sz w:val="22"/>
                <w:szCs w:val="22"/>
              </w:rPr>
            </w:pPr>
          </w:p>
        </w:tc>
        <w:tc>
          <w:tcPr>
            <w:tcW w:w="5472" w:type="dxa"/>
            <w:gridSpan w:val="2"/>
            <w:shd w:val="clear" w:color="auto" w:fill="auto"/>
          </w:tcPr>
          <w:p w14:paraId="5D5C8F08" w14:textId="77777777" w:rsidR="00381F99" w:rsidRPr="002E49B0" w:rsidRDefault="004F3796" w:rsidP="00A93F45">
            <w:pPr>
              <w:pStyle w:val="paragraph0"/>
              <w:keepNext/>
              <w:keepLines/>
              <w:tabs>
                <w:tab w:val="left" w:pos="1080"/>
              </w:tabs>
              <w:spacing w:before="0" w:after="0"/>
              <w:jc w:val="center"/>
              <w:rPr>
                <w:color w:val="auto"/>
                <w:sz w:val="22"/>
                <w:szCs w:val="22"/>
                <w:lang w:bidi="sv-SE"/>
              </w:rPr>
            </w:pPr>
            <w:r w:rsidRPr="002E49B0">
              <w:rPr>
                <w:color w:val="auto"/>
                <w:sz w:val="22"/>
                <w:szCs w:val="22"/>
                <w:lang w:bidi="sv-SE"/>
              </w:rPr>
              <w:t>2-sidigt p-värde</w:t>
            </w:r>
            <w:r w:rsidR="00412C5E" w:rsidRPr="002E49B0">
              <w:rPr>
                <w:color w:val="auto"/>
                <w:sz w:val="22"/>
                <w:szCs w:val="22"/>
                <w:lang w:bidi="sv-SE"/>
              </w:rPr>
              <w:t> </w:t>
            </w:r>
            <w:r w:rsidRPr="002E49B0">
              <w:rPr>
                <w:color w:val="auto"/>
                <w:sz w:val="22"/>
                <w:szCs w:val="22"/>
                <w:lang w:bidi="sv-SE"/>
              </w:rPr>
              <w:t>&lt;</w:t>
            </w:r>
            <w:r w:rsidR="00412C5E" w:rsidRPr="002E49B0">
              <w:rPr>
                <w:color w:val="auto"/>
                <w:sz w:val="22"/>
                <w:szCs w:val="22"/>
                <w:lang w:bidi="sv-SE"/>
              </w:rPr>
              <w:t> </w:t>
            </w:r>
            <w:r w:rsidRPr="002E49B0">
              <w:rPr>
                <w:color w:val="auto"/>
                <w:sz w:val="22"/>
                <w:szCs w:val="22"/>
                <w:lang w:bidi="sv-SE"/>
              </w:rPr>
              <w:t>0,0001</w:t>
            </w:r>
          </w:p>
        </w:tc>
      </w:tr>
      <w:tr w:rsidR="00381F99" w:rsidRPr="002E49B0" w14:paraId="0D327429" w14:textId="77777777" w:rsidTr="00A93F45">
        <w:trPr>
          <w:trHeight w:val="413"/>
        </w:trPr>
        <w:tc>
          <w:tcPr>
            <w:tcW w:w="3707" w:type="dxa"/>
            <w:vMerge w:val="restart"/>
            <w:shd w:val="clear" w:color="auto" w:fill="auto"/>
          </w:tcPr>
          <w:p w14:paraId="5E195CB5" w14:textId="77777777" w:rsidR="00381F99" w:rsidRPr="002E49B0" w:rsidRDefault="00381F99" w:rsidP="00F051B7">
            <w:pPr>
              <w:pStyle w:val="paragraph0"/>
              <w:spacing w:before="0" w:after="0"/>
              <w:ind w:left="342"/>
              <w:rPr>
                <w:sz w:val="22"/>
                <w:szCs w:val="22"/>
                <w:lang w:bidi="sv-SE"/>
              </w:rPr>
            </w:pPr>
            <w:r w:rsidRPr="002E49B0">
              <w:rPr>
                <w:sz w:val="22"/>
                <w:szCs w:val="22"/>
                <w:lang w:bidi="sv-SE"/>
              </w:rPr>
              <w:t>CR</w:t>
            </w:r>
            <w:r w:rsidRPr="002E49B0">
              <w:rPr>
                <w:sz w:val="22"/>
                <w:szCs w:val="22"/>
                <w:vertAlign w:val="superscript"/>
                <w:lang w:bidi="sv-SE"/>
              </w:rPr>
              <w:t>a</w:t>
            </w:r>
            <w:r w:rsidRPr="002E49B0">
              <w:rPr>
                <w:sz w:val="22"/>
                <w:szCs w:val="22"/>
                <w:lang w:bidi="sv-SE"/>
              </w:rPr>
              <w:t>; n (%) [95 % CI]</w:t>
            </w:r>
          </w:p>
        </w:tc>
        <w:tc>
          <w:tcPr>
            <w:tcW w:w="2736" w:type="dxa"/>
            <w:shd w:val="clear" w:color="auto" w:fill="auto"/>
          </w:tcPr>
          <w:p w14:paraId="0E06660C" w14:textId="77777777" w:rsidR="00381F99" w:rsidRPr="002E49B0" w:rsidRDefault="00381F99" w:rsidP="00A93F45">
            <w:pPr>
              <w:pStyle w:val="BodyText"/>
              <w:widowControl w:val="0"/>
              <w:jc w:val="center"/>
              <w:rPr>
                <w:i w:val="0"/>
                <w:color w:val="auto"/>
                <w:szCs w:val="22"/>
                <w:lang w:val="sv-SE" w:bidi="sv-SE"/>
              </w:rPr>
            </w:pPr>
            <w:r w:rsidRPr="002E49B0">
              <w:rPr>
                <w:i w:val="0"/>
                <w:color w:val="auto"/>
                <w:szCs w:val="22"/>
                <w:lang w:val="sv-SE" w:bidi="sv-SE"/>
              </w:rPr>
              <w:t>39 (35,8 %)</w:t>
            </w:r>
          </w:p>
          <w:p w14:paraId="2685891E" w14:textId="77777777" w:rsidR="00381F99" w:rsidRPr="002E49B0" w:rsidRDefault="00381F99" w:rsidP="00A93F45">
            <w:pPr>
              <w:pStyle w:val="paragraph0"/>
              <w:widowControl w:val="0"/>
              <w:tabs>
                <w:tab w:val="left" w:pos="1080"/>
              </w:tabs>
              <w:spacing w:before="0" w:after="0"/>
              <w:jc w:val="center"/>
              <w:rPr>
                <w:sz w:val="22"/>
                <w:szCs w:val="22"/>
                <w:lang w:bidi="sv-SE"/>
              </w:rPr>
            </w:pPr>
            <w:r w:rsidRPr="002E49B0">
              <w:rPr>
                <w:color w:val="auto"/>
                <w:sz w:val="22"/>
                <w:szCs w:val="22"/>
                <w:lang w:bidi="sv-SE"/>
              </w:rPr>
              <w:t>[26,8 %</w:t>
            </w:r>
            <w:r w:rsidR="00834FE7" w:rsidRPr="002E49B0">
              <w:rPr>
                <w:sz w:val="22"/>
                <w:szCs w:val="22"/>
                <w:lang w:bidi="sv-SE"/>
              </w:rPr>
              <w:t>–</w:t>
            </w:r>
            <w:r w:rsidRPr="002E49B0">
              <w:rPr>
                <w:color w:val="auto"/>
                <w:sz w:val="22"/>
                <w:szCs w:val="22"/>
                <w:lang w:bidi="sv-SE"/>
              </w:rPr>
              <w:t>45,5 %]</w:t>
            </w:r>
          </w:p>
        </w:tc>
        <w:tc>
          <w:tcPr>
            <w:tcW w:w="2736" w:type="dxa"/>
            <w:shd w:val="clear" w:color="auto" w:fill="auto"/>
          </w:tcPr>
          <w:p w14:paraId="6BEA048F" w14:textId="77777777" w:rsidR="00381F99" w:rsidRPr="002E49B0" w:rsidRDefault="00381F99" w:rsidP="00A93F45">
            <w:pPr>
              <w:pStyle w:val="BodyText"/>
              <w:widowControl w:val="0"/>
              <w:jc w:val="center"/>
              <w:rPr>
                <w:i w:val="0"/>
                <w:color w:val="auto"/>
                <w:szCs w:val="22"/>
                <w:lang w:val="sv-SE" w:bidi="sv-SE"/>
              </w:rPr>
            </w:pPr>
            <w:r w:rsidRPr="002E49B0">
              <w:rPr>
                <w:i w:val="0"/>
                <w:color w:val="auto"/>
                <w:szCs w:val="22"/>
                <w:lang w:val="sv-SE" w:bidi="sv-SE"/>
              </w:rPr>
              <w:t>19 (17,4 %)</w:t>
            </w:r>
          </w:p>
          <w:p w14:paraId="0BBDD8CA" w14:textId="77777777" w:rsidR="00381F99" w:rsidRPr="002E49B0" w:rsidRDefault="00381F99" w:rsidP="00A93F45">
            <w:pPr>
              <w:pStyle w:val="paragraph0"/>
              <w:widowControl w:val="0"/>
              <w:tabs>
                <w:tab w:val="left" w:pos="1080"/>
              </w:tabs>
              <w:spacing w:before="0" w:after="0"/>
              <w:jc w:val="center"/>
              <w:rPr>
                <w:color w:val="auto"/>
                <w:sz w:val="22"/>
                <w:szCs w:val="22"/>
                <w:lang w:bidi="sv-SE"/>
              </w:rPr>
            </w:pPr>
            <w:r w:rsidRPr="002E49B0">
              <w:rPr>
                <w:color w:val="auto"/>
                <w:sz w:val="22"/>
                <w:szCs w:val="22"/>
                <w:lang w:bidi="sv-SE"/>
              </w:rPr>
              <w:t>[10,8 %</w:t>
            </w:r>
            <w:r w:rsidR="00834FE7" w:rsidRPr="002E49B0">
              <w:rPr>
                <w:sz w:val="22"/>
                <w:szCs w:val="22"/>
                <w:lang w:bidi="sv-SE"/>
              </w:rPr>
              <w:t>–</w:t>
            </w:r>
            <w:r w:rsidRPr="002E49B0">
              <w:rPr>
                <w:color w:val="auto"/>
                <w:sz w:val="22"/>
                <w:szCs w:val="22"/>
                <w:lang w:bidi="sv-SE"/>
              </w:rPr>
              <w:t>25,9 %]</w:t>
            </w:r>
          </w:p>
        </w:tc>
      </w:tr>
      <w:tr w:rsidR="00381F99" w:rsidRPr="002E49B0" w14:paraId="66C718D1" w14:textId="77777777" w:rsidTr="00A93F45">
        <w:trPr>
          <w:trHeight w:val="274"/>
        </w:trPr>
        <w:tc>
          <w:tcPr>
            <w:tcW w:w="3707" w:type="dxa"/>
            <w:vMerge/>
            <w:shd w:val="clear" w:color="auto" w:fill="auto"/>
          </w:tcPr>
          <w:p w14:paraId="639EF3E7" w14:textId="77777777" w:rsidR="00381F99" w:rsidRPr="002E49B0" w:rsidRDefault="00381F99" w:rsidP="00F051B7">
            <w:pPr>
              <w:pStyle w:val="paragraph0"/>
              <w:spacing w:before="0" w:after="0"/>
              <w:ind w:left="342"/>
              <w:rPr>
                <w:sz w:val="22"/>
                <w:szCs w:val="22"/>
                <w:lang w:bidi="sv-SE"/>
              </w:rPr>
            </w:pPr>
          </w:p>
        </w:tc>
        <w:tc>
          <w:tcPr>
            <w:tcW w:w="5472" w:type="dxa"/>
            <w:gridSpan w:val="2"/>
            <w:shd w:val="clear" w:color="auto" w:fill="auto"/>
          </w:tcPr>
          <w:p w14:paraId="63FFC8CC" w14:textId="77777777" w:rsidR="00381F99" w:rsidRPr="002E49B0" w:rsidRDefault="004F3796" w:rsidP="00A93F45">
            <w:pPr>
              <w:pStyle w:val="paragraph0"/>
              <w:widowControl w:val="0"/>
              <w:tabs>
                <w:tab w:val="left" w:pos="1080"/>
              </w:tabs>
              <w:spacing w:before="0" w:after="0"/>
              <w:jc w:val="center"/>
              <w:rPr>
                <w:i/>
                <w:color w:val="auto"/>
                <w:sz w:val="22"/>
                <w:szCs w:val="22"/>
                <w:lang w:bidi="sv-SE"/>
              </w:rPr>
            </w:pPr>
            <w:r w:rsidRPr="002E49B0">
              <w:rPr>
                <w:color w:val="auto"/>
                <w:sz w:val="22"/>
                <w:szCs w:val="22"/>
                <w:lang w:bidi="sv-SE"/>
              </w:rPr>
              <w:t>2-sidigt p-värde</w:t>
            </w:r>
            <w:r w:rsidR="00412C5E" w:rsidRPr="002E49B0">
              <w:rPr>
                <w:color w:val="auto"/>
                <w:sz w:val="22"/>
                <w:szCs w:val="22"/>
                <w:lang w:bidi="sv-SE"/>
              </w:rPr>
              <w:t> </w:t>
            </w:r>
            <w:r w:rsidRPr="002E49B0">
              <w:rPr>
                <w:color w:val="auto"/>
                <w:sz w:val="22"/>
                <w:szCs w:val="22"/>
                <w:lang w:bidi="sv-SE"/>
              </w:rPr>
              <w:t>=</w:t>
            </w:r>
            <w:r w:rsidR="00412C5E" w:rsidRPr="002E49B0">
              <w:rPr>
                <w:color w:val="auto"/>
                <w:sz w:val="22"/>
                <w:szCs w:val="22"/>
                <w:lang w:bidi="sv-SE"/>
              </w:rPr>
              <w:t> </w:t>
            </w:r>
            <w:r w:rsidRPr="002E49B0">
              <w:rPr>
                <w:color w:val="auto"/>
                <w:sz w:val="22"/>
                <w:szCs w:val="22"/>
                <w:lang w:bidi="sv-SE"/>
              </w:rPr>
              <w:t>0,0022</w:t>
            </w:r>
          </w:p>
        </w:tc>
      </w:tr>
      <w:tr w:rsidR="00381F99" w:rsidRPr="002E49B0" w14:paraId="3D95D56C" w14:textId="77777777" w:rsidTr="00A93F45">
        <w:trPr>
          <w:trHeight w:val="350"/>
        </w:trPr>
        <w:tc>
          <w:tcPr>
            <w:tcW w:w="3707" w:type="dxa"/>
            <w:vMerge w:val="restart"/>
            <w:shd w:val="clear" w:color="auto" w:fill="auto"/>
          </w:tcPr>
          <w:p w14:paraId="7F0FFA8A" w14:textId="77777777" w:rsidR="00381F99" w:rsidRPr="002E49B0" w:rsidRDefault="00381F99" w:rsidP="00F051B7">
            <w:pPr>
              <w:pStyle w:val="paragraph0"/>
              <w:spacing w:before="0" w:after="0"/>
              <w:ind w:left="342"/>
              <w:rPr>
                <w:sz w:val="22"/>
                <w:szCs w:val="22"/>
                <w:lang w:bidi="sv-SE"/>
              </w:rPr>
            </w:pPr>
            <w:r w:rsidRPr="002E49B0">
              <w:rPr>
                <w:sz w:val="22"/>
                <w:szCs w:val="22"/>
                <w:lang w:bidi="sv-SE"/>
              </w:rPr>
              <w:t>CRi</w:t>
            </w:r>
            <w:r w:rsidRPr="002E49B0">
              <w:rPr>
                <w:sz w:val="22"/>
                <w:szCs w:val="22"/>
                <w:vertAlign w:val="superscript"/>
                <w:lang w:bidi="sv-SE"/>
              </w:rPr>
              <w:t>b</w:t>
            </w:r>
            <w:r w:rsidRPr="002E49B0">
              <w:rPr>
                <w:sz w:val="22"/>
                <w:szCs w:val="22"/>
                <w:lang w:bidi="sv-SE"/>
              </w:rPr>
              <w:t>; n (%) [95 % CI]</w:t>
            </w:r>
          </w:p>
        </w:tc>
        <w:tc>
          <w:tcPr>
            <w:tcW w:w="2736" w:type="dxa"/>
            <w:shd w:val="clear" w:color="auto" w:fill="auto"/>
          </w:tcPr>
          <w:p w14:paraId="230B8090" w14:textId="77777777" w:rsidR="00381F99" w:rsidRPr="002E49B0" w:rsidRDefault="00381F99" w:rsidP="00A93F45">
            <w:pPr>
              <w:pStyle w:val="BodyText"/>
              <w:widowControl w:val="0"/>
              <w:jc w:val="center"/>
              <w:rPr>
                <w:i w:val="0"/>
                <w:color w:val="auto"/>
                <w:szCs w:val="22"/>
                <w:lang w:val="sv-SE" w:bidi="sv-SE"/>
              </w:rPr>
            </w:pPr>
            <w:r w:rsidRPr="002E49B0">
              <w:rPr>
                <w:i w:val="0"/>
                <w:color w:val="auto"/>
                <w:szCs w:val="22"/>
                <w:lang w:val="sv-SE" w:bidi="sv-SE"/>
              </w:rPr>
              <w:t>49 (45,0 %)</w:t>
            </w:r>
          </w:p>
          <w:p w14:paraId="0B4FD4AE" w14:textId="77777777" w:rsidR="00381F99" w:rsidRPr="002E49B0" w:rsidRDefault="00381F99" w:rsidP="00A93F45">
            <w:pPr>
              <w:pStyle w:val="paragraph0"/>
              <w:widowControl w:val="0"/>
              <w:tabs>
                <w:tab w:val="left" w:pos="1080"/>
              </w:tabs>
              <w:spacing w:before="0" w:after="0"/>
              <w:jc w:val="center"/>
              <w:rPr>
                <w:sz w:val="22"/>
                <w:szCs w:val="22"/>
                <w:lang w:bidi="sv-SE"/>
              </w:rPr>
            </w:pPr>
            <w:r w:rsidRPr="002E49B0">
              <w:rPr>
                <w:color w:val="auto"/>
                <w:sz w:val="22"/>
                <w:szCs w:val="22"/>
                <w:lang w:bidi="sv-SE"/>
              </w:rPr>
              <w:t>[35,4 %</w:t>
            </w:r>
            <w:r w:rsidR="00834FE7" w:rsidRPr="002E49B0">
              <w:rPr>
                <w:sz w:val="22"/>
                <w:szCs w:val="22"/>
                <w:lang w:bidi="sv-SE"/>
              </w:rPr>
              <w:t>–</w:t>
            </w:r>
            <w:r w:rsidRPr="002E49B0">
              <w:rPr>
                <w:color w:val="auto"/>
                <w:sz w:val="22"/>
                <w:szCs w:val="22"/>
                <w:lang w:bidi="sv-SE"/>
              </w:rPr>
              <w:t>54,8 %]</w:t>
            </w:r>
          </w:p>
        </w:tc>
        <w:tc>
          <w:tcPr>
            <w:tcW w:w="2736" w:type="dxa"/>
            <w:shd w:val="clear" w:color="auto" w:fill="auto"/>
          </w:tcPr>
          <w:p w14:paraId="109ECBD0" w14:textId="77777777" w:rsidR="00381F99" w:rsidRPr="002E49B0" w:rsidRDefault="00381F99" w:rsidP="00A93F45">
            <w:pPr>
              <w:pStyle w:val="BodyText"/>
              <w:widowControl w:val="0"/>
              <w:jc w:val="center"/>
              <w:rPr>
                <w:i w:val="0"/>
                <w:color w:val="auto"/>
                <w:szCs w:val="22"/>
                <w:lang w:val="sv-SE" w:bidi="sv-SE"/>
              </w:rPr>
            </w:pPr>
            <w:r w:rsidRPr="002E49B0">
              <w:rPr>
                <w:i w:val="0"/>
                <w:color w:val="auto"/>
                <w:szCs w:val="22"/>
                <w:lang w:val="sv-SE" w:bidi="sv-SE"/>
              </w:rPr>
              <w:t>13 (11,9 %)</w:t>
            </w:r>
          </w:p>
          <w:p w14:paraId="36FDB1AC" w14:textId="77777777" w:rsidR="00381F99" w:rsidRPr="002E49B0" w:rsidRDefault="00381F99" w:rsidP="00A93F45">
            <w:pPr>
              <w:pStyle w:val="paragraph0"/>
              <w:widowControl w:val="0"/>
              <w:tabs>
                <w:tab w:val="left" w:pos="1080"/>
              </w:tabs>
              <w:spacing w:before="0" w:after="0"/>
              <w:jc w:val="center"/>
              <w:rPr>
                <w:color w:val="auto"/>
                <w:sz w:val="22"/>
                <w:szCs w:val="22"/>
                <w:lang w:bidi="sv-SE"/>
              </w:rPr>
            </w:pPr>
            <w:r w:rsidRPr="002E49B0">
              <w:rPr>
                <w:color w:val="auto"/>
                <w:sz w:val="22"/>
                <w:szCs w:val="22"/>
                <w:lang w:bidi="sv-SE"/>
              </w:rPr>
              <w:t>[6,5 %</w:t>
            </w:r>
            <w:r w:rsidR="00834FE7" w:rsidRPr="002E49B0">
              <w:rPr>
                <w:sz w:val="22"/>
                <w:szCs w:val="22"/>
                <w:lang w:bidi="sv-SE"/>
              </w:rPr>
              <w:t>–</w:t>
            </w:r>
            <w:r w:rsidRPr="002E49B0">
              <w:rPr>
                <w:color w:val="auto"/>
                <w:sz w:val="22"/>
                <w:szCs w:val="22"/>
                <w:lang w:bidi="sv-SE"/>
              </w:rPr>
              <w:t>19,5 %]</w:t>
            </w:r>
          </w:p>
        </w:tc>
      </w:tr>
      <w:tr w:rsidR="00381F99" w:rsidRPr="002E49B0" w14:paraId="0ED4C58B" w14:textId="77777777" w:rsidTr="00A93F45">
        <w:trPr>
          <w:trHeight w:val="259"/>
        </w:trPr>
        <w:tc>
          <w:tcPr>
            <w:tcW w:w="3707" w:type="dxa"/>
            <w:vMerge/>
            <w:shd w:val="clear" w:color="auto" w:fill="auto"/>
          </w:tcPr>
          <w:p w14:paraId="38296414" w14:textId="77777777" w:rsidR="00381F99" w:rsidRPr="002E49B0" w:rsidRDefault="00381F99" w:rsidP="00F051B7">
            <w:pPr>
              <w:pStyle w:val="paragraph0"/>
              <w:tabs>
                <w:tab w:val="left" w:pos="1080"/>
              </w:tabs>
              <w:spacing w:before="0" w:after="0"/>
              <w:ind w:firstLine="162"/>
              <w:rPr>
                <w:sz w:val="22"/>
                <w:szCs w:val="22"/>
                <w:lang w:bidi="sv-SE"/>
              </w:rPr>
            </w:pPr>
          </w:p>
        </w:tc>
        <w:tc>
          <w:tcPr>
            <w:tcW w:w="5472" w:type="dxa"/>
            <w:gridSpan w:val="2"/>
            <w:shd w:val="clear" w:color="auto" w:fill="auto"/>
          </w:tcPr>
          <w:p w14:paraId="26F136EC" w14:textId="77777777" w:rsidR="00381F99" w:rsidRPr="002E49B0" w:rsidRDefault="004F3796" w:rsidP="00F051B7">
            <w:pPr>
              <w:pStyle w:val="paragraph0"/>
              <w:tabs>
                <w:tab w:val="left" w:pos="1080"/>
              </w:tabs>
              <w:spacing w:before="0" w:after="0"/>
              <w:jc w:val="center"/>
              <w:rPr>
                <w:i/>
                <w:color w:val="auto"/>
                <w:sz w:val="22"/>
                <w:szCs w:val="22"/>
                <w:lang w:bidi="sv-SE"/>
              </w:rPr>
            </w:pPr>
            <w:r w:rsidRPr="002E49B0">
              <w:rPr>
                <w:color w:val="auto"/>
                <w:sz w:val="22"/>
                <w:szCs w:val="22"/>
                <w:lang w:bidi="sv-SE"/>
              </w:rPr>
              <w:t>2-sidigt p-värde &lt; 0,0001</w:t>
            </w:r>
          </w:p>
        </w:tc>
      </w:tr>
      <w:tr w:rsidR="00381F99" w:rsidRPr="002E49B0" w14:paraId="4229B28C" w14:textId="77777777" w:rsidTr="00A93F45">
        <w:trPr>
          <w:trHeight w:val="359"/>
        </w:trPr>
        <w:tc>
          <w:tcPr>
            <w:tcW w:w="3707" w:type="dxa"/>
            <w:vMerge w:val="restart"/>
            <w:shd w:val="clear" w:color="auto" w:fill="auto"/>
          </w:tcPr>
          <w:p w14:paraId="13AB15C1" w14:textId="77777777" w:rsidR="00381F99" w:rsidRPr="002E49B0" w:rsidRDefault="00381F99" w:rsidP="00BD32EB">
            <w:pPr>
              <w:pStyle w:val="BodyText"/>
              <w:rPr>
                <w:i w:val="0"/>
                <w:color w:val="auto"/>
                <w:szCs w:val="22"/>
                <w:lang w:val="sv-SE" w:bidi="sv-SE"/>
              </w:rPr>
            </w:pPr>
            <w:r w:rsidRPr="002E49B0">
              <w:rPr>
                <w:i w:val="0"/>
                <w:color w:val="auto"/>
                <w:szCs w:val="22"/>
                <w:lang w:val="sv-SE" w:bidi="sv-SE"/>
              </w:rPr>
              <w:t>MRD-negativitet</w:t>
            </w:r>
            <w:r w:rsidRPr="002E49B0">
              <w:rPr>
                <w:i w:val="0"/>
                <w:color w:val="auto"/>
                <w:szCs w:val="22"/>
                <w:vertAlign w:val="superscript"/>
                <w:lang w:val="sv-SE" w:bidi="sv-SE"/>
              </w:rPr>
              <w:t>c</w:t>
            </w:r>
            <w:r w:rsidRPr="002E49B0">
              <w:rPr>
                <w:i w:val="0"/>
                <w:color w:val="auto"/>
                <w:szCs w:val="22"/>
                <w:lang w:val="sv-SE" w:bidi="sv-SE"/>
              </w:rPr>
              <w:t xml:space="preserve"> för patienter som uppnådde CR/CRi; frekvens</w:t>
            </w:r>
            <w:r w:rsidRPr="002E49B0">
              <w:rPr>
                <w:i w:val="0"/>
                <w:color w:val="auto"/>
                <w:szCs w:val="22"/>
                <w:vertAlign w:val="superscript"/>
                <w:lang w:val="sv-SE" w:bidi="sv-SE"/>
              </w:rPr>
              <w:t>d</w:t>
            </w:r>
            <w:r w:rsidRPr="002E49B0">
              <w:rPr>
                <w:i w:val="0"/>
                <w:color w:val="auto"/>
                <w:szCs w:val="22"/>
                <w:lang w:val="sv-SE" w:bidi="sv-SE"/>
              </w:rPr>
              <w:t xml:space="preserve"> (%) [95 % CI]</w:t>
            </w:r>
          </w:p>
        </w:tc>
        <w:tc>
          <w:tcPr>
            <w:tcW w:w="2736" w:type="dxa"/>
            <w:shd w:val="clear" w:color="auto" w:fill="auto"/>
          </w:tcPr>
          <w:p w14:paraId="256E3FB1" w14:textId="77777777" w:rsidR="00381F99" w:rsidRPr="002E49B0" w:rsidRDefault="00381F99" w:rsidP="00F051B7">
            <w:pPr>
              <w:pStyle w:val="BodyText"/>
              <w:jc w:val="center"/>
              <w:rPr>
                <w:rFonts w:eastAsia="Calibri"/>
                <w:i w:val="0"/>
                <w:color w:val="auto"/>
                <w:szCs w:val="22"/>
                <w:lang w:val="sv-SE" w:bidi="sv-SE"/>
              </w:rPr>
            </w:pPr>
            <w:r w:rsidRPr="002E49B0">
              <w:rPr>
                <w:i w:val="0"/>
                <w:color w:val="auto"/>
                <w:szCs w:val="22"/>
                <w:lang w:val="sv-SE" w:bidi="sv-SE"/>
              </w:rPr>
              <w:t>69/88 (78,4</w:t>
            </w:r>
            <w:r w:rsidR="00387214" w:rsidRPr="002E49B0">
              <w:rPr>
                <w:i w:val="0"/>
                <w:color w:val="auto"/>
                <w:szCs w:val="22"/>
                <w:lang w:val="sv-SE" w:bidi="sv-SE"/>
              </w:rPr>
              <w:t> </w:t>
            </w:r>
            <w:r w:rsidRPr="002E49B0">
              <w:rPr>
                <w:i w:val="0"/>
                <w:color w:val="auto"/>
                <w:szCs w:val="22"/>
                <w:lang w:val="sv-SE" w:bidi="sv-SE"/>
              </w:rPr>
              <w:t>%)</w:t>
            </w:r>
          </w:p>
          <w:p w14:paraId="118E3415" w14:textId="77777777" w:rsidR="00381F99" w:rsidRPr="002E49B0" w:rsidRDefault="00381F99" w:rsidP="00273A78">
            <w:pPr>
              <w:pStyle w:val="paragraph0"/>
              <w:tabs>
                <w:tab w:val="left" w:pos="1080"/>
              </w:tabs>
              <w:spacing w:before="0" w:after="0"/>
              <w:jc w:val="center"/>
              <w:rPr>
                <w:sz w:val="22"/>
                <w:szCs w:val="22"/>
                <w:lang w:bidi="sv-SE"/>
              </w:rPr>
            </w:pPr>
            <w:r w:rsidRPr="002E49B0">
              <w:rPr>
                <w:color w:val="auto"/>
                <w:sz w:val="22"/>
                <w:szCs w:val="22"/>
                <w:lang w:bidi="sv-SE"/>
              </w:rPr>
              <w:t>[68,4 %</w:t>
            </w:r>
            <w:r w:rsidR="00834FE7" w:rsidRPr="002E49B0">
              <w:rPr>
                <w:sz w:val="22"/>
                <w:szCs w:val="22"/>
                <w:lang w:bidi="sv-SE"/>
              </w:rPr>
              <w:t>–</w:t>
            </w:r>
            <w:r w:rsidRPr="002E49B0">
              <w:rPr>
                <w:color w:val="auto"/>
                <w:sz w:val="22"/>
                <w:szCs w:val="22"/>
                <w:lang w:bidi="sv-SE"/>
              </w:rPr>
              <w:t>86,5 %]</w:t>
            </w:r>
          </w:p>
        </w:tc>
        <w:tc>
          <w:tcPr>
            <w:tcW w:w="2736" w:type="dxa"/>
            <w:shd w:val="clear" w:color="auto" w:fill="auto"/>
          </w:tcPr>
          <w:p w14:paraId="1770C7BF" w14:textId="77777777" w:rsidR="00381F99" w:rsidRPr="002E49B0" w:rsidRDefault="00381F99" w:rsidP="00F051B7">
            <w:pPr>
              <w:pStyle w:val="BodyText"/>
              <w:jc w:val="center"/>
              <w:rPr>
                <w:i w:val="0"/>
                <w:color w:val="auto"/>
                <w:szCs w:val="22"/>
                <w:lang w:val="sv-SE" w:bidi="sv-SE"/>
              </w:rPr>
            </w:pPr>
            <w:r w:rsidRPr="002E49B0">
              <w:rPr>
                <w:i w:val="0"/>
                <w:color w:val="auto"/>
                <w:szCs w:val="22"/>
                <w:lang w:val="sv-SE" w:bidi="sv-SE"/>
              </w:rPr>
              <w:t>9/32 (28,1 %)</w:t>
            </w:r>
          </w:p>
          <w:p w14:paraId="5CABB41D" w14:textId="77777777" w:rsidR="00381F99" w:rsidRPr="002E49B0" w:rsidRDefault="00381F99" w:rsidP="00273A78">
            <w:pPr>
              <w:pStyle w:val="paragraph0"/>
              <w:tabs>
                <w:tab w:val="left" w:pos="1080"/>
              </w:tabs>
              <w:spacing w:before="0" w:after="0"/>
              <w:jc w:val="center"/>
              <w:rPr>
                <w:color w:val="auto"/>
                <w:sz w:val="22"/>
                <w:szCs w:val="22"/>
                <w:lang w:bidi="sv-SE"/>
              </w:rPr>
            </w:pPr>
            <w:r w:rsidRPr="002E49B0">
              <w:rPr>
                <w:color w:val="auto"/>
                <w:sz w:val="22"/>
                <w:szCs w:val="22"/>
                <w:lang w:bidi="sv-SE"/>
              </w:rPr>
              <w:t>[13,7 %</w:t>
            </w:r>
            <w:r w:rsidR="00834FE7" w:rsidRPr="002E49B0">
              <w:rPr>
                <w:sz w:val="22"/>
                <w:szCs w:val="22"/>
                <w:lang w:bidi="sv-SE"/>
              </w:rPr>
              <w:t>–</w:t>
            </w:r>
            <w:r w:rsidRPr="002E49B0">
              <w:rPr>
                <w:color w:val="auto"/>
                <w:sz w:val="22"/>
                <w:szCs w:val="22"/>
                <w:lang w:bidi="sv-SE"/>
              </w:rPr>
              <w:t>46,7 %]</w:t>
            </w:r>
          </w:p>
        </w:tc>
      </w:tr>
      <w:tr w:rsidR="00381F99" w:rsidRPr="002E49B0" w14:paraId="67ADF7B7" w14:textId="77777777" w:rsidTr="00A93F45">
        <w:trPr>
          <w:trHeight w:val="80"/>
        </w:trPr>
        <w:tc>
          <w:tcPr>
            <w:tcW w:w="3707" w:type="dxa"/>
            <w:vMerge/>
            <w:shd w:val="clear" w:color="auto" w:fill="auto"/>
          </w:tcPr>
          <w:p w14:paraId="54B381EB" w14:textId="77777777" w:rsidR="00381F99" w:rsidRPr="002E49B0" w:rsidRDefault="00381F99" w:rsidP="00F051B7">
            <w:pPr>
              <w:pStyle w:val="paragraph0"/>
              <w:tabs>
                <w:tab w:val="left" w:pos="1080"/>
              </w:tabs>
              <w:spacing w:before="0" w:after="0"/>
              <w:rPr>
                <w:color w:val="auto"/>
                <w:sz w:val="22"/>
                <w:szCs w:val="22"/>
                <w:lang w:bidi="sv-SE"/>
              </w:rPr>
            </w:pPr>
          </w:p>
        </w:tc>
        <w:tc>
          <w:tcPr>
            <w:tcW w:w="5472" w:type="dxa"/>
            <w:gridSpan w:val="2"/>
            <w:shd w:val="clear" w:color="auto" w:fill="auto"/>
          </w:tcPr>
          <w:p w14:paraId="058C0524" w14:textId="77777777" w:rsidR="00381F99" w:rsidRPr="002E49B0" w:rsidRDefault="004F3796" w:rsidP="00F051B7">
            <w:pPr>
              <w:pStyle w:val="paragraph0"/>
              <w:tabs>
                <w:tab w:val="left" w:pos="1080"/>
              </w:tabs>
              <w:spacing w:before="0" w:after="0"/>
              <w:jc w:val="center"/>
              <w:rPr>
                <w:i/>
                <w:color w:val="auto"/>
                <w:sz w:val="22"/>
                <w:szCs w:val="22"/>
                <w:lang w:bidi="sv-SE"/>
              </w:rPr>
            </w:pPr>
            <w:r w:rsidRPr="002E49B0">
              <w:rPr>
                <w:color w:val="auto"/>
                <w:sz w:val="22"/>
                <w:szCs w:val="22"/>
                <w:lang w:bidi="sv-SE"/>
              </w:rPr>
              <w:t>2-sidigt p-värde</w:t>
            </w:r>
            <w:r w:rsidR="00412C5E" w:rsidRPr="002E49B0">
              <w:rPr>
                <w:color w:val="auto"/>
                <w:sz w:val="22"/>
                <w:szCs w:val="22"/>
                <w:lang w:bidi="sv-SE"/>
              </w:rPr>
              <w:t> </w:t>
            </w:r>
            <w:r w:rsidRPr="002E49B0">
              <w:rPr>
                <w:color w:val="auto"/>
                <w:sz w:val="22"/>
                <w:szCs w:val="22"/>
                <w:lang w:bidi="sv-SE"/>
              </w:rPr>
              <w:t>&lt;</w:t>
            </w:r>
            <w:r w:rsidR="00412C5E" w:rsidRPr="002E49B0">
              <w:rPr>
                <w:color w:val="auto"/>
                <w:sz w:val="22"/>
                <w:szCs w:val="22"/>
                <w:lang w:bidi="sv-SE"/>
              </w:rPr>
              <w:t> </w:t>
            </w:r>
            <w:r w:rsidRPr="002E49B0">
              <w:rPr>
                <w:color w:val="auto"/>
                <w:sz w:val="22"/>
                <w:szCs w:val="22"/>
                <w:lang w:bidi="sv-SE"/>
              </w:rPr>
              <w:t>0,0001</w:t>
            </w:r>
          </w:p>
        </w:tc>
      </w:tr>
      <w:tr w:rsidR="00381F99" w:rsidRPr="002E49B0" w14:paraId="50E4DAC8" w14:textId="77777777" w:rsidTr="00A93F45">
        <w:trPr>
          <w:trHeight w:val="512"/>
        </w:trPr>
        <w:tc>
          <w:tcPr>
            <w:tcW w:w="3707" w:type="dxa"/>
            <w:tcBorders>
              <w:bottom w:val="single" w:sz="4" w:space="0" w:color="auto"/>
            </w:tcBorders>
            <w:shd w:val="clear" w:color="auto" w:fill="auto"/>
          </w:tcPr>
          <w:p w14:paraId="180505D1" w14:textId="77777777" w:rsidR="00381F99" w:rsidRPr="002E49B0" w:rsidRDefault="00381F99" w:rsidP="00F051B7">
            <w:pPr>
              <w:pStyle w:val="paragraph0"/>
              <w:tabs>
                <w:tab w:val="left" w:pos="1080"/>
              </w:tabs>
              <w:spacing w:before="0" w:after="0"/>
              <w:rPr>
                <w:sz w:val="22"/>
                <w:szCs w:val="22"/>
                <w:lang w:bidi="sv-SE"/>
              </w:rPr>
            </w:pPr>
          </w:p>
        </w:tc>
        <w:tc>
          <w:tcPr>
            <w:tcW w:w="2736" w:type="dxa"/>
            <w:tcBorders>
              <w:bottom w:val="single" w:sz="4" w:space="0" w:color="auto"/>
            </w:tcBorders>
            <w:shd w:val="clear" w:color="auto" w:fill="auto"/>
          </w:tcPr>
          <w:p w14:paraId="13BCF0B4" w14:textId="77777777" w:rsidR="00381F99" w:rsidRPr="002E49B0" w:rsidRDefault="00381F99" w:rsidP="00F051B7">
            <w:pPr>
              <w:pStyle w:val="Paragraph"/>
              <w:spacing w:after="0"/>
              <w:jc w:val="center"/>
              <w:rPr>
                <w:b/>
                <w:bCs/>
                <w:sz w:val="22"/>
                <w:szCs w:val="22"/>
              </w:rPr>
            </w:pPr>
            <w:r w:rsidRPr="002E49B0">
              <w:rPr>
                <w:b/>
                <w:sz w:val="22"/>
                <w:szCs w:val="22"/>
              </w:rPr>
              <w:t>BESPONSA</w:t>
            </w:r>
          </w:p>
          <w:p w14:paraId="526AF1B2" w14:textId="77777777" w:rsidR="00381F99" w:rsidRPr="002E49B0" w:rsidRDefault="00381F99" w:rsidP="00F051B7">
            <w:pPr>
              <w:pStyle w:val="paragraph0"/>
              <w:tabs>
                <w:tab w:val="left" w:pos="1080"/>
              </w:tabs>
              <w:spacing w:before="0" w:after="0"/>
              <w:jc w:val="center"/>
              <w:rPr>
                <w:sz w:val="22"/>
                <w:szCs w:val="22"/>
                <w:lang w:bidi="sv-SE"/>
              </w:rPr>
            </w:pPr>
            <w:r w:rsidRPr="002E49B0">
              <w:rPr>
                <w:b/>
                <w:color w:val="auto"/>
                <w:sz w:val="22"/>
                <w:szCs w:val="22"/>
                <w:lang w:bidi="sv-SE"/>
              </w:rPr>
              <w:t>(N = 164)</w:t>
            </w:r>
          </w:p>
        </w:tc>
        <w:tc>
          <w:tcPr>
            <w:tcW w:w="2736" w:type="dxa"/>
            <w:tcBorders>
              <w:bottom w:val="single" w:sz="4" w:space="0" w:color="auto"/>
            </w:tcBorders>
            <w:shd w:val="clear" w:color="auto" w:fill="auto"/>
          </w:tcPr>
          <w:p w14:paraId="6BC71E5E" w14:textId="77777777" w:rsidR="00381F99" w:rsidRPr="002E49B0" w:rsidRDefault="00381F99" w:rsidP="00F051B7">
            <w:pPr>
              <w:pStyle w:val="paragraph0"/>
              <w:tabs>
                <w:tab w:val="left" w:pos="1080"/>
              </w:tabs>
              <w:spacing w:before="0" w:after="0"/>
              <w:jc w:val="center"/>
              <w:rPr>
                <w:sz w:val="22"/>
                <w:szCs w:val="22"/>
                <w:lang w:bidi="sv-SE"/>
              </w:rPr>
            </w:pPr>
            <w:r w:rsidRPr="002E49B0">
              <w:rPr>
                <w:b/>
                <w:color w:val="auto"/>
                <w:sz w:val="22"/>
                <w:szCs w:val="22"/>
                <w:lang w:bidi="sv-SE"/>
              </w:rPr>
              <w:t>HIDAC, FLAG eller MXN/Ara-C</w:t>
            </w:r>
            <w:r w:rsidRPr="002E49B0">
              <w:rPr>
                <w:b/>
                <w:i/>
                <w:color w:val="auto"/>
                <w:sz w:val="22"/>
                <w:szCs w:val="22"/>
                <w:lang w:bidi="sv-SE"/>
              </w:rPr>
              <w:t xml:space="preserve"> </w:t>
            </w:r>
            <w:r w:rsidRPr="002E49B0">
              <w:rPr>
                <w:b/>
                <w:color w:val="auto"/>
                <w:sz w:val="22"/>
                <w:szCs w:val="22"/>
                <w:lang w:bidi="sv-SE"/>
              </w:rPr>
              <w:t>(N=162)</w:t>
            </w:r>
          </w:p>
        </w:tc>
      </w:tr>
      <w:tr w:rsidR="00381F99" w:rsidRPr="002E49B0" w14:paraId="4AEFD50A" w14:textId="77777777" w:rsidTr="00A93F45">
        <w:tc>
          <w:tcPr>
            <w:tcW w:w="3707" w:type="dxa"/>
            <w:vMerge w:val="restart"/>
            <w:shd w:val="clear" w:color="auto" w:fill="auto"/>
          </w:tcPr>
          <w:p w14:paraId="76AA1461" w14:textId="77777777" w:rsidR="00381F99" w:rsidRPr="002E49B0" w:rsidRDefault="00BD32EB" w:rsidP="00BD32EB">
            <w:pPr>
              <w:pStyle w:val="paragraph0"/>
              <w:tabs>
                <w:tab w:val="left" w:pos="1080"/>
              </w:tabs>
              <w:spacing w:before="0" w:after="0"/>
              <w:rPr>
                <w:sz w:val="22"/>
                <w:szCs w:val="22"/>
                <w:lang w:bidi="sv-SE"/>
              </w:rPr>
            </w:pPr>
            <w:r w:rsidRPr="002E49B0">
              <w:rPr>
                <w:sz w:val="22"/>
                <w:szCs w:val="22"/>
                <w:lang w:bidi="sv-SE"/>
              </w:rPr>
              <w:t xml:space="preserve">Median OS, månader </w:t>
            </w:r>
            <w:r w:rsidR="00381F99" w:rsidRPr="002E49B0">
              <w:rPr>
                <w:sz w:val="22"/>
                <w:szCs w:val="22"/>
                <w:lang w:bidi="sv-SE"/>
              </w:rPr>
              <w:t xml:space="preserve">[95 % CI] </w:t>
            </w:r>
          </w:p>
        </w:tc>
        <w:tc>
          <w:tcPr>
            <w:tcW w:w="2736" w:type="dxa"/>
            <w:tcBorders>
              <w:bottom w:val="single" w:sz="4" w:space="0" w:color="auto"/>
            </w:tcBorders>
            <w:shd w:val="clear" w:color="auto" w:fill="auto"/>
          </w:tcPr>
          <w:p w14:paraId="75DCB263" w14:textId="77777777" w:rsidR="00381F99" w:rsidRPr="002E49B0"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7,7</w:t>
            </w:r>
          </w:p>
          <w:p w14:paraId="2EB4888F" w14:textId="77777777" w:rsidR="00381F99" w:rsidRPr="002E49B0" w:rsidRDefault="00381F99" w:rsidP="00F051B7">
            <w:pPr>
              <w:pStyle w:val="paragraph0"/>
              <w:tabs>
                <w:tab w:val="left" w:pos="1080"/>
              </w:tabs>
              <w:spacing w:before="0" w:after="0"/>
              <w:jc w:val="center"/>
              <w:rPr>
                <w:sz w:val="22"/>
                <w:szCs w:val="22"/>
                <w:lang w:bidi="sv-SE"/>
              </w:rPr>
            </w:pPr>
            <w:r w:rsidRPr="002E49B0">
              <w:rPr>
                <w:color w:val="auto"/>
                <w:sz w:val="22"/>
                <w:szCs w:val="22"/>
                <w:lang w:bidi="sv-SE"/>
              </w:rPr>
              <w:t>[6,0 till 9,2]</w:t>
            </w:r>
          </w:p>
        </w:tc>
        <w:tc>
          <w:tcPr>
            <w:tcW w:w="2736" w:type="dxa"/>
            <w:tcBorders>
              <w:bottom w:val="single" w:sz="4" w:space="0" w:color="auto"/>
            </w:tcBorders>
            <w:shd w:val="clear" w:color="auto" w:fill="auto"/>
          </w:tcPr>
          <w:p w14:paraId="5EE7B4E2" w14:textId="77777777" w:rsidR="00381F99" w:rsidRPr="002E49B0" w:rsidRDefault="00DD6277" w:rsidP="00F051B7">
            <w:pPr>
              <w:pStyle w:val="ListAlpha"/>
              <w:numPr>
                <w:ilvl w:val="0"/>
                <w:numId w:val="0"/>
              </w:numPr>
              <w:overflowPunct w:val="0"/>
              <w:autoSpaceDE w:val="0"/>
              <w:autoSpaceDN w:val="0"/>
              <w:adjustRightInd w:val="0"/>
              <w:spacing w:after="0"/>
              <w:jc w:val="center"/>
              <w:textAlignment w:val="baseline"/>
              <w:rPr>
                <w:sz w:val="22"/>
                <w:szCs w:val="22"/>
              </w:rPr>
            </w:pPr>
            <w:r>
              <w:rPr>
                <w:sz w:val="22"/>
                <w:szCs w:val="22"/>
              </w:rPr>
              <w:t>6,2</w:t>
            </w:r>
          </w:p>
          <w:p w14:paraId="7A132142" w14:textId="77777777" w:rsidR="00381F99" w:rsidRPr="002E49B0" w:rsidRDefault="00381F99" w:rsidP="00F051B7">
            <w:pPr>
              <w:pStyle w:val="paragraph0"/>
              <w:tabs>
                <w:tab w:val="left" w:pos="1080"/>
              </w:tabs>
              <w:spacing w:before="0" w:after="0"/>
              <w:jc w:val="center"/>
              <w:rPr>
                <w:sz w:val="22"/>
                <w:szCs w:val="22"/>
                <w:lang w:bidi="sv-SE"/>
              </w:rPr>
            </w:pPr>
            <w:r w:rsidRPr="002E49B0">
              <w:rPr>
                <w:color w:val="auto"/>
                <w:sz w:val="22"/>
                <w:szCs w:val="22"/>
                <w:lang w:bidi="sv-SE"/>
              </w:rPr>
              <w:t>[4,</w:t>
            </w:r>
            <w:r w:rsidR="00DD6277">
              <w:rPr>
                <w:color w:val="auto"/>
                <w:sz w:val="22"/>
                <w:szCs w:val="22"/>
                <w:lang w:bidi="sv-SE"/>
              </w:rPr>
              <w:t>7</w:t>
            </w:r>
            <w:r w:rsidRPr="002E49B0">
              <w:rPr>
                <w:color w:val="auto"/>
                <w:sz w:val="22"/>
                <w:szCs w:val="22"/>
                <w:lang w:bidi="sv-SE"/>
              </w:rPr>
              <w:t xml:space="preserve"> till 8,3]</w:t>
            </w:r>
          </w:p>
        </w:tc>
      </w:tr>
      <w:tr w:rsidR="00381F99" w:rsidRPr="002E49B0" w14:paraId="3008ADAE" w14:textId="77777777" w:rsidTr="00A93F45">
        <w:tc>
          <w:tcPr>
            <w:tcW w:w="3707" w:type="dxa"/>
            <w:vMerge/>
            <w:tcBorders>
              <w:bottom w:val="single" w:sz="4" w:space="0" w:color="auto"/>
            </w:tcBorders>
            <w:shd w:val="clear" w:color="auto" w:fill="auto"/>
          </w:tcPr>
          <w:p w14:paraId="6DCCC868" w14:textId="77777777" w:rsidR="00381F99" w:rsidRPr="002E49B0" w:rsidRDefault="00381F99" w:rsidP="00F051B7">
            <w:pPr>
              <w:pStyle w:val="paragraph0"/>
              <w:tabs>
                <w:tab w:val="left" w:pos="1080"/>
              </w:tabs>
              <w:spacing w:before="0" w:after="0"/>
              <w:rPr>
                <w:sz w:val="22"/>
                <w:szCs w:val="22"/>
                <w:lang w:bidi="sv-SE"/>
              </w:rPr>
            </w:pPr>
          </w:p>
        </w:tc>
        <w:tc>
          <w:tcPr>
            <w:tcW w:w="5472" w:type="dxa"/>
            <w:gridSpan w:val="2"/>
            <w:tcBorders>
              <w:bottom w:val="single" w:sz="4" w:space="0" w:color="auto"/>
            </w:tcBorders>
            <w:shd w:val="clear" w:color="auto" w:fill="auto"/>
          </w:tcPr>
          <w:p w14:paraId="64312D93" w14:textId="77777777" w:rsidR="00381F99" w:rsidRPr="002E49B0"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Riskkvot [9</w:t>
            </w:r>
            <w:r w:rsidR="00BD32EB" w:rsidRPr="002E49B0">
              <w:rPr>
                <w:sz w:val="22"/>
                <w:szCs w:val="22"/>
              </w:rPr>
              <w:t>5</w:t>
            </w:r>
            <w:r w:rsidRPr="002E49B0">
              <w:rPr>
                <w:sz w:val="22"/>
                <w:szCs w:val="22"/>
              </w:rPr>
              <w:t> % CI]</w:t>
            </w:r>
            <w:r w:rsidR="00412C5E" w:rsidRPr="002E49B0">
              <w:rPr>
                <w:sz w:val="22"/>
                <w:szCs w:val="22"/>
              </w:rPr>
              <w:t> </w:t>
            </w:r>
            <w:r w:rsidRPr="002E49B0">
              <w:rPr>
                <w:sz w:val="22"/>
                <w:szCs w:val="22"/>
              </w:rPr>
              <w:t>=</w:t>
            </w:r>
            <w:r w:rsidR="00412C5E" w:rsidRPr="002E49B0">
              <w:rPr>
                <w:sz w:val="22"/>
                <w:szCs w:val="22"/>
              </w:rPr>
              <w:t> </w:t>
            </w:r>
            <w:r w:rsidRPr="002E49B0">
              <w:rPr>
                <w:sz w:val="22"/>
                <w:szCs w:val="22"/>
              </w:rPr>
              <w:t>0,</w:t>
            </w:r>
            <w:r w:rsidR="00090AFF">
              <w:rPr>
                <w:sz w:val="22"/>
                <w:szCs w:val="22"/>
              </w:rPr>
              <w:t>751</w:t>
            </w:r>
            <w:r w:rsidRPr="002E49B0">
              <w:rPr>
                <w:sz w:val="22"/>
                <w:szCs w:val="22"/>
              </w:rPr>
              <w:t xml:space="preserve"> [</w:t>
            </w:r>
            <w:r w:rsidR="00090AFF">
              <w:rPr>
                <w:sz w:val="22"/>
                <w:szCs w:val="22"/>
              </w:rPr>
              <w:t>0,588-0,959</w:t>
            </w:r>
            <w:r w:rsidRPr="002E49B0">
              <w:rPr>
                <w:sz w:val="22"/>
                <w:szCs w:val="22"/>
              </w:rPr>
              <w:t>]</w:t>
            </w:r>
          </w:p>
          <w:p w14:paraId="4DAE3A8A" w14:textId="77777777" w:rsidR="00381F99" w:rsidRPr="002E49B0" w:rsidRDefault="004F3796" w:rsidP="00090AFF">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2-sidigt p-värde</w:t>
            </w:r>
            <w:r w:rsidR="00412C5E" w:rsidRPr="002E49B0">
              <w:rPr>
                <w:sz w:val="22"/>
                <w:szCs w:val="22"/>
              </w:rPr>
              <w:t> </w:t>
            </w:r>
            <w:r w:rsidRPr="002E49B0">
              <w:rPr>
                <w:sz w:val="22"/>
                <w:szCs w:val="22"/>
              </w:rPr>
              <w:t>=</w:t>
            </w:r>
            <w:r w:rsidR="00412C5E" w:rsidRPr="002E49B0">
              <w:rPr>
                <w:sz w:val="22"/>
                <w:szCs w:val="22"/>
              </w:rPr>
              <w:t> </w:t>
            </w:r>
            <w:r w:rsidRPr="002E49B0">
              <w:rPr>
                <w:sz w:val="22"/>
                <w:szCs w:val="22"/>
              </w:rPr>
              <w:t>0,0</w:t>
            </w:r>
            <w:r w:rsidR="00090AFF">
              <w:rPr>
                <w:sz w:val="22"/>
                <w:szCs w:val="22"/>
              </w:rPr>
              <w:t>210</w:t>
            </w:r>
          </w:p>
        </w:tc>
      </w:tr>
      <w:tr w:rsidR="00381F99" w:rsidRPr="002E49B0" w14:paraId="24BC13F3" w14:textId="77777777" w:rsidTr="00A93F45">
        <w:tc>
          <w:tcPr>
            <w:tcW w:w="3707" w:type="dxa"/>
            <w:vMerge w:val="restart"/>
            <w:shd w:val="clear" w:color="auto" w:fill="auto"/>
          </w:tcPr>
          <w:p w14:paraId="57FBB51D" w14:textId="77777777" w:rsidR="00381F99" w:rsidRPr="002E49B0" w:rsidRDefault="00BD32EB" w:rsidP="00BD32EB">
            <w:pPr>
              <w:pStyle w:val="paragraph0"/>
              <w:tabs>
                <w:tab w:val="left" w:pos="1080"/>
              </w:tabs>
              <w:spacing w:before="0" w:after="0"/>
              <w:rPr>
                <w:sz w:val="22"/>
                <w:szCs w:val="22"/>
                <w:lang w:bidi="sv-SE"/>
              </w:rPr>
            </w:pPr>
            <w:r w:rsidRPr="002E49B0">
              <w:rPr>
                <w:sz w:val="22"/>
                <w:szCs w:val="22"/>
                <w:lang w:bidi="sv-SE"/>
              </w:rPr>
              <w:t>Median PFS</w:t>
            </w:r>
            <w:r w:rsidR="00381F99" w:rsidRPr="002E49B0">
              <w:rPr>
                <w:sz w:val="22"/>
                <w:szCs w:val="22"/>
                <w:vertAlign w:val="superscript"/>
                <w:lang w:bidi="sv-SE"/>
              </w:rPr>
              <w:t>e</w:t>
            </w:r>
            <w:r w:rsidR="00685092" w:rsidRPr="002E49B0">
              <w:rPr>
                <w:sz w:val="22"/>
                <w:szCs w:val="22"/>
                <w:vertAlign w:val="superscript"/>
                <w:lang w:bidi="sv-SE"/>
              </w:rPr>
              <w:t>, f</w:t>
            </w:r>
            <w:r w:rsidR="00381F99" w:rsidRPr="002E49B0">
              <w:rPr>
                <w:sz w:val="22"/>
                <w:szCs w:val="22"/>
                <w:lang w:bidi="sv-SE"/>
              </w:rPr>
              <w:t xml:space="preserve">; </w:t>
            </w:r>
            <w:r w:rsidRPr="002E49B0">
              <w:rPr>
                <w:sz w:val="22"/>
                <w:szCs w:val="22"/>
                <w:lang w:bidi="sv-SE"/>
              </w:rPr>
              <w:t xml:space="preserve">månader </w:t>
            </w:r>
            <w:r w:rsidR="00381F99" w:rsidRPr="002E49B0">
              <w:rPr>
                <w:sz w:val="22"/>
                <w:szCs w:val="22"/>
                <w:lang w:bidi="sv-SE"/>
              </w:rPr>
              <w:t>[95 % CI]</w:t>
            </w:r>
          </w:p>
        </w:tc>
        <w:tc>
          <w:tcPr>
            <w:tcW w:w="2736" w:type="dxa"/>
            <w:tcBorders>
              <w:bottom w:val="single" w:sz="4" w:space="0" w:color="auto"/>
            </w:tcBorders>
            <w:shd w:val="clear" w:color="auto" w:fill="auto"/>
          </w:tcPr>
          <w:p w14:paraId="6E600F9F" w14:textId="77777777" w:rsidR="00381F99" w:rsidRPr="002E49B0"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5,0</w:t>
            </w:r>
          </w:p>
          <w:p w14:paraId="76442ACA" w14:textId="77777777" w:rsidR="00381F99" w:rsidRPr="002E49B0" w:rsidRDefault="00381F99" w:rsidP="00090AFF">
            <w:pPr>
              <w:pStyle w:val="paragraph0"/>
              <w:tabs>
                <w:tab w:val="left" w:pos="1080"/>
              </w:tabs>
              <w:spacing w:before="0" w:after="0"/>
              <w:jc w:val="center"/>
              <w:rPr>
                <w:sz w:val="22"/>
                <w:szCs w:val="22"/>
                <w:lang w:bidi="sv-SE"/>
              </w:rPr>
            </w:pPr>
            <w:r w:rsidRPr="002E49B0">
              <w:rPr>
                <w:sz w:val="22"/>
                <w:szCs w:val="22"/>
                <w:lang w:bidi="sv-SE"/>
              </w:rPr>
              <w:t>[</w:t>
            </w:r>
            <w:r w:rsidR="00090AFF">
              <w:rPr>
                <w:sz w:val="22"/>
                <w:szCs w:val="22"/>
              </w:rPr>
              <w:t>3,9–5,8</w:t>
            </w:r>
            <w:r w:rsidRPr="002E49B0">
              <w:rPr>
                <w:sz w:val="22"/>
                <w:szCs w:val="22"/>
                <w:lang w:bidi="sv-SE"/>
              </w:rPr>
              <w:t>]</w:t>
            </w:r>
          </w:p>
        </w:tc>
        <w:tc>
          <w:tcPr>
            <w:tcW w:w="2736" w:type="dxa"/>
            <w:tcBorders>
              <w:bottom w:val="single" w:sz="4" w:space="0" w:color="auto"/>
            </w:tcBorders>
            <w:shd w:val="clear" w:color="auto" w:fill="auto"/>
          </w:tcPr>
          <w:p w14:paraId="302A741B" w14:textId="77777777" w:rsidR="00381F99" w:rsidRPr="002E49B0" w:rsidRDefault="00381F99"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2E49B0">
              <w:rPr>
                <w:sz w:val="22"/>
                <w:szCs w:val="22"/>
              </w:rPr>
              <w:t>1,</w:t>
            </w:r>
            <w:r w:rsidR="00090AFF">
              <w:rPr>
                <w:sz w:val="22"/>
                <w:szCs w:val="22"/>
              </w:rPr>
              <w:t>7</w:t>
            </w:r>
          </w:p>
          <w:p w14:paraId="67B4F8DD" w14:textId="77777777" w:rsidR="00381F99" w:rsidRPr="002E49B0" w:rsidRDefault="00381F99" w:rsidP="00090AFF">
            <w:pPr>
              <w:pStyle w:val="paragraph0"/>
              <w:tabs>
                <w:tab w:val="left" w:pos="1080"/>
              </w:tabs>
              <w:spacing w:before="0" w:after="0"/>
              <w:jc w:val="center"/>
              <w:rPr>
                <w:sz w:val="22"/>
                <w:szCs w:val="22"/>
                <w:lang w:bidi="sv-SE"/>
              </w:rPr>
            </w:pPr>
            <w:r w:rsidRPr="002E49B0">
              <w:rPr>
                <w:sz w:val="22"/>
                <w:szCs w:val="22"/>
                <w:lang w:bidi="sv-SE"/>
              </w:rPr>
              <w:t>[</w:t>
            </w:r>
            <w:r w:rsidR="00090AFF">
              <w:rPr>
                <w:sz w:val="22"/>
                <w:szCs w:val="22"/>
              </w:rPr>
              <w:t>1,4–2,1</w:t>
            </w:r>
            <w:r w:rsidRPr="002E49B0">
              <w:rPr>
                <w:sz w:val="22"/>
                <w:szCs w:val="22"/>
                <w:lang w:bidi="sv-SE"/>
              </w:rPr>
              <w:t>]</w:t>
            </w:r>
          </w:p>
        </w:tc>
      </w:tr>
      <w:tr w:rsidR="00381F99" w:rsidRPr="002E49B0" w14:paraId="2E6540A5" w14:textId="77777777" w:rsidTr="00A93F45">
        <w:tc>
          <w:tcPr>
            <w:tcW w:w="3707" w:type="dxa"/>
            <w:vMerge/>
            <w:tcBorders>
              <w:bottom w:val="single" w:sz="4" w:space="0" w:color="auto"/>
            </w:tcBorders>
            <w:shd w:val="clear" w:color="auto" w:fill="auto"/>
          </w:tcPr>
          <w:p w14:paraId="5E5606B3" w14:textId="77777777" w:rsidR="00381F99" w:rsidRPr="002E49B0" w:rsidRDefault="00381F99" w:rsidP="00F051B7">
            <w:pPr>
              <w:pStyle w:val="paragraph0"/>
              <w:tabs>
                <w:tab w:val="left" w:pos="1080"/>
              </w:tabs>
              <w:spacing w:before="0" w:after="0"/>
              <w:rPr>
                <w:sz w:val="22"/>
                <w:szCs w:val="22"/>
                <w:lang w:bidi="sv-SE"/>
              </w:rPr>
            </w:pPr>
          </w:p>
        </w:tc>
        <w:tc>
          <w:tcPr>
            <w:tcW w:w="5472" w:type="dxa"/>
            <w:gridSpan w:val="2"/>
            <w:tcBorders>
              <w:bottom w:val="single" w:sz="4" w:space="0" w:color="auto"/>
            </w:tcBorders>
            <w:shd w:val="clear" w:color="auto" w:fill="auto"/>
          </w:tcPr>
          <w:p w14:paraId="254BEE6D" w14:textId="77777777" w:rsidR="00381F99" w:rsidRPr="002E49B0" w:rsidRDefault="00381F99" w:rsidP="00F051B7">
            <w:pPr>
              <w:pStyle w:val="paragraph0"/>
              <w:tabs>
                <w:tab w:val="left" w:pos="1080"/>
              </w:tabs>
              <w:spacing w:before="0" w:after="0"/>
              <w:jc w:val="center"/>
              <w:rPr>
                <w:color w:val="auto"/>
                <w:sz w:val="22"/>
                <w:szCs w:val="22"/>
                <w:lang w:bidi="sv-SE"/>
              </w:rPr>
            </w:pPr>
            <w:r w:rsidRPr="002E49B0">
              <w:rPr>
                <w:color w:val="auto"/>
                <w:sz w:val="22"/>
                <w:szCs w:val="22"/>
                <w:lang w:bidi="sv-SE"/>
              </w:rPr>
              <w:t>Riskkvot</w:t>
            </w:r>
            <w:r w:rsidRPr="002E49B0">
              <w:rPr>
                <w:sz w:val="22"/>
                <w:szCs w:val="22"/>
                <w:lang w:bidi="sv-SE"/>
              </w:rPr>
              <w:t xml:space="preserve"> [95 % CI] = 0,45</w:t>
            </w:r>
            <w:r w:rsidR="001252B7">
              <w:rPr>
                <w:sz w:val="22"/>
                <w:szCs w:val="22"/>
                <w:lang w:bidi="sv-SE"/>
              </w:rPr>
              <w:t>0</w:t>
            </w:r>
            <w:r w:rsidRPr="002E49B0">
              <w:rPr>
                <w:sz w:val="22"/>
                <w:szCs w:val="22"/>
                <w:lang w:bidi="sv-SE"/>
              </w:rPr>
              <w:t xml:space="preserve"> [0,3</w:t>
            </w:r>
            <w:r w:rsidR="00BD32EB" w:rsidRPr="002E49B0">
              <w:rPr>
                <w:sz w:val="22"/>
                <w:szCs w:val="22"/>
                <w:lang w:bidi="sv-SE"/>
              </w:rPr>
              <w:t>4</w:t>
            </w:r>
            <w:r w:rsidR="001252B7">
              <w:rPr>
                <w:sz w:val="22"/>
                <w:szCs w:val="22"/>
                <w:lang w:bidi="sv-SE"/>
              </w:rPr>
              <w:t>8</w:t>
            </w:r>
            <w:r w:rsidRPr="002E49B0">
              <w:rPr>
                <w:sz w:val="22"/>
                <w:szCs w:val="22"/>
                <w:lang w:bidi="sv-SE"/>
              </w:rPr>
              <w:t>–0,</w:t>
            </w:r>
            <w:r w:rsidR="00BD32EB" w:rsidRPr="002E49B0">
              <w:rPr>
                <w:sz w:val="22"/>
                <w:szCs w:val="22"/>
                <w:lang w:bidi="sv-SE"/>
              </w:rPr>
              <w:t>58</w:t>
            </w:r>
            <w:r w:rsidR="001252B7">
              <w:rPr>
                <w:sz w:val="22"/>
                <w:szCs w:val="22"/>
                <w:lang w:bidi="sv-SE"/>
              </w:rPr>
              <w:t>1</w:t>
            </w:r>
            <w:r w:rsidRPr="002E49B0">
              <w:rPr>
                <w:sz w:val="22"/>
                <w:szCs w:val="22"/>
                <w:lang w:bidi="sv-SE"/>
              </w:rPr>
              <w:t>]</w:t>
            </w:r>
          </w:p>
          <w:p w14:paraId="6D068690" w14:textId="77777777" w:rsidR="00381F99" w:rsidRPr="002E49B0" w:rsidRDefault="004F3796" w:rsidP="00F051B7">
            <w:pPr>
              <w:pStyle w:val="paragraph0"/>
              <w:tabs>
                <w:tab w:val="left" w:pos="1080"/>
              </w:tabs>
              <w:spacing w:before="0" w:after="0"/>
              <w:jc w:val="center"/>
              <w:rPr>
                <w:sz w:val="22"/>
                <w:szCs w:val="22"/>
                <w:lang w:bidi="sv-SE"/>
              </w:rPr>
            </w:pPr>
            <w:r w:rsidRPr="002E49B0">
              <w:rPr>
                <w:color w:val="auto"/>
                <w:sz w:val="22"/>
                <w:szCs w:val="22"/>
                <w:lang w:bidi="sv-SE"/>
              </w:rPr>
              <w:t>2-sidigt p-värde &lt; 0,0001</w:t>
            </w:r>
          </w:p>
        </w:tc>
      </w:tr>
      <w:tr w:rsidR="008E69A1" w:rsidRPr="002E49B0" w14:paraId="3F8052F0" w14:textId="77777777" w:rsidTr="00A93F45">
        <w:tc>
          <w:tcPr>
            <w:tcW w:w="3707" w:type="dxa"/>
            <w:vMerge w:val="restart"/>
            <w:tcBorders>
              <w:top w:val="single" w:sz="4" w:space="0" w:color="auto"/>
              <w:left w:val="single" w:sz="4" w:space="0" w:color="auto"/>
              <w:right w:val="single" w:sz="4" w:space="0" w:color="auto"/>
            </w:tcBorders>
            <w:shd w:val="clear" w:color="auto" w:fill="auto"/>
          </w:tcPr>
          <w:p w14:paraId="7D6DB701" w14:textId="77777777" w:rsidR="008E69A1" w:rsidRPr="002E49B0" w:rsidRDefault="00BD32EB" w:rsidP="00685092">
            <w:pPr>
              <w:pStyle w:val="BodyText"/>
              <w:rPr>
                <w:i w:val="0"/>
                <w:color w:val="auto"/>
                <w:szCs w:val="22"/>
                <w:lang w:val="sv-SE" w:bidi="sv-SE"/>
              </w:rPr>
            </w:pPr>
            <w:r w:rsidRPr="002E49B0">
              <w:rPr>
                <w:i w:val="0"/>
                <w:color w:val="000000"/>
                <w:szCs w:val="22"/>
                <w:lang w:val="sv-SE" w:bidi="sv-SE"/>
              </w:rPr>
              <w:t>Median DoR</w:t>
            </w:r>
            <w:r w:rsidR="00685092" w:rsidRPr="002E49B0">
              <w:rPr>
                <w:i w:val="0"/>
                <w:color w:val="000000"/>
                <w:szCs w:val="22"/>
                <w:vertAlign w:val="superscript"/>
                <w:lang w:val="sv-SE" w:bidi="sv-SE"/>
              </w:rPr>
              <w:t>g</w:t>
            </w:r>
            <w:r w:rsidR="008E69A1" w:rsidRPr="002E49B0">
              <w:rPr>
                <w:i w:val="0"/>
                <w:color w:val="000000"/>
                <w:szCs w:val="22"/>
                <w:lang w:val="sv-SE" w:bidi="sv-SE"/>
              </w:rPr>
              <w:t xml:space="preserve">; </w:t>
            </w:r>
            <w:r w:rsidRPr="002E49B0">
              <w:rPr>
                <w:i w:val="0"/>
                <w:color w:val="000000"/>
                <w:szCs w:val="22"/>
                <w:lang w:val="sv-SE" w:bidi="sv-SE"/>
              </w:rPr>
              <w:t xml:space="preserve">månader </w:t>
            </w:r>
            <w:r w:rsidR="008E69A1" w:rsidRPr="002E49B0">
              <w:rPr>
                <w:i w:val="0"/>
                <w:color w:val="auto"/>
                <w:szCs w:val="22"/>
                <w:lang w:val="sv-SE" w:bidi="sv-SE"/>
              </w:rPr>
              <w:t>[95 %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7512A2FC" w14:textId="77777777" w:rsidR="008E69A1" w:rsidRPr="002E49B0" w:rsidRDefault="008E69A1" w:rsidP="00A44EF7">
            <w:pPr>
              <w:pStyle w:val="ListAlpha"/>
              <w:numPr>
                <w:ilvl w:val="0"/>
                <w:numId w:val="0"/>
              </w:numPr>
              <w:spacing w:after="0"/>
              <w:jc w:val="center"/>
              <w:rPr>
                <w:sz w:val="22"/>
                <w:szCs w:val="22"/>
              </w:rPr>
            </w:pPr>
            <w:r w:rsidRPr="002E49B0">
              <w:rPr>
                <w:sz w:val="22"/>
                <w:szCs w:val="22"/>
              </w:rPr>
              <w:t>3,7</w:t>
            </w:r>
          </w:p>
          <w:p w14:paraId="6703A70A" w14:textId="77777777" w:rsidR="008E69A1" w:rsidRPr="002E49B0" w:rsidRDefault="008E69A1" w:rsidP="00F051B7">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[2,8 till 4,</w:t>
            </w:r>
            <w:r w:rsidR="001252B7">
              <w:rPr>
                <w:sz w:val="22"/>
                <w:szCs w:val="22"/>
              </w:rPr>
              <w:t>6</w:t>
            </w:r>
            <w:r w:rsidRPr="002E49B0">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22C1077" w14:textId="77777777" w:rsidR="008E69A1" w:rsidRPr="002E49B0" w:rsidRDefault="008E69A1" w:rsidP="008E69A1">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2E49B0">
              <w:rPr>
                <w:sz w:val="22"/>
                <w:szCs w:val="22"/>
              </w:rPr>
              <w:t>0,0</w:t>
            </w:r>
            <w:r w:rsidRPr="002E49B0">
              <w:rPr>
                <w:sz w:val="22"/>
                <w:szCs w:val="22"/>
              </w:rPr>
              <w:br/>
              <w:t>[-,-]</w:t>
            </w:r>
          </w:p>
        </w:tc>
      </w:tr>
      <w:tr w:rsidR="008E69A1" w:rsidRPr="002E49B0" w14:paraId="068CC622" w14:textId="77777777" w:rsidTr="00A93F45">
        <w:tc>
          <w:tcPr>
            <w:tcW w:w="3707" w:type="dxa"/>
            <w:vMerge/>
            <w:tcBorders>
              <w:left w:val="single" w:sz="4" w:space="0" w:color="auto"/>
              <w:bottom w:val="single" w:sz="4" w:space="0" w:color="auto"/>
              <w:right w:val="single" w:sz="4" w:space="0" w:color="auto"/>
            </w:tcBorders>
            <w:shd w:val="clear" w:color="auto" w:fill="auto"/>
          </w:tcPr>
          <w:p w14:paraId="38FA9362" w14:textId="77777777" w:rsidR="008E69A1" w:rsidRPr="002E49B0" w:rsidRDefault="008E69A1" w:rsidP="00F051B7">
            <w:pPr>
              <w:pStyle w:val="BodyText"/>
              <w:rPr>
                <w:i w:val="0"/>
                <w:color w:val="auto"/>
                <w:szCs w:val="22"/>
                <w:lang w:val="sv-SE" w:bidi="sv-SE"/>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7FF4FA67" w14:textId="77777777" w:rsidR="008E69A1" w:rsidRPr="002E49B0" w:rsidRDefault="008E69A1" w:rsidP="00A44EF7">
            <w:pPr>
              <w:pStyle w:val="paragraph0"/>
              <w:tabs>
                <w:tab w:val="left" w:pos="1080"/>
              </w:tabs>
              <w:spacing w:before="0" w:after="0"/>
              <w:jc w:val="center"/>
              <w:rPr>
                <w:color w:val="auto"/>
                <w:sz w:val="22"/>
                <w:szCs w:val="22"/>
                <w:lang w:bidi="sv-SE"/>
              </w:rPr>
            </w:pPr>
            <w:r w:rsidRPr="002E49B0">
              <w:rPr>
                <w:color w:val="auto"/>
                <w:sz w:val="22"/>
                <w:szCs w:val="22"/>
                <w:lang w:bidi="sv-SE"/>
              </w:rPr>
              <w:t>Riskkvot [95 % CI]</w:t>
            </w:r>
            <w:r w:rsidR="00412C5E" w:rsidRPr="002E49B0">
              <w:rPr>
                <w:color w:val="auto"/>
                <w:sz w:val="22"/>
                <w:szCs w:val="22"/>
                <w:lang w:bidi="sv-SE"/>
              </w:rPr>
              <w:t> </w:t>
            </w:r>
            <w:r w:rsidRPr="002E49B0">
              <w:rPr>
                <w:color w:val="auto"/>
                <w:sz w:val="22"/>
                <w:szCs w:val="22"/>
                <w:lang w:bidi="sv-SE"/>
              </w:rPr>
              <w:t>=</w:t>
            </w:r>
            <w:r w:rsidR="00412C5E" w:rsidRPr="002E49B0">
              <w:rPr>
                <w:color w:val="auto"/>
                <w:sz w:val="22"/>
                <w:szCs w:val="22"/>
                <w:lang w:bidi="sv-SE"/>
              </w:rPr>
              <w:t> </w:t>
            </w:r>
            <w:r w:rsidRPr="002E49B0">
              <w:rPr>
                <w:color w:val="auto"/>
                <w:sz w:val="22"/>
                <w:szCs w:val="22"/>
                <w:lang w:bidi="sv-SE"/>
              </w:rPr>
              <w:t>0,4</w:t>
            </w:r>
            <w:r w:rsidR="001252B7">
              <w:rPr>
                <w:color w:val="auto"/>
                <w:sz w:val="22"/>
                <w:szCs w:val="22"/>
                <w:lang w:bidi="sv-SE"/>
              </w:rPr>
              <w:t>71</w:t>
            </w:r>
            <w:r w:rsidRPr="002E49B0">
              <w:rPr>
                <w:color w:val="auto"/>
                <w:sz w:val="22"/>
                <w:szCs w:val="22"/>
                <w:lang w:bidi="sv-SE"/>
              </w:rPr>
              <w:t xml:space="preserve"> [0,36</w:t>
            </w:r>
            <w:r w:rsidR="001252B7">
              <w:rPr>
                <w:color w:val="auto"/>
                <w:sz w:val="22"/>
                <w:szCs w:val="22"/>
                <w:lang w:bidi="sv-SE"/>
              </w:rPr>
              <w:t>6</w:t>
            </w:r>
            <w:r w:rsidRPr="002E49B0">
              <w:rPr>
                <w:color w:val="auto"/>
                <w:sz w:val="22"/>
                <w:szCs w:val="22"/>
                <w:lang w:bidi="sv-SE"/>
              </w:rPr>
              <w:t>–0,60</w:t>
            </w:r>
            <w:r w:rsidR="001252B7">
              <w:rPr>
                <w:color w:val="auto"/>
                <w:sz w:val="22"/>
                <w:szCs w:val="22"/>
                <w:lang w:bidi="sv-SE"/>
              </w:rPr>
              <w:t>6</w:t>
            </w:r>
            <w:r w:rsidRPr="002E49B0">
              <w:rPr>
                <w:color w:val="auto"/>
                <w:sz w:val="22"/>
                <w:szCs w:val="22"/>
                <w:lang w:bidi="sv-SE"/>
              </w:rPr>
              <w:t>]</w:t>
            </w:r>
          </w:p>
          <w:p w14:paraId="74373F85" w14:textId="77777777" w:rsidR="008E69A1" w:rsidRPr="002E49B0"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2E49B0">
              <w:rPr>
                <w:sz w:val="22"/>
                <w:szCs w:val="22"/>
              </w:rPr>
              <w:t>2-sidigt p-värde</w:t>
            </w:r>
            <w:r w:rsidR="00412C5E" w:rsidRPr="002E49B0">
              <w:rPr>
                <w:sz w:val="22"/>
                <w:szCs w:val="22"/>
              </w:rPr>
              <w:t> </w:t>
            </w:r>
            <w:r w:rsidRPr="002E49B0">
              <w:rPr>
                <w:sz w:val="22"/>
                <w:szCs w:val="22"/>
              </w:rPr>
              <w:t>&lt;</w:t>
            </w:r>
            <w:r w:rsidR="00412C5E" w:rsidRPr="002E49B0">
              <w:rPr>
                <w:sz w:val="22"/>
                <w:szCs w:val="22"/>
              </w:rPr>
              <w:t> </w:t>
            </w:r>
            <w:r w:rsidRPr="002E49B0">
              <w:rPr>
                <w:sz w:val="22"/>
                <w:szCs w:val="22"/>
              </w:rPr>
              <w:t>0,0001</w:t>
            </w:r>
          </w:p>
        </w:tc>
      </w:tr>
      <w:tr w:rsidR="008E69A1" w:rsidRPr="002E49B0" w14:paraId="62833FCA" w14:textId="77777777" w:rsidTr="00A93F45">
        <w:tc>
          <w:tcPr>
            <w:tcW w:w="9179" w:type="dxa"/>
            <w:gridSpan w:val="3"/>
            <w:tcBorders>
              <w:top w:val="single" w:sz="4" w:space="0" w:color="auto"/>
              <w:left w:val="nil"/>
              <w:bottom w:val="nil"/>
              <w:right w:val="nil"/>
            </w:tcBorders>
            <w:shd w:val="clear" w:color="auto" w:fill="auto"/>
          </w:tcPr>
          <w:p w14:paraId="6199C0B8" w14:textId="77777777" w:rsidR="008E69A1" w:rsidRPr="00C357A5" w:rsidRDefault="004D12A1" w:rsidP="00BD32EB">
            <w:pPr>
              <w:pStyle w:val="paragraph0"/>
              <w:tabs>
                <w:tab w:val="left" w:pos="1080"/>
              </w:tabs>
              <w:spacing w:before="0" w:after="0"/>
              <w:rPr>
                <w:color w:val="auto"/>
                <w:sz w:val="20"/>
                <w:szCs w:val="20"/>
                <w:lang w:bidi="sv-SE"/>
              </w:rPr>
            </w:pPr>
            <w:r w:rsidRPr="00C357A5">
              <w:rPr>
                <w:color w:val="auto"/>
                <w:sz w:val="20"/>
                <w:szCs w:val="20"/>
                <w:lang w:bidi="sv-SE"/>
              </w:rPr>
              <w:t xml:space="preserve">Förkortningar: </w:t>
            </w:r>
            <w:r w:rsidR="00BD32EB" w:rsidRPr="00C357A5">
              <w:rPr>
                <w:color w:val="auto"/>
                <w:sz w:val="20"/>
                <w:szCs w:val="20"/>
                <w:lang w:bidi="sv-SE"/>
              </w:rPr>
              <w:t xml:space="preserve">ALL= akut lymfatisk leukemi; </w:t>
            </w:r>
            <w:r w:rsidRPr="00C357A5">
              <w:rPr>
                <w:color w:val="auto"/>
                <w:sz w:val="20"/>
                <w:szCs w:val="20"/>
                <w:lang w:bidi="sv-SE"/>
              </w:rPr>
              <w:t xml:space="preserve">ANC=absolut neutrofiltal; Ara-C=cytarabin; CI=konfidensintervall; CR=komplett remission; CRi=komplett remission med inkomplett hematologisk återhämtning; </w:t>
            </w:r>
            <w:r w:rsidR="00BD32EB" w:rsidRPr="00C357A5">
              <w:rPr>
                <w:color w:val="auto"/>
                <w:sz w:val="20"/>
                <w:szCs w:val="20"/>
                <w:lang w:bidi="sv-SE"/>
              </w:rPr>
              <w:t xml:space="preserve">DoR = remissionens varaktighet; </w:t>
            </w:r>
            <w:r w:rsidRPr="00C357A5">
              <w:rPr>
                <w:color w:val="auto"/>
                <w:sz w:val="20"/>
                <w:szCs w:val="20"/>
                <w:lang w:bidi="sv-SE"/>
              </w:rPr>
              <w:t>EAC=Endpoint Adjudication Committee; FLAG=fludarabin + cytarabin + granulocytkolonistimulerande faktor; HIDAC=högdos-cytarabin; HSCT=hematopoetisk stamcellstransplantation; ITT=intent</w:t>
            </w:r>
            <w:r w:rsidRPr="00C357A5">
              <w:rPr>
                <w:sz w:val="20"/>
                <w:szCs w:val="20"/>
                <w:lang w:bidi="sv-SE"/>
              </w:rPr>
              <w:noBreakHyphen/>
            </w:r>
            <w:r w:rsidRPr="00C357A5">
              <w:rPr>
                <w:color w:val="auto"/>
                <w:sz w:val="20"/>
                <w:szCs w:val="20"/>
                <w:lang w:bidi="sv-SE"/>
              </w:rPr>
              <w:t>to</w:t>
            </w:r>
            <w:r w:rsidRPr="00C357A5">
              <w:rPr>
                <w:sz w:val="20"/>
                <w:szCs w:val="20"/>
                <w:lang w:bidi="sv-SE"/>
              </w:rPr>
              <w:noBreakHyphen/>
            </w:r>
            <w:r w:rsidRPr="00C357A5">
              <w:rPr>
                <w:color w:val="auto"/>
                <w:sz w:val="20"/>
                <w:szCs w:val="20"/>
                <w:lang w:bidi="sv-SE"/>
              </w:rPr>
              <w:t xml:space="preserve">treat; MRD=minimal residual disease; MXN=mitoxantron; N/n=antal patienter; </w:t>
            </w:r>
            <w:r w:rsidR="00BD32EB" w:rsidRPr="00C357A5">
              <w:rPr>
                <w:color w:val="auto"/>
                <w:sz w:val="20"/>
                <w:szCs w:val="20"/>
                <w:lang w:bidi="sv-SE"/>
              </w:rPr>
              <w:t xml:space="preserve">OS=total överlevnad; </w:t>
            </w:r>
            <w:r w:rsidRPr="00C357A5">
              <w:rPr>
                <w:color w:val="auto"/>
                <w:sz w:val="20"/>
                <w:szCs w:val="20"/>
                <w:lang w:bidi="sv-SE"/>
              </w:rPr>
              <w:t>PFS=progressionsfri överlevnad.</w:t>
            </w:r>
          </w:p>
        </w:tc>
      </w:tr>
      <w:tr w:rsidR="00FA090D" w:rsidRPr="002E49B0" w14:paraId="0E9D6CEF" w14:textId="77777777" w:rsidTr="00A93F45">
        <w:tc>
          <w:tcPr>
            <w:tcW w:w="9179" w:type="dxa"/>
            <w:gridSpan w:val="3"/>
            <w:tcBorders>
              <w:top w:val="nil"/>
              <w:left w:val="nil"/>
              <w:bottom w:val="nil"/>
              <w:right w:val="nil"/>
            </w:tcBorders>
            <w:shd w:val="clear" w:color="auto" w:fill="auto"/>
          </w:tcPr>
          <w:p w14:paraId="60330644" w14:textId="77777777" w:rsidR="00FA090D" w:rsidRPr="00C357A5" w:rsidRDefault="00FA090D" w:rsidP="00FA090D">
            <w:pPr>
              <w:pStyle w:val="paragraph0"/>
              <w:tabs>
                <w:tab w:val="left" w:pos="252"/>
              </w:tabs>
              <w:spacing w:before="0" w:after="0"/>
              <w:ind w:left="252" w:hanging="252"/>
              <w:rPr>
                <w:sz w:val="20"/>
                <w:szCs w:val="20"/>
                <w:lang w:bidi="sv-SE"/>
              </w:rPr>
            </w:pPr>
            <w:r w:rsidRPr="00C357A5">
              <w:rPr>
                <w:color w:val="auto"/>
                <w:sz w:val="20"/>
                <w:szCs w:val="20"/>
                <w:vertAlign w:val="superscript"/>
                <w:lang w:bidi="sv-SE"/>
              </w:rPr>
              <w:t>a</w:t>
            </w:r>
            <w:r w:rsidRPr="00C357A5">
              <w:rPr>
                <w:sz w:val="20"/>
                <w:szCs w:val="20"/>
                <w:lang w:bidi="sv-SE"/>
              </w:rPr>
              <w:tab/>
            </w:r>
            <w:r w:rsidRPr="00C357A5">
              <w:rPr>
                <w:color w:val="auto"/>
                <w:sz w:val="20"/>
                <w:szCs w:val="20"/>
                <w:lang w:bidi="sv-SE"/>
              </w:rPr>
              <w:t>CR enligt EAC definierades som &lt; 5 % blaster i benmärgen och frånvaro av leukemiska blaster i perifert blod, fullständig återhämtning av perifera blodkroppar (trombocyter ≥ 100 × 10</w:t>
            </w:r>
            <w:r w:rsidRPr="00C357A5">
              <w:rPr>
                <w:color w:val="auto"/>
                <w:sz w:val="20"/>
                <w:szCs w:val="20"/>
                <w:vertAlign w:val="superscript"/>
                <w:lang w:bidi="sv-SE"/>
              </w:rPr>
              <w:t>9</w:t>
            </w:r>
            <w:r w:rsidRPr="00C357A5">
              <w:rPr>
                <w:color w:val="auto"/>
                <w:sz w:val="20"/>
                <w:szCs w:val="20"/>
                <w:lang w:bidi="sv-SE"/>
              </w:rPr>
              <w:t>/l och ANC ≥ 1 × 10</w:t>
            </w:r>
            <w:r w:rsidRPr="00C357A5">
              <w:rPr>
                <w:color w:val="auto"/>
                <w:sz w:val="20"/>
                <w:szCs w:val="20"/>
                <w:vertAlign w:val="superscript"/>
                <w:lang w:bidi="sv-SE"/>
              </w:rPr>
              <w:t>9</w:t>
            </w:r>
            <w:r w:rsidRPr="00C357A5">
              <w:rPr>
                <w:color w:val="auto"/>
                <w:sz w:val="20"/>
                <w:szCs w:val="20"/>
                <w:lang w:bidi="sv-SE"/>
              </w:rPr>
              <w:t>/l) samt utläkning av eventuell extramedullär sjukdom.</w:t>
            </w:r>
          </w:p>
          <w:p w14:paraId="20844F66" w14:textId="77777777" w:rsidR="00FA090D" w:rsidRPr="00C357A5" w:rsidRDefault="00FA090D" w:rsidP="00FA090D">
            <w:pPr>
              <w:pStyle w:val="paragraph0"/>
              <w:keepNext/>
              <w:tabs>
                <w:tab w:val="left" w:pos="252"/>
              </w:tabs>
              <w:spacing w:before="0" w:after="0"/>
              <w:ind w:left="252" w:hanging="252"/>
              <w:rPr>
                <w:color w:val="auto"/>
                <w:sz w:val="20"/>
                <w:szCs w:val="20"/>
                <w:vertAlign w:val="superscript"/>
                <w:lang w:bidi="sv-SE"/>
              </w:rPr>
            </w:pPr>
            <w:r w:rsidRPr="00C357A5">
              <w:rPr>
                <w:color w:val="auto"/>
                <w:sz w:val="20"/>
                <w:szCs w:val="20"/>
                <w:vertAlign w:val="superscript"/>
                <w:lang w:bidi="sv-SE"/>
              </w:rPr>
              <w:t>b</w:t>
            </w:r>
            <w:r w:rsidRPr="00C357A5">
              <w:rPr>
                <w:sz w:val="20"/>
                <w:szCs w:val="20"/>
                <w:lang w:bidi="sv-SE"/>
              </w:rPr>
              <w:tab/>
            </w:r>
            <w:r w:rsidRPr="00C357A5">
              <w:rPr>
                <w:color w:val="auto"/>
                <w:sz w:val="20"/>
                <w:szCs w:val="20"/>
                <w:lang w:bidi="sv-SE"/>
              </w:rPr>
              <w:t xml:space="preserve">CRi enligt EAC definierades som &lt; 5 % blaster i benmärgen och frånvaro av leukemiska blaster i perifert blod, </w:t>
            </w:r>
            <w:r w:rsidR="00412C5E" w:rsidRPr="00C357A5">
              <w:rPr>
                <w:color w:val="auto"/>
                <w:sz w:val="20"/>
                <w:szCs w:val="20"/>
                <w:lang w:bidi="sv-SE"/>
              </w:rPr>
              <w:t>partiell</w:t>
            </w:r>
            <w:r w:rsidRPr="00C357A5">
              <w:rPr>
                <w:color w:val="auto"/>
                <w:sz w:val="20"/>
                <w:szCs w:val="20"/>
                <w:lang w:bidi="sv-SE"/>
              </w:rPr>
              <w:t xml:space="preserve"> återhämtning av perifera blodkroppar (trombocyter</w:t>
            </w:r>
            <w:r w:rsidR="00E203F3" w:rsidRPr="00C357A5">
              <w:rPr>
                <w:color w:val="auto"/>
                <w:sz w:val="20"/>
                <w:szCs w:val="20"/>
                <w:lang w:bidi="sv-SE"/>
              </w:rPr>
              <w:t> </w:t>
            </w:r>
            <w:r w:rsidR="00412C5E" w:rsidRPr="00C357A5">
              <w:rPr>
                <w:color w:val="auto"/>
                <w:sz w:val="20"/>
                <w:szCs w:val="20"/>
                <w:lang w:bidi="sv-SE"/>
              </w:rPr>
              <w:t>&lt;</w:t>
            </w:r>
            <w:r w:rsidRPr="00C357A5">
              <w:rPr>
                <w:color w:val="auto"/>
                <w:sz w:val="20"/>
                <w:szCs w:val="20"/>
                <w:lang w:bidi="sv-SE"/>
              </w:rPr>
              <w:t> 100 × 10</w:t>
            </w:r>
            <w:r w:rsidRPr="00C357A5">
              <w:rPr>
                <w:color w:val="auto"/>
                <w:sz w:val="20"/>
                <w:szCs w:val="20"/>
                <w:vertAlign w:val="superscript"/>
                <w:lang w:bidi="sv-SE"/>
              </w:rPr>
              <w:t>9</w:t>
            </w:r>
            <w:r w:rsidRPr="00C357A5">
              <w:rPr>
                <w:color w:val="auto"/>
                <w:sz w:val="20"/>
                <w:szCs w:val="20"/>
                <w:lang w:bidi="sv-SE"/>
              </w:rPr>
              <w:t>/l och/eller ANC &lt; 1 × 10</w:t>
            </w:r>
            <w:r w:rsidRPr="00C357A5">
              <w:rPr>
                <w:color w:val="auto"/>
                <w:sz w:val="20"/>
                <w:szCs w:val="20"/>
                <w:vertAlign w:val="superscript"/>
                <w:lang w:bidi="sv-SE"/>
              </w:rPr>
              <w:t>9</w:t>
            </w:r>
            <w:r w:rsidRPr="00C357A5">
              <w:rPr>
                <w:color w:val="auto"/>
                <w:sz w:val="20"/>
                <w:szCs w:val="20"/>
                <w:lang w:bidi="sv-SE"/>
              </w:rPr>
              <w:t>/l) samt utläk</w:t>
            </w:r>
            <w:r w:rsidR="006F0444" w:rsidRPr="00C357A5">
              <w:rPr>
                <w:color w:val="auto"/>
                <w:sz w:val="20"/>
                <w:szCs w:val="20"/>
                <w:lang w:bidi="sv-SE"/>
              </w:rPr>
              <w:t>ning av eventuell extramedullär</w:t>
            </w:r>
            <w:r w:rsidRPr="00C357A5">
              <w:rPr>
                <w:color w:val="auto"/>
                <w:sz w:val="20"/>
                <w:szCs w:val="20"/>
                <w:lang w:bidi="sv-SE"/>
              </w:rPr>
              <w:t>.</w:t>
            </w:r>
          </w:p>
          <w:p w14:paraId="0EE6B6BA" w14:textId="77777777" w:rsidR="00FA090D" w:rsidRPr="00C357A5" w:rsidRDefault="00FA090D" w:rsidP="00FA090D">
            <w:pPr>
              <w:pStyle w:val="paragraph0"/>
              <w:tabs>
                <w:tab w:val="left" w:pos="252"/>
              </w:tabs>
              <w:spacing w:before="0" w:after="0"/>
              <w:ind w:left="252" w:hanging="252"/>
              <w:rPr>
                <w:color w:val="auto"/>
                <w:sz w:val="20"/>
                <w:szCs w:val="20"/>
                <w:lang w:bidi="sv-SE"/>
              </w:rPr>
            </w:pPr>
            <w:r w:rsidRPr="00C357A5">
              <w:rPr>
                <w:color w:val="auto"/>
                <w:sz w:val="20"/>
                <w:szCs w:val="20"/>
                <w:vertAlign w:val="superscript"/>
                <w:lang w:bidi="sv-SE"/>
              </w:rPr>
              <w:t>c</w:t>
            </w:r>
            <w:r w:rsidRPr="00C357A5">
              <w:rPr>
                <w:sz w:val="20"/>
                <w:szCs w:val="20"/>
                <w:lang w:bidi="sv-SE"/>
              </w:rPr>
              <w:tab/>
            </w:r>
            <w:r w:rsidRPr="00C357A5">
              <w:rPr>
                <w:color w:val="auto"/>
                <w:sz w:val="20"/>
                <w:szCs w:val="20"/>
                <w:lang w:bidi="sv-SE"/>
              </w:rPr>
              <w:t>MRD-negativitet definierades genom flödescytometri som leukemiska celler utgörande &lt; 1 × 10</w:t>
            </w:r>
            <w:r w:rsidRPr="00C357A5">
              <w:rPr>
                <w:color w:val="auto"/>
                <w:sz w:val="20"/>
                <w:szCs w:val="20"/>
                <w:vertAlign w:val="superscript"/>
                <w:lang w:bidi="sv-SE"/>
              </w:rPr>
              <w:t>-4</w:t>
            </w:r>
            <w:r w:rsidRPr="00C357A5">
              <w:rPr>
                <w:color w:val="auto"/>
                <w:sz w:val="20"/>
                <w:szCs w:val="20"/>
                <w:lang w:bidi="sv-SE"/>
              </w:rPr>
              <w:t xml:space="preserve"> (&lt; 0,01 %) av kärnförsedda celler i benmärgen.</w:t>
            </w:r>
          </w:p>
          <w:p w14:paraId="43FCB9AA" w14:textId="77777777" w:rsidR="00FA090D" w:rsidRPr="00C357A5" w:rsidRDefault="00FA090D" w:rsidP="00FA090D">
            <w:pPr>
              <w:pStyle w:val="paragraph0"/>
              <w:tabs>
                <w:tab w:val="left" w:pos="252"/>
              </w:tabs>
              <w:spacing w:before="0" w:after="0"/>
              <w:ind w:left="252" w:hanging="252"/>
              <w:rPr>
                <w:color w:val="auto"/>
                <w:sz w:val="20"/>
                <w:szCs w:val="20"/>
                <w:lang w:bidi="sv-SE"/>
              </w:rPr>
            </w:pPr>
            <w:r w:rsidRPr="00C357A5">
              <w:rPr>
                <w:color w:val="auto"/>
                <w:sz w:val="20"/>
                <w:szCs w:val="20"/>
                <w:vertAlign w:val="superscript"/>
                <w:lang w:bidi="sv-SE"/>
              </w:rPr>
              <w:t>d</w:t>
            </w:r>
            <w:r w:rsidRPr="00C357A5">
              <w:rPr>
                <w:sz w:val="20"/>
                <w:szCs w:val="20"/>
                <w:lang w:bidi="sv-SE"/>
              </w:rPr>
              <w:tab/>
            </w:r>
            <w:r w:rsidRPr="00C357A5">
              <w:rPr>
                <w:color w:val="auto"/>
                <w:sz w:val="20"/>
                <w:szCs w:val="20"/>
                <w:lang w:bidi="sv-SE"/>
              </w:rPr>
              <w:t xml:space="preserve">Frekvensen definierades som antalet patienter som uppnådde MRD-negativitet delat med totalt antal patienter som uppnådde CR/CRi per EAC. </w:t>
            </w:r>
          </w:p>
          <w:p w14:paraId="516B7C28" w14:textId="77777777" w:rsidR="00FA090D" w:rsidRPr="00C357A5" w:rsidRDefault="00FA090D" w:rsidP="00FA090D">
            <w:pPr>
              <w:pStyle w:val="paragraph0"/>
              <w:tabs>
                <w:tab w:val="left" w:pos="252"/>
              </w:tabs>
              <w:spacing w:before="0" w:after="0"/>
              <w:ind w:left="252" w:hanging="252"/>
              <w:rPr>
                <w:sz w:val="20"/>
                <w:szCs w:val="20"/>
                <w:lang w:bidi="sv-SE"/>
              </w:rPr>
            </w:pPr>
            <w:r w:rsidRPr="00C357A5">
              <w:rPr>
                <w:color w:val="auto"/>
                <w:sz w:val="20"/>
                <w:szCs w:val="20"/>
                <w:vertAlign w:val="superscript"/>
                <w:lang w:bidi="sv-SE"/>
              </w:rPr>
              <w:t>e</w:t>
            </w:r>
            <w:r w:rsidRPr="00C357A5">
              <w:rPr>
                <w:sz w:val="20"/>
                <w:szCs w:val="20"/>
                <w:lang w:bidi="sv-SE"/>
              </w:rPr>
              <w:tab/>
            </w:r>
            <w:r w:rsidRPr="00C357A5">
              <w:rPr>
                <w:color w:val="auto"/>
                <w:sz w:val="20"/>
                <w:szCs w:val="20"/>
                <w:lang w:bidi="sv-SE"/>
              </w:rPr>
              <w:t xml:space="preserve">PFS </w:t>
            </w:r>
            <w:r w:rsidRPr="00C357A5">
              <w:rPr>
                <w:sz w:val="20"/>
                <w:szCs w:val="20"/>
                <w:lang w:bidi="sv-SE"/>
              </w:rPr>
              <w:t>definierades som tiden från randomiseringsdatum till första datum för följande händelser: död, progredierande sjukdom (inkluderar objektiv progression, återfall efter CR/CRi, behandlingsutsättning på grund av allmänt försämrat hälsotillstånd) och start av ny induktionsterapi eller HSCT efter behandling utan uppnådd CR/CRi.</w:t>
            </w:r>
          </w:p>
          <w:p w14:paraId="2386FCB9" w14:textId="77777777" w:rsidR="00F549FA" w:rsidRPr="00C357A5" w:rsidRDefault="00F549FA" w:rsidP="00FA090D">
            <w:pPr>
              <w:pStyle w:val="paragraph0"/>
              <w:tabs>
                <w:tab w:val="left" w:pos="252"/>
              </w:tabs>
              <w:spacing w:before="0" w:after="0"/>
              <w:ind w:left="252" w:hanging="252"/>
              <w:rPr>
                <w:color w:val="auto"/>
                <w:sz w:val="20"/>
                <w:szCs w:val="20"/>
                <w:lang w:bidi="sv-SE"/>
              </w:rPr>
            </w:pPr>
            <w:r w:rsidRPr="00C357A5">
              <w:rPr>
                <w:rFonts w:eastAsia="TimesNewRoman"/>
                <w:sz w:val="20"/>
                <w:szCs w:val="20"/>
                <w:vertAlign w:val="superscript"/>
                <w:lang w:bidi="sv-SE"/>
              </w:rPr>
              <w:t>f</w:t>
            </w:r>
            <w:r w:rsidR="00036AAE" w:rsidRPr="00C357A5">
              <w:rPr>
                <w:sz w:val="20"/>
                <w:szCs w:val="20"/>
                <w:lang w:bidi="sv-SE"/>
              </w:rPr>
              <w:tab/>
            </w:r>
            <w:r w:rsidRPr="00C357A5">
              <w:rPr>
                <w:sz w:val="20"/>
                <w:szCs w:val="20"/>
                <w:lang w:bidi="sv-SE"/>
              </w:rPr>
              <w:t xml:space="preserve">Enligt standarddefinitionen av PFS, </w:t>
            </w:r>
            <w:r w:rsidRPr="00C357A5">
              <w:rPr>
                <w:rFonts w:eastAsia="TimesNewRoman"/>
                <w:sz w:val="20"/>
                <w:szCs w:val="20"/>
                <w:lang w:bidi="sv-SE"/>
              </w:rPr>
              <w:t>definierad som tiden från randomisering</w:t>
            </w:r>
            <w:r w:rsidR="00383B8E" w:rsidRPr="00C357A5">
              <w:rPr>
                <w:rFonts w:eastAsia="TimesNewRoman"/>
                <w:sz w:val="20"/>
                <w:szCs w:val="20"/>
                <w:lang w:bidi="sv-SE"/>
              </w:rPr>
              <w:t>sdatum</w:t>
            </w:r>
            <w:r w:rsidRPr="00C357A5">
              <w:rPr>
                <w:rFonts w:eastAsia="TimesNewRoman"/>
                <w:sz w:val="20"/>
                <w:szCs w:val="20"/>
                <w:lang w:bidi="sv-SE"/>
              </w:rPr>
              <w:t xml:space="preserve"> till </w:t>
            </w:r>
            <w:r w:rsidR="00383B8E" w:rsidRPr="00C357A5">
              <w:rPr>
                <w:rFonts w:eastAsia="TimesNewRoman"/>
                <w:sz w:val="20"/>
                <w:szCs w:val="20"/>
                <w:lang w:bidi="sv-SE"/>
              </w:rPr>
              <w:t>första datum</w:t>
            </w:r>
            <w:r w:rsidRPr="00C357A5">
              <w:rPr>
                <w:rFonts w:eastAsia="TimesNewRoman"/>
                <w:sz w:val="20"/>
                <w:szCs w:val="20"/>
                <w:lang w:bidi="sv-SE"/>
              </w:rPr>
              <w:t xml:space="preserve"> </w:t>
            </w:r>
            <w:r w:rsidR="00383B8E" w:rsidRPr="00C357A5">
              <w:rPr>
                <w:rFonts w:eastAsia="TimesNewRoman"/>
                <w:sz w:val="20"/>
                <w:szCs w:val="20"/>
                <w:lang w:bidi="sv-SE"/>
              </w:rPr>
              <w:t xml:space="preserve">för </w:t>
            </w:r>
            <w:r w:rsidRPr="00C357A5">
              <w:rPr>
                <w:rFonts w:eastAsia="TimesNewRoman"/>
                <w:sz w:val="20"/>
                <w:szCs w:val="20"/>
                <w:lang w:bidi="sv-SE"/>
              </w:rPr>
              <w:t xml:space="preserve">följande </w:t>
            </w:r>
            <w:r w:rsidR="00383B8E" w:rsidRPr="00C357A5">
              <w:rPr>
                <w:rFonts w:eastAsia="TimesNewRoman"/>
                <w:sz w:val="20"/>
                <w:szCs w:val="20"/>
                <w:lang w:bidi="sv-SE"/>
              </w:rPr>
              <w:t>händelser</w:t>
            </w:r>
            <w:r w:rsidRPr="00C357A5">
              <w:rPr>
                <w:rFonts w:eastAsia="TimesNewRoman"/>
                <w:sz w:val="20"/>
                <w:szCs w:val="20"/>
                <w:lang w:bidi="sv-SE"/>
              </w:rPr>
              <w:t xml:space="preserve">: död, </w:t>
            </w:r>
            <w:r w:rsidR="00383B8E" w:rsidRPr="00C357A5">
              <w:rPr>
                <w:rFonts w:eastAsia="TimesNewRoman"/>
                <w:sz w:val="20"/>
                <w:szCs w:val="20"/>
                <w:lang w:bidi="sv-SE"/>
              </w:rPr>
              <w:t xml:space="preserve">progredierande </w:t>
            </w:r>
            <w:r w:rsidRPr="00C357A5">
              <w:rPr>
                <w:rFonts w:eastAsia="TimesNewRoman"/>
                <w:sz w:val="20"/>
                <w:szCs w:val="20"/>
                <w:lang w:bidi="sv-SE"/>
              </w:rPr>
              <w:t>sjukdom (inklu</w:t>
            </w:r>
            <w:r w:rsidR="00383B8E" w:rsidRPr="00C357A5">
              <w:rPr>
                <w:rFonts w:eastAsia="TimesNewRoman"/>
                <w:sz w:val="20"/>
                <w:szCs w:val="20"/>
                <w:lang w:bidi="sv-SE"/>
              </w:rPr>
              <w:t>derar</w:t>
            </w:r>
            <w:r w:rsidRPr="00C357A5">
              <w:rPr>
                <w:rFonts w:eastAsia="TimesNewRoman"/>
                <w:sz w:val="20"/>
                <w:szCs w:val="20"/>
                <w:lang w:bidi="sv-SE"/>
              </w:rPr>
              <w:t xml:space="preserve"> objektiv progression och återfall </w:t>
            </w:r>
            <w:r w:rsidR="00383B8E" w:rsidRPr="00C357A5">
              <w:rPr>
                <w:rFonts w:eastAsia="TimesNewRoman"/>
                <w:sz w:val="20"/>
                <w:szCs w:val="20"/>
                <w:lang w:bidi="sv-SE"/>
              </w:rPr>
              <w:t>efter</w:t>
            </w:r>
            <w:r w:rsidRPr="00C357A5">
              <w:rPr>
                <w:rFonts w:eastAsia="TimesNewRoman"/>
                <w:sz w:val="20"/>
                <w:szCs w:val="20"/>
                <w:lang w:bidi="sv-SE"/>
              </w:rPr>
              <w:t xml:space="preserve"> CR/CRi)</w:t>
            </w:r>
            <w:r w:rsidRPr="00C357A5">
              <w:rPr>
                <w:sz w:val="20"/>
                <w:szCs w:val="20"/>
                <w:lang w:bidi="sv-SE"/>
              </w:rPr>
              <w:t xml:space="preserve"> var HR 0,5</w:t>
            </w:r>
            <w:r w:rsidR="00D723B4" w:rsidRPr="00C357A5">
              <w:rPr>
                <w:sz w:val="20"/>
                <w:szCs w:val="20"/>
                <w:lang w:bidi="sv-SE"/>
              </w:rPr>
              <w:t>68</w:t>
            </w:r>
            <w:r w:rsidRPr="00C357A5">
              <w:rPr>
                <w:sz w:val="20"/>
                <w:szCs w:val="20"/>
                <w:lang w:bidi="sv-SE"/>
              </w:rPr>
              <w:t xml:space="preserve"> (2-sidigt p-värde</w:t>
            </w:r>
            <w:r w:rsidR="00D723B4" w:rsidRPr="00C357A5">
              <w:rPr>
                <w:sz w:val="20"/>
                <w:szCs w:val="20"/>
                <w:lang w:bidi="sv-SE"/>
              </w:rPr>
              <w:t>=0,0002</w:t>
            </w:r>
            <w:r w:rsidRPr="00C357A5">
              <w:rPr>
                <w:sz w:val="20"/>
                <w:szCs w:val="20"/>
                <w:lang w:bidi="sv-SE"/>
              </w:rPr>
              <w:t xml:space="preserve">) och median-PFS var 5,6 månader </w:t>
            </w:r>
            <w:r w:rsidR="00B33DB1" w:rsidRPr="00C357A5">
              <w:rPr>
                <w:sz w:val="20"/>
                <w:szCs w:val="20"/>
                <w:lang w:bidi="sv-SE"/>
              </w:rPr>
              <w:t xml:space="preserve">respektive </w:t>
            </w:r>
            <w:r w:rsidRPr="00C357A5">
              <w:rPr>
                <w:sz w:val="20"/>
                <w:szCs w:val="20"/>
                <w:lang w:bidi="sv-SE"/>
              </w:rPr>
              <w:t>3,</w:t>
            </w:r>
            <w:r w:rsidR="00D723B4" w:rsidRPr="00C357A5">
              <w:rPr>
                <w:sz w:val="20"/>
                <w:szCs w:val="20"/>
                <w:lang w:bidi="sv-SE"/>
              </w:rPr>
              <w:t>7</w:t>
            </w:r>
            <w:r w:rsidRPr="00C357A5">
              <w:rPr>
                <w:sz w:val="20"/>
                <w:szCs w:val="20"/>
                <w:lang w:bidi="sv-SE"/>
              </w:rPr>
              <w:t xml:space="preserve"> månader i BESPONSA-armen </w:t>
            </w:r>
            <w:r w:rsidR="00B33DB1" w:rsidRPr="00C357A5">
              <w:rPr>
                <w:sz w:val="20"/>
                <w:szCs w:val="20"/>
                <w:lang w:bidi="sv-SE"/>
              </w:rPr>
              <w:t xml:space="preserve">och </w:t>
            </w:r>
            <w:r w:rsidRPr="00C357A5">
              <w:rPr>
                <w:sz w:val="20"/>
                <w:szCs w:val="20"/>
                <w:lang w:bidi="sv-SE"/>
              </w:rPr>
              <w:t>armen som fick prövarens val av kemoterapi.</w:t>
            </w:r>
          </w:p>
          <w:p w14:paraId="0C9A1828" w14:textId="77777777" w:rsidR="00FA090D" w:rsidRPr="00C357A5" w:rsidRDefault="00F549FA" w:rsidP="00F549FA">
            <w:pPr>
              <w:pStyle w:val="paragraph0"/>
              <w:tabs>
                <w:tab w:val="left" w:pos="252"/>
              </w:tabs>
              <w:spacing w:before="0" w:after="0"/>
              <w:ind w:left="252" w:hanging="252"/>
              <w:rPr>
                <w:sz w:val="20"/>
                <w:szCs w:val="20"/>
                <w:lang w:bidi="sv-SE"/>
              </w:rPr>
            </w:pPr>
            <w:r w:rsidRPr="00C357A5">
              <w:rPr>
                <w:color w:val="auto"/>
                <w:sz w:val="20"/>
                <w:szCs w:val="20"/>
                <w:vertAlign w:val="superscript"/>
                <w:lang w:bidi="sv-SE"/>
              </w:rPr>
              <w:t>g</w:t>
            </w:r>
            <w:r w:rsidR="00FA090D" w:rsidRPr="00C357A5">
              <w:rPr>
                <w:sz w:val="20"/>
                <w:szCs w:val="20"/>
                <w:lang w:bidi="sv-SE"/>
              </w:rPr>
              <w:tab/>
            </w:r>
            <w:r w:rsidR="00FA090D" w:rsidRPr="00C357A5">
              <w:rPr>
                <w:color w:val="auto"/>
                <w:sz w:val="20"/>
                <w:szCs w:val="20"/>
                <w:lang w:bidi="sv-SE"/>
              </w:rPr>
              <w:t>Remissionens varaktighet</w:t>
            </w:r>
            <w:r w:rsidR="00FA090D" w:rsidRPr="00C357A5">
              <w:rPr>
                <w:sz w:val="20"/>
                <w:szCs w:val="20"/>
                <w:lang w:bidi="sv-SE"/>
              </w:rPr>
              <w:t xml:space="preserve"> </w:t>
            </w:r>
            <w:r w:rsidR="00FA090D" w:rsidRPr="00C357A5">
              <w:rPr>
                <w:color w:val="auto"/>
                <w:sz w:val="20"/>
                <w:szCs w:val="20"/>
                <w:lang w:bidi="sv-SE"/>
              </w:rPr>
              <w:t>definierades som tid</w:t>
            </w:r>
            <w:r w:rsidR="009D32D2" w:rsidRPr="00C357A5">
              <w:rPr>
                <w:color w:val="auto"/>
                <w:sz w:val="20"/>
                <w:szCs w:val="20"/>
                <w:lang w:bidi="sv-SE"/>
              </w:rPr>
              <w:t>en</w:t>
            </w:r>
            <w:r w:rsidR="00FA090D" w:rsidRPr="00C357A5">
              <w:rPr>
                <w:color w:val="auto"/>
                <w:sz w:val="20"/>
                <w:szCs w:val="20"/>
                <w:lang w:bidi="sv-SE"/>
              </w:rPr>
              <w:t xml:space="preserve"> sedan första respons med CR</w:t>
            </w:r>
            <w:r w:rsidR="00FA090D" w:rsidRPr="00C357A5">
              <w:rPr>
                <w:color w:val="auto"/>
                <w:sz w:val="20"/>
                <w:szCs w:val="20"/>
                <w:vertAlign w:val="superscript"/>
                <w:lang w:bidi="sv-SE"/>
              </w:rPr>
              <w:t>a</w:t>
            </w:r>
            <w:r w:rsidR="00FA090D" w:rsidRPr="00C357A5">
              <w:rPr>
                <w:color w:val="auto"/>
                <w:sz w:val="20"/>
                <w:szCs w:val="20"/>
                <w:lang w:bidi="sv-SE"/>
              </w:rPr>
              <w:t xml:space="preserve"> eller CRi</w:t>
            </w:r>
            <w:r w:rsidR="00FA090D" w:rsidRPr="00C357A5">
              <w:rPr>
                <w:color w:val="auto"/>
                <w:sz w:val="20"/>
                <w:szCs w:val="20"/>
                <w:vertAlign w:val="superscript"/>
                <w:lang w:bidi="sv-SE"/>
              </w:rPr>
              <w:t>b</w:t>
            </w:r>
            <w:r w:rsidR="00FA090D" w:rsidRPr="00C357A5">
              <w:rPr>
                <w:color w:val="auto"/>
                <w:sz w:val="20"/>
                <w:szCs w:val="20"/>
                <w:lang w:bidi="sv-SE"/>
              </w:rPr>
              <w:t xml:space="preserve"> enligt prövarens bedömning, fram till datum för PFS-händelse eller censurering av data om ingen PFS-händelse dokumenterades. </w:t>
            </w:r>
            <w:r w:rsidR="00FA090D" w:rsidRPr="00C357A5">
              <w:rPr>
                <w:sz w:val="20"/>
                <w:szCs w:val="20"/>
                <w:lang w:bidi="sv-SE"/>
              </w:rPr>
              <w:t>Analysen baserades på ITT-populationen där patienter utan remission fick varaktigheten noll och bedömdes som en händelse.</w:t>
            </w:r>
          </w:p>
        </w:tc>
      </w:tr>
    </w:tbl>
    <w:p w14:paraId="4868BB5B" w14:textId="77777777" w:rsidR="00B53625" w:rsidRPr="002E49B0" w:rsidRDefault="00B53625" w:rsidP="009862FB">
      <w:pPr>
        <w:pStyle w:val="paragraph0"/>
        <w:tabs>
          <w:tab w:val="left" w:pos="1080"/>
        </w:tabs>
        <w:spacing w:before="0" w:after="0"/>
        <w:ind w:left="1080" w:hanging="1080"/>
        <w:rPr>
          <w:sz w:val="22"/>
          <w:szCs w:val="22"/>
        </w:rPr>
      </w:pPr>
    </w:p>
    <w:p w14:paraId="74E8642D" w14:textId="77777777" w:rsidR="004C79AE" w:rsidRPr="002E49B0" w:rsidRDefault="00B40267" w:rsidP="00D9758C">
      <w:pPr>
        <w:pStyle w:val="paragraph0"/>
        <w:spacing w:before="0" w:after="0"/>
        <w:rPr>
          <w:color w:val="auto"/>
          <w:sz w:val="22"/>
          <w:szCs w:val="22"/>
        </w:rPr>
      </w:pPr>
      <w:r w:rsidRPr="002E49B0">
        <w:rPr>
          <w:sz w:val="22"/>
          <w:szCs w:val="22"/>
        </w:rPr>
        <w:t>Bland de först</w:t>
      </w:r>
      <w:r w:rsidR="009D32D2" w:rsidRPr="002E49B0">
        <w:rPr>
          <w:sz w:val="22"/>
          <w:szCs w:val="22"/>
        </w:rPr>
        <w:t xml:space="preserve">a </w:t>
      </w:r>
      <w:r w:rsidRPr="002E49B0">
        <w:rPr>
          <w:sz w:val="22"/>
          <w:szCs w:val="22"/>
        </w:rPr>
        <w:t>218 </w:t>
      </w:r>
      <w:r w:rsidR="009D32D2" w:rsidRPr="002E49B0">
        <w:rPr>
          <w:sz w:val="22"/>
          <w:szCs w:val="22"/>
        </w:rPr>
        <w:t xml:space="preserve">randomiserade </w:t>
      </w:r>
      <w:r w:rsidRPr="002E49B0">
        <w:rPr>
          <w:sz w:val="22"/>
          <w:szCs w:val="22"/>
        </w:rPr>
        <w:t xml:space="preserve">patienterna uppnådde </w:t>
      </w:r>
      <w:r w:rsidRPr="002E49B0">
        <w:rPr>
          <w:color w:val="auto"/>
          <w:sz w:val="22"/>
          <w:szCs w:val="22"/>
        </w:rPr>
        <w:t>64/88 (73 %) respektive 21/88 (24 %) av de patienter som svarade på behandling enligt EAC en CR/CRi i cykel</w:t>
      </w:r>
      <w:r w:rsidR="009D32D2" w:rsidRPr="002E49B0">
        <w:rPr>
          <w:color w:val="auto"/>
          <w:sz w:val="22"/>
          <w:szCs w:val="22"/>
        </w:rPr>
        <w:t> </w:t>
      </w:r>
      <w:r w:rsidRPr="002E49B0">
        <w:rPr>
          <w:color w:val="auto"/>
          <w:sz w:val="22"/>
          <w:szCs w:val="22"/>
        </w:rPr>
        <w:t>1 respektive</w:t>
      </w:r>
      <w:r w:rsidR="009D32D2" w:rsidRPr="002E49B0">
        <w:rPr>
          <w:color w:val="auto"/>
          <w:sz w:val="22"/>
          <w:szCs w:val="22"/>
        </w:rPr>
        <w:t xml:space="preserve"> </w:t>
      </w:r>
      <w:r w:rsidRPr="002E49B0">
        <w:rPr>
          <w:color w:val="auto"/>
          <w:sz w:val="22"/>
          <w:szCs w:val="22"/>
        </w:rPr>
        <w:t xml:space="preserve">2 i </w:t>
      </w:r>
      <w:r w:rsidRPr="002E49B0">
        <w:rPr>
          <w:sz w:val="22"/>
          <w:szCs w:val="22"/>
        </w:rPr>
        <w:t>BESPONSA-armen</w:t>
      </w:r>
      <w:r w:rsidR="00333FF1" w:rsidRPr="002E49B0">
        <w:rPr>
          <w:color w:val="auto"/>
          <w:sz w:val="22"/>
          <w:szCs w:val="22"/>
        </w:rPr>
        <w:t>. Inga fler patienter uppnådde CR/C</w:t>
      </w:r>
      <w:r w:rsidR="00950B00" w:rsidRPr="002E49B0">
        <w:rPr>
          <w:color w:val="auto"/>
          <w:sz w:val="22"/>
          <w:szCs w:val="22"/>
        </w:rPr>
        <w:t>R</w:t>
      </w:r>
      <w:r w:rsidR="00333FF1" w:rsidRPr="002E49B0">
        <w:rPr>
          <w:color w:val="auto"/>
          <w:sz w:val="22"/>
          <w:szCs w:val="22"/>
        </w:rPr>
        <w:t>i efter cykel 3 i BESPONSA-armen.</w:t>
      </w:r>
    </w:p>
    <w:p w14:paraId="1258158D" w14:textId="77777777" w:rsidR="00CC3761" w:rsidRPr="002E49B0" w:rsidRDefault="00CC3761" w:rsidP="00C90159">
      <w:pPr>
        <w:pStyle w:val="paragraph0"/>
        <w:spacing w:before="0" w:after="0"/>
        <w:rPr>
          <w:color w:val="auto"/>
          <w:sz w:val="22"/>
          <w:szCs w:val="22"/>
        </w:rPr>
      </w:pPr>
    </w:p>
    <w:p w14:paraId="583F77CC" w14:textId="77777777" w:rsidR="00C90159" w:rsidRPr="002E49B0" w:rsidRDefault="00CC3761" w:rsidP="00C90159">
      <w:pPr>
        <w:pStyle w:val="paragraph0"/>
        <w:spacing w:before="0" w:after="0"/>
        <w:rPr>
          <w:rStyle w:val="BlueText"/>
          <w:color w:val="auto"/>
          <w:sz w:val="22"/>
          <w:szCs w:val="22"/>
        </w:rPr>
      </w:pPr>
      <w:r w:rsidRPr="002E49B0">
        <w:rPr>
          <w:color w:val="auto"/>
          <w:sz w:val="22"/>
          <w:szCs w:val="22"/>
        </w:rPr>
        <w:t xml:space="preserve">Negativa resultat avseende </w:t>
      </w:r>
      <w:r w:rsidR="00434A3B" w:rsidRPr="002E49B0">
        <w:rPr>
          <w:color w:val="auto"/>
          <w:sz w:val="22"/>
          <w:szCs w:val="22"/>
        </w:rPr>
        <w:t>CR/CRi och MRD för de första 218</w:t>
      </w:r>
      <w:r w:rsidR="009D32D2" w:rsidRPr="002E49B0">
        <w:rPr>
          <w:color w:val="auto"/>
          <w:sz w:val="22"/>
          <w:szCs w:val="22"/>
        </w:rPr>
        <w:t> </w:t>
      </w:r>
      <w:r w:rsidR="00434A3B" w:rsidRPr="002E49B0">
        <w:rPr>
          <w:color w:val="auto"/>
          <w:sz w:val="22"/>
          <w:szCs w:val="22"/>
        </w:rPr>
        <w:t>randomiserade patienterna stämde överens med resultaten för samtliga 326 patienter.</w:t>
      </w:r>
    </w:p>
    <w:p w14:paraId="15E3A215" w14:textId="77777777" w:rsidR="00C90159" w:rsidRPr="002E49B0" w:rsidRDefault="00C90159" w:rsidP="00C90159">
      <w:pPr>
        <w:spacing w:line="240" w:lineRule="auto"/>
        <w:rPr>
          <w:szCs w:val="22"/>
        </w:rPr>
      </w:pPr>
    </w:p>
    <w:p w14:paraId="58CDB25B" w14:textId="77777777" w:rsidR="00243D62" w:rsidRPr="002E49B0" w:rsidRDefault="005D758D" w:rsidP="00C90159">
      <w:pPr>
        <w:pStyle w:val="paragraph0"/>
        <w:spacing w:before="0" w:after="0"/>
        <w:rPr>
          <w:sz w:val="22"/>
          <w:szCs w:val="22"/>
        </w:rPr>
      </w:pPr>
      <w:r w:rsidRPr="002E49B0">
        <w:rPr>
          <w:color w:val="auto"/>
          <w:sz w:val="22"/>
          <w:szCs w:val="22"/>
        </w:rPr>
        <w:t>Bland alla 326 randomiserade patienter var sannolikheten för överlevnad efter 24 månader 22,</w:t>
      </w:r>
      <w:r w:rsidR="00D723B4">
        <w:rPr>
          <w:color w:val="auto"/>
          <w:sz w:val="22"/>
          <w:szCs w:val="22"/>
        </w:rPr>
        <w:t>8</w:t>
      </w:r>
      <w:r w:rsidRPr="002E49B0">
        <w:rPr>
          <w:color w:val="auto"/>
          <w:sz w:val="22"/>
          <w:szCs w:val="22"/>
        </w:rPr>
        <w:t xml:space="preserve"> % i </w:t>
      </w:r>
      <w:r w:rsidR="00D9758C" w:rsidRPr="002E49B0">
        <w:rPr>
          <w:color w:val="auto"/>
          <w:sz w:val="22"/>
          <w:szCs w:val="22"/>
        </w:rPr>
        <w:t>BESPONSA</w:t>
      </w:r>
      <w:r w:rsidRPr="002E49B0">
        <w:rPr>
          <w:color w:val="auto"/>
          <w:sz w:val="22"/>
          <w:szCs w:val="22"/>
        </w:rPr>
        <w:t>-armen och</w:t>
      </w:r>
      <w:r w:rsidRPr="002E49B0">
        <w:rPr>
          <w:sz w:val="22"/>
          <w:szCs w:val="22"/>
        </w:rPr>
        <w:t xml:space="preserve"> </w:t>
      </w:r>
      <w:r w:rsidR="00D723B4">
        <w:rPr>
          <w:sz w:val="22"/>
          <w:szCs w:val="22"/>
        </w:rPr>
        <w:t>10</w:t>
      </w:r>
      <w:r w:rsidRPr="002E49B0">
        <w:rPr>
          <w:sz w:val="22"/>
          <w:szCs w:val="22"/>
        </w:rPr>
        <w:t> % i armen som fick kemoterapi enligt prövarens val.</w:t>
      </w:r>
    </w:p>
    <w:p w14:paraId="664025C6" w14:textId="77777777" w:rsidR="00D9758C" w:rsidRPr="002E49B0" w:rsidRDefault="00D9758C" w:rsidP="00C90159">
      <w:pPr>
        <w:pStyle w:val="paragraph0"/>
        <w:spacing w:before="0" w:after="0"/>
        <w:rPr>
          <w:sz w:val="22"/>
          <w:szCs w:val="22"/>
        </w:rPr>
      </w:pPr>
    </w:p>
    <w:p w14:paraId="45F5F92B" w14:textId="4B57BA12" w:rsidR="00D9758C" w:rsidRPr="002E49B0" w:rsidRDefault="00D9758C" w:rsidP="00C90159">
      <w:pPr>
        <w:pStyle w:val="paragraph0"/>
        <w:spacing w:before="0" w:after="0"/>
        <w:rPr>
          <w:rFonts w:eastAsia="TimesNewRoman"/>
          <w:sz w:val="22"/>
          <w:szCs w:val="22"/>
        </w:rPr>
      </w:pPr>
      <w:r w:rsidRPr="002E49B0">
        <w:rPr>
          <w:rFonts w:eastAsia="TimesNewRoman"/>
          <w:sz w:val="22"/>
          <w:szCs w:val="22"/>
        </w:rPr>
        <w:t>Totalt 7</w:t>
      </w:r>
      <w:r w:rsidR="00D723B4">
        <w:rPr>
          <w:rFonts w:eastAsia="TimesNewRoman"/>
          <w:sz w:val="22"/>
          <w:szCs w:val="22"/>
        </w:rPr>
        <w:t>9</w:t>
      </w:r>
      <w:r w:rsidRPr="002E49B0">
        <w:rPr>
          <w:rFonts w:eastAsia="TimesNewRoman"/>
          <w:sz w:val="22"/>
          <w:szCs w:val="22"/>
        </w:rPr>
        <w:t>/164</w:t>
      </w:r>
      <w:r w:rsidR="00036AAE" w:rsidRPr="002E49B0">
        <w:rPr>
          <w:rFonts w:eastAsia="TimesNewRoman"/>
          <w:sz w:val="22"/>
          <w:szCs w:val="22"/>
        </w:rPr>
        <w:t> </w:t>
      </w:r>
      <w:r w:rsidRPr="002E49B0">
        <w:rPr>
          <w:rFonts w:eastAsia="TimesNewRoman"/>
          <w:sz w:val="22"/>
          <w:szCs w:val="22"/>
        </w:rPr>
        <w:t>patienter (4</w:t>
      </w:r>
      <w:r w:rsidR="00D723B4">
        <w:rPr>
          <w:rFonts w:eastAsia="TimesNewRoman"/>
          <w:sz w:val="22"/>
          <w:szCs w:val="22"/>
        </w:rPr>
        <w:t>8,2</w:t>
      </w:r>
      <w:r w:rsidRPr="002E49B0">
        <w:rPr>
          <w:rFonts w:eastAsia="TimesNewRoman"/>
          <w:sz w:val="22"/>
          <w:szCs w:val="22"/>
        </w:rPr>
        <w:t> %) i BESPONSA-armen och 3</w:t>
      </w:r>
      <w:r w:rsidR="00D723B4">
        <w:rPr>
          <w:rFonts w:eastAsia="TimesNewRoman"/>
          <w:sz w:val="22"/>
          <w:szCs w:val="22"/>
        </w:rPr>
        <w:t>6</w:t>
      </w:r>
      <w:r w:rsidRPr="002E49B0">
        <w:rPr>
          <w:rFonts w:eastAsia="TimesNewRoman"/>
          <w:sz w:val="22"/>
          <w:szCs w:val="22"/>
        </w:rPr>
        <w:t>/162</w:t>
      </w:r>
      <w:r w:rsidR="00036AAE" w:rsidRPr="002E49B0">
        <w:rPr>
          <w:rFonts w:eastAsia="TimesNewRoman"/>
          <w:sz w:val="22"/>
          <w:szCs w:val="22"/>
        </w:rPr>
        <w:t> </w:t>
      </w:r>
      <w:r w:rsidRPr="002E49B0">
        <w:rPr>
          <w:rFonts w:eastAsia="TimesNewRoman"/>
          <w:sz w:val="22"/>
          <w:szCs w:val="22"/>
        </w:rPr>
        <w:t>patienter (2</w:t>
      </w:r>
      <w:r w:rsidR="00D723B4">
        <w:rPr>
          <w:rFonts w:eastAsia="TimesNewRoman"/>
          <w:sz w:val="22"/>
          <w:szCs w:val="22"/>
        </w:rPr>
        <w:t>2,2</w:t>
      </w:r>
      <w:r w:rsidRPr="002E49B0">
        <w:rPr>
          <w:rFonts w:eastAsia="TimesNewRoman"/>
          <w:sz w:val="22"/>
          <w:szCs w:val="22"/>
        </w:rPr>
        <w:t> %) i armen som fick prövarens val av kemoterapi fick även uppföljande HSCT. Dessa inkluderade 7</w:t>
      </w:r>
      <w:r w:rsidR="00D723B4">
        <w:rPr>
          <w:rFonts w:eastAsia="TimesNewRoman"/>
          <w:sz w:val="22"/>
          <w:szCs w:val="22"/>
        </w:rPr>
        <w:t>0</w:t>
      </w:r>
      <w:r w:rsidR="00036AAE" w:rsidRPr="002E49B0">
        <w:rPr>
          <w:rFonts w:eastAsia="TimesNewRoman"/>
          <w:sz w:val="22"/>
          <w:szCs w:val="22"/>
        </w:rPr>
        <w:t> </w:t>
      </w:r>
      <w:r w:rsidRPr="002E49B0">
        <w:rPr>
          <w:rFonts w:eastAsia="TimesNewRoman"/>
          <w:sz w:val="22"/>
          <w:szCs w:val="22"/>
        </w:rPr>
        <w:t xml:space="preserve">patienter i BESPONSA-armen </w:t>
      </w:r>
      <w:r w:rsidR="00383B8E" w:rsidRPr="002E49B0">
        <w:rPr>
          <w:rFonts w:eastAsia="TimesNewRoman"/>
          <w:sz w:val="22"/>
          <w:szCs w:val="22"/>
        </w:rPr>
        <w:t>respektive</w:t>
      </w:r>
      <w:r w:rsidRPr="002E49B0">
        <w:rPr>
          <w:rFonts w:eastAsia="TimesNewRoman"/>
          <w:sz w:val="22"/>
          <w:szCs w:val="22"/>
        </w:rPr>
        <w:t xml:space="preserve"> </w:t>
      </w:r>
      <w:r w:rsidR="002E581F" w:rsidRPr="002E49B0">
        <w:rPr>
          <w:rFonts w:eastAsia="TimesNewRoman"/>
          <w:sz w:val="22"/>
          <w:szCs w:val="22"/>
        </w:rPr>
        <w:t xml:space="preserve">18 patienter i </w:t>
      </w:r>
      <w:r w:rsidRPr="002E49B0">
        <w:rPr>
          <w:rFonts w:eastAsia="TimesNewRoman"/>
          <w:sz w:val="22"/>
          <w:szCs w:val="22"/>
        </w:rPr>
        <w:t xml:space="preserve">armen </w:t>
      </w:r>
      <w:r w:rsidR="002E581F" w:rsidRPr="002E49B0">
        <w:rPr>
          <w:rFonts w:eastAsia="TimesNewRoman"/>
          <w:sz w:val="22"/>
          <w:szCs w:val="22"/>
        </w:rPr>
        <w:t xml:space="preserve">med </w:t>
      </w:r>
      <w:r w:rsidRPr="002E49B0">
        <w:rPr>
          <w:rFonts w:eastAsia="TimesNewRoman"/>
          <w:sz w:val="22"/>
          <w:szCs w:val="22"/>
        </w:rPr>
        <w:t xml:space="preserve">prövarens val av kemoterapi </w:t>
      </w:r>
      <w:r w:rsidR="002E581F" w:rsidRPr="002E49B0">
        <w:rPr>
          <w:rFonts w:eastAsia="TimesNewRoman"/>
          <w:sz w:val="22"/>
          <w:szCs w:val="22"/>
        </w:rPr>
        <w:t xml:space="preserve">som </w:t>
      </w:r>
      <w:r w:rsidRPr="002E49B0">
        <w:rPr>
          <w:rFonts w:eastAsia="TimesNewRoman"/>
          <w:sz w:val="22"/>
          <w:szCs w:val="22"/>
        </w:rPr>
        <w:t xml:space="preserve">gick direkt vidare till HSCT. </w:t>
      </w:r>
      <w:r w:rsidR="002E581F" w:rsidRPr="002E49B0">
        <w:rPr>
          <w:rFonts w:eastAsia="TimesNewRoman"/>
          <w:sz w:val="22"/>
          <w:szCs w:val="22"/>
        </w:rPr>
        <w:t>Hos patienterna som gick direkt vidare till</w:t>
      </w:r>
      <w:r w:rsidRPr="002E49B0">
        <w:rPr>
          <w:rFonts w:eastAsia="TimesNewRoman"/>
          <w:sz w:val="22"/>
          <w:szCs w:val="22"/>
        </w:rPr>
        <w:t xml:space="preserve"> HSCT</w:t>
      </w:r>
      <w:r w:rsidR="002E581F" w:rsidRPr="002E49B0">
        <w:rPr>
          <w:rFonts w:eastAsia="TimesNewRoman"/>
          <w:sz w:val="22"/>
          <w:szCs w:val="22"/>
        </w:rPr>
        <w:t xml:space="preserve"> var </w:t>
      </w:r>
      <w:r w:rsidRPr="002E49B0">
        <w:rPr>
          <w:rFonts w:eastAsia="TimesNewRoman"/>
          <w:sz w:val="22"/>
          <w:szCs w:val="22"/>
        </w:rPr>
        <w:t>median</w:t>
      </w:r>
      <w:r w:rsidR="002E581F" w:rsidRPr="002E49B0">
        <w:rPr>
          <w:rFonts w:eastAsia="TimesNewRoman"/>
          <w:sz w:val="22"/>
          <w:szCs w:val="22"/>
        </w:rPr>
        <w:t>tiden</w:t>
      </w:r>
      <w:r w:rsidRPr="002E49B0">
        <w:rPr>
          <w:rFonts w:eastAsia="TimesNewRoman"/>
          <w:sz w:val="22"/>
          <w:szCs w:val="22"/>
        </w:rPr>
        <w:t xml:space="preserve"> 4</w:t>
      </w:r>
      <w:r w:rsidR="002E581F" w:rsidRPr="002E49B0">
        <w:rPr>
          <w:rFonts w:eastAsia="TimesNewRoman"/>
          <w:sz w:val="22"/>
          <w:szCs w:val="22"/>
        </w:rPr>
        <w:t>,</w:t>
      </w:r>
      <w:r w:rsidR="00D723B4">
        <w:rPr>
          <w:rFonts w:eastAsia="TimesNewRoman"/>
          <w:sz w:val="22"/>
          <w:szCs w:val="22"/>
        </w:rPr>
        <w:t>8</w:t>
      </w:r>
      <w:r w:rsidR="002E581F" w:rsidRPr="002E49B0">
        <w:rPr>
          <w:rFonts w:eastAsia="TimesNewRoman"/>
          <w:sz w:val="22"/>
          <w:szCs w:val="22"/>
        </w:rPr>
        <w:t xml:space="preserve"> veckor </w:t>
      </w:r>
      <w:r w:rsidRPr="002E49B0">
        <w:rPr>
          <w:rFonts w:eastAsia="TimesNewRoman"/>
          <w:sz w:val="22"/>
          <w:szCs w:val="22"/>
        </w:rPr>
        <w:t>(</w:t>
      </w:r>
      <w:r w:rsidR="002E581F" w:rsidRPr="002E49B0">
        <w:rPr>
          <w:rFonts w:eastAsia="TimesNewRoman"/>
          <w:sz w:val="22"/>
          <w:szCs w:val="22"/>
        </w:rPr>
        <w:t>intervall:</w:t>
      </w:r>
      <w:r w:rsidR="00383B8E" w:rsidRPr="002E49B0">
        <w:rPr>
          <w:rFonts w:eastAsia="TimesNewRoman"/>
          <w:sz w:val="22"/>
          <w:szCs w:val="22"/>
        </w:rPr>
        <w:t xml:space="preserve"> </w:t>
      </w:r>
      <w:r w:rsidRPr="002E49B0">
        <w:rPr>
          <w:rFonts w:eastAsia="TimesNewRoman"/>
          <w:sz w:val="22"/>
          <w:szCs w:val="22"/>
        </w:rPr>
        <w:t>1</w:t>
      </w:r>
      <w:r w:rsidR="002E581F" w:rsidRPr="002E49B0">
        <w:rPr>
          <w:rFonts w:eastAsia="TimesNewRoman"/>
          <w:sz w:val="22"/>
          <w:szCs w:val="22"/>
        </w:rPr>
        <w:t>–</w:t>
      </w:r>
      <w:r w:rsidRPr="002E49B0">
        <w:rPr>
          <w:rFonts w:eastAsia="TimesNewRoman"/>
          <w:sz w:val="22"/>
          <w:szCs w:val="22"/>
        </w:rPr>
        <w:t>19</w:t>
      </w:r>
      <w:r w:rsidR="002E581F" w:rsidRPr="002E49B0">
        <w:rPr>
          <w:rFonts w:eastAsia="TimesNewRoman"/>
          <w:sz w:val="22"/>
          <w:szCs w:val="22"/>
        </w:rPr>
        <w:t> veckor</w:t>
      </w:r>
      <w:r w:rsidRPr="002E49B0">
        <w:rPr>
          <w:rFonts w:eastAsia="TimesNewRoman"/>
          <w:sz w:val="22"/>
          <w:szCs w:val="22"/>
        </w:rPr>
        <w:t xml:space="preserve">) </w:t>
      </w:r>
      <w:r w:rsidR="002E581F" w:rsidRPr="002E49B0">
        <w:rPr>
          <w:rFonts w:eastAsia="TimesNewRoman"/>
          <w:sz w:val="22"/>
          <w:szCs w:val="22"/>
        </w:rPr>
        <w:t xml:space="preserve">mellan den sista dosen </w:t>
      </w:r>
      <w:r w:rsidRPr="002E49B0">
        <w:rPr>
          <w:rFonts w:eastAsia="TimesNewRoman"/>
          <w:sz w:val="22"/>
          <w:szCs w:val="22"/>
        </w:rPr>
        <w:t xml:space="preserve">inotuzumab ozogamicin </w:t>
      </w:r>
      <w:r w:rsidR="002E581F" w:rsidRPr="002E49B0">
        <w:rPr>
          <w:rFonts w:eastAsia="TimesNewRoman"/>
          <w:sz w:val="22"/>
          <w:szCs w:val="22"/>
        </w:rPr>
        <w:t xml:space="preserve">och </w:t>
      </w:r>
      <w:r w:rsidRPr="002E49B0">
        <w:rPr>
          <w:rFonts w:eastAsia="TimesNewRoman"/>
          <w:sz w:val="22"/>
          <w:szCs w:val="22"/>
        </w:rPr>
        <w:t>HSCT. OS</w:t>
      </w:r>
      <w:r w:rsidR="002E581F" w:rsidRPr="002E49B0">
        <w:rPr>
          <w:rFonts w:eastAsia="TimesNewRoman"/>
          <w:sz w:val="22"/>
          <w:szCs w:val="22"/>
        </w:rPr>
        <w:t>-förbättringen för</w:t>
      </w:r>
      <w:r w:rsidRPr="002E49B0">
        <w:rPr>
          <w:rFonts w:eastAsia="TimesNewRoman"/>
          <w:sz w:val="22"/>
          <w:szCs w:val="22"/>
        </w:rPr>
        <w:t xml:space="preserve"> BESPONSA </w:t>
      </w:r>
      <w:r w:rsidR="002E581F" w:rsidRPr="002E49B0">
        <w:rPr>
          <w:rFonts w:eastAsia="TimesNewRoman"/>
          <w:sz w:val="22"/>
          <w:szCs w:val="22"/>
        </w:rPr>
        <w:t>jämfört med prövarens val av kemoterapi</w:t>
      </w:r>
      <w:r w:rsidR="001A3EBA">
        <w:rPr>
          <w:rFonts w:eastAsia="TimesNewRoman"/>
          <w:sz w:val="22"/>
          <w:szCs w:val="22"/>
        </w:rPr>
        <w:t>-armen</w:t>
      </w:r>
      <w:r w:rsidR="002E581F" w:rsidRPr="002E49B0">
        <w:rPr>
          <w:rFonts w:eastAsia="TimesNewRoman"/>
          <w:sz w:val="22"/>
          <w:szCs w:val="22"/>
        </w:rPr>
        <w:t xml:space="preserve"> observerades hos patienter som genomgick </w:t>
      </w:r>
      <w:r w:rsidRPr="002E49B0">
        <w:rPr>
          <w:rFonts w:eastAsia="TimesNewRoman"/>
          <w:sz w:val="22"/>
          <w:szCs w:val="22"/>
        </w:rPr>
        <w:t xml:space="preserve">HSCT. </w:t>
      </w:r>
      <w:r w:rsidR="002E581F" w:rsidRPr="002E49B0">
        <w:rPr>
          <w:rFonts w:eastAsia="TimesNewRoman"/>
          <w:sz w:val="22"/>
          <w:szCs w:val="22"/>
        </w:rPr>
        <w:t xml:space="preserve">Trots att frekvensen av tidiga dödsfall efter </w:t>
      </w:r>
      <w:r w:rsidRPr="002E49B0">
        <w:rPr>
          <w:rFonts w:eastAsia="TimesNewRoman"/>
          <w:sz w:val="22"/>
          <w:szCs w:val="22"/>
        </w:rPr>
        <w:t>HSCT (</w:t>
      </w:r>
      <w:r w:rsidR="002C2203">
        <w:rPr>
          <w:rFonts w:eastAsia="TimesNewRoman"/>
          <w:sz w:val="22"/>
          <w:szCs w:val="22"/>
        </w:rPr>
        <w:t>vid</w:t>
      </w:r>
      <w:r w:rsidR="002E581F" w:rsidRPr="002E49B0">
        <w:rPr>
          <w:rFonts w:eastAsia="TimesNewRoman"/>
          <w:sz w:val="22"/>
          <w:szCs w:val="22"/>
        </w:rPr>
        <w:t xml:space="preserve"> dag</w:t>
      </w:r>
      <w:r w:rsidR="000370AE" w:rsidRPr="002E49B0">
        <w:rPr>
          <w:rFonts w:eastAsia="TimesNewRoman"/>
          <w:sz w:val="22"/>
          <w:szCs w:val="22"/>
        </w:rPr>
        <w:t> </w:t>
      </w:r>
      <w:r w:rsidRPr="002E49B0">
        <w:rPr>
          <w:rFonts w:eastAsia="TimesNewRoman"/>
          <w:sz w:val="22"/>
          <w:szCs w:val="22"/>
        </w:rPr>
        <w:t xml:space="preserve">100) </w:t>
      </w:r>
      <w:r w:rsidR="002E581F" w:rsidRPr="002E49B0">
        <w:rPr>
          <w:rFonts w:eastAsia="TimesNewRoman"/>
          <w:sz w:val="22"/>
          <w:szCs w:val="22"/>
        </w:rPr>
        <w:t xml:space="preserve">var högre i </w:t>
      </w:r>
      <w:r w:rsidRPr="002E49B0">
        <w:rPr>
          <w:rFonts w:eastAsia="TimesNewRoman"/>
          <w:sz w:val="22"/>
          <w:szCs w:val="22"/>
        </w:rPr>
        <w:t>BESPONSA</w:t>
      </w:r>
      <w:r w:rsidR="002E581F" w:rsidRPr="002E49B0">
        <w:rPr>
          <w:rFonts w:eastAsia="TimesNewRoman"/>
          <w:sz w:val="22"/>
          <w:szCs w:val="22"/>
        </w:rPr>
        <w:t>-</w:t>
      </w:r>
      <w:r w:rsidRPr="002E49B0">
        <w:rPr>
          <w:rFonts w:eastAsia="TimesNewRoman"/>
          <w:sz w:val="22"/>
          <w:szCs w:val="22"/>
        </w:rPr>
        <w:t>arm</w:t>
      </w:r>
      <w:r w:rsidR="002E581F" w:rsidRPr="002E49B0">
        <w:rPr>
          <w:rFonts w:eastAsia="TimesNewRoman"/>
          <w:sz w:val="22"/>
          <w:szCs w:val="22"/>
        </w:rPr>
        <w:t>en fanns</w:t>
      </w:r>
      <w:r w:rsidR="002C2203">
        <w:rPr>
          <w:rFonts w:eastAsia="TimesNewRoman"/>
          <w:sz w:val="22"/>
          <w:szCs w:val="22"/>
        </w:rPr>
        <w:t xml:space="preserve"> belägg för</w:t>
      </w:r>
      <w:r w:rsidR="002E581F" w:rsidRPr="002E49B0">
        <w:rPr>
          <w:rFonts w:eastAsia="TimesNewRoman"/>
          <w:sz w:val="22"/>
          <w:szCs w:val="22"/>
        </w:rPr>
        <w:t xml:space="preserve"> en fördel för</w:t>
      </w:r>
      <w:r w:rsidRPr="002E49B0">
        <w:rPr>
          <w:rFonts w:eastAsia="TimesNewRoman"/>
          <w:sz w:val="22"/>
          <w:szCs w:val="22"/>
        </w:rPr>
        <w:t xml:space="preserve"> BESPONSA</w:t>
      </w:r>
      <w:r w:rsidR="00345B5F" w:rsidRPr="002E49B0">
        <w:rPr>
          <w:rFonts w:eastAsia="TimesNewRoman"/>
          <w:sz w:val="22"/>
          <w:szCs w:val="22"/>
        </w:rPr>
        <w:t xml:space="preserve"> vad gäller långtidsöverlevnad</w:t>
      </w:r>
      <w:r w:rsidRPr="002E49B0">
        <w:rPr>
          <w:rFonts w:eastAsia="TimesNewRoman"/>
          <w:sz w:val="22"/>
          <w:szCs w:val="22"/>
        </w:rPr>
        <w:t xml:space="preserve">. </w:t>
      </w:r>
      <w:r w:rsidR="00C31647" w:rsidRPr="002E49B0">
        <w:rPr>
          <w:rFonts w:eastAsia="TimesNewRoman"/>
          <w:sz w:val="22"/>
          <w:szCs w:val="22"/>
        </w:rPr>
        <w:t xml:space="preserve">Hos patienterna som genomgick uppföljande </w:t>
      </w:r>
      <w:r w:rsidRPr="002E49B0">
        <w:rPr>
          <w:rFonts w:eastAsia="TimesNewRoman"/>
          <w:sz w:val="22"/>
          <w:szCs w:val="22"/>
        </w:rPr>
        <w:t>HSCT</w:t>
      </w:r>
      <w:r w:rsidR="00C31647" w:rsidRPr="002E49B0">
        <w:rPr>
          <w:rFonts w:eastAsia="TimesNewRoman"/>
          <w:sz w:val="22"/>
          <w:szCs w:val="22"/>
        </w:rPr>
        <w:t xml:space="preserve"> var </w:t>
      </w:r>
      <w:r w:rsidRPr="002E49B0">
        <w:rPr>
          <w:rFonts w:eastAsia="TimesNewRoman"/>
          <w:sz w:val="22"/>
          <w:szCs w:val="22"/>
        </w:rPr>
        <w:t>median</w:t>
      </w:r>
      <w:r w:rsidR="00C31647" w:rsidRPr="002E49B0">
        <w:rPr>
          <w:rFonts w:eastAsia="TimesNewRoman"/>
          <w:sz w:val="22"/>
          <w:szCs w:val="22"/>
        </w:rPr>
        <w:t>-</w:t>
      </w:r>
      <w:r w:rsidRPr="002E49B0">
        <w:rPr>
          <w:rFonts w:eastAsia="TimesNewRoman"/>
          <w:sz w:val="22"/>
          <w:szCs w:val="22"/>
        </w:rPr>
        <w:t>OS 11</w:t>
      </w:r>
      <w:r w:rsidR="00C31647" w:rsidRPr="002E49B0">
        <w:rPr>
          <w:rFonts w:eastAsia="TimesNewRoman"/>
          <w:sz w:val="22"/>
          <w:szCs w:val="22"/>
        </w:rPr>
        <w:t>,</w:t>
      </w:r>
      <w:r w:rsidRPr="002E49B0">
        <w:rPr>
          <w:rFonts w:eastAsia="TimesNewRoman"/>
          <w:sz w:val="22"/>
          <w:szCs w:val="22"/>
        </w:rPr>
        <w:t>9</w:t>
      </w:r>
      <w:r w:rsidR="00C31647" w:rsidRPr="002E49B0">
        <w:rPr>
          <w:rFonts w:eastAsia="TimesNewRoman"/>
          <w:sz w:val="22"/>
          <w:szCs w:val="22"/>
        </w:rPr>
        <w:t xml:space="preserve"> månader </w:t>
      </w:r>
      <w:r w:rsidRPr="002E49B0">
        <w:rPr>
          <w:rFonts w:eastAsia="TimesNewRoman"/>
          <w:sz w:val="22"/>
          <w:szCs w:val="22"/>
        </w:rPr>
        <w:t>(95</w:t>
      </w:r>
      <w:r w:rsidR="00C31647" w:rsidRPr="002E49B0">
        <w:rPr>
          <w:rFonts w:eastAsia="TimesNewRoman"/>
          <w:sz w:val="22"/>
          <w:szCs w:val="22"/>
        </w:rPr>
        <w:t> </w:t>
      </w:r>
      <w:r w:rsidRPr="002E49B0">
        <w:rPr>
          <w:rFonts w:eastAsia="TimesNewRoman"/>
          <w:sz w:val="22"/>
          <w:szCs w:val="22"/>
        </w:rPr>
        <w:t xml:space="preserve">% </w:t>
      </w:r>
      <w:r w:rsidR="005A12CF" w:rsidRPr="002E49B0">
        <w:rPr>
          <w:rFonts w:eastAsia="TimesNewRoman"/>
          <w:sz w:val="22"/>
          <w:szCs w:val="22"/>
        </w:rPr>
        <w:t>C</w:t>
      </w:r>
      <w:r w:rsidRPr="002E49B0">
        <w:rPr>
          <w:rFonts w:eastAsia="TimesNewRoman"/>
          <w:sz w:val="22"/>
          <w:szCs w:val="22"/>
        </w:rPr>
        <w:t xml:space="preserve">I: </w:t>
      </w:r>
      <w:r w:rsidR="00D723B4">
        <w:rPr>
          <w:rFonts w:eastAsia="TimesNewRoman"/>
          <w:sz w:val="22"/>
          <w:szCs w:val="22"/>
        </w:rPr>
        <w:t>9,2</w:t>
      </w:r>
      <w:r w:rsidR="005A12CF" w:rsidRPr="002E49B0">
        <w:rPr>
          <w:rFonts w:eastAsia="TimesNewRoman"/>
          <w:sz w:val="22"/>
          <w:szCs w:val="22"/>
        </w:rPr>
        <w:t>;</w:t>
      </w:r>
      <w:r w:rsidRPr="002E49B0">
        <w:rPr>
          <w:rFonts w:eastAsia="TimesNewRoman"/>
          <w:sz w:val="22"/>
          <w:szCs w:val="22"/>
        </w:rPr>
        <w:t xml:space="preserve"> 20</w:t>
      </w:r>
      <w:r w:rsidR="00C31647" w:rsidRPr="002E49B0">
        <w:rPr>
          <w:rFonts w:eastAsia="TimesNewRoman"/>
          <w:sz w:val="22"/>
          <w:szCs w:val="22"/>
        </w:rPr>
        <w:t>,</w:t>
      </w:r>
      <w:r w:rsidRPr="002E49B0">
        <w:rPr>
          <w:rFonts w:eastAsia="TimesNewRoman"/>
          <w:sz w:val="22"/>
          <w:szCs w:val="22"/>
        </w:rPr>
        <w:t xml:space="preserve">6) </w:t>
      </w:r>
      <w:r w:rsidR="002C2203">
        <w:rPr>
          <w:rFonts w:eastAsia="TimesNewRoman"/>
          <w:sz w:val="22"/>
          <w:szCs w:val="22"/>
        </w:rPr>
        <w:t xml:space="preserve">för BESPONSA </w:t>
      </w:r>
      <w:r w:rsidR="00C31647" w:rsidRPr="002E49B0">
        <w:rPr>
          <w:rFonts w:eastAsia="TimesNewRoman"/>
          <w:sz w:val="22"/>
          <w:szCs w:val="22"/>
        </w:rPr>
        <w:t xml:space="preserve">jämfört med </w:t>
      </w:r>
      <w:r w:rsidR="00D723B4">
        <w:rPr>
          <w:rFonts w:eastAsia="TimesNewRoman"/>
          <w:sz w:val="22"/>
          <w:szCs w:val="22"/>
        </w:rPr>
        <w:t>19,8</w:t>
      </w:r>
      <w:r w:rsidR="00C31647" w:rsidRPr="002E49B0">
        <w:rPr>
          <w:rFonts w:eastAsia="TimesNewRoman"/>
          <w:sz w:val="22"/>
          <w:szCs w:val="22"/>
        </w:rPr>
        <w:t xml:space="preserve"> månader </w:t>
      </w:r>
      <w:r w:rsidRPr="002E49B0">
        <w:rPr>
          <w:rFonts w:eastAsia="TimesNewRoman"/>
          <w:sz w:val="22"/>
          <w:szCs w:val="22"/>
        </w:rPr>
        <w:t>(95</w:t>
      </w:r>
      <w:r w:rsidR="00C31647" w:rsidRPr="002E49B0">
        <w:rPr>
          <w:rFonts w:eastAsia="TimesNewRoman"/>
          <w:sz w:val="22"/>
          <w:szCs w:val="22"/>
        </w:rPr>
        <w:t> </w:t>
      </w:r>
      <w:r w:rsidRPr="002E49B0">
        <w:rPr>
          <w:rFonts w:eastAsia="TimesNewRoman"/>
          <w:sz w:val="22"/>
          <w:szCs w:val="22"/>
        </w:rPr>
        <w:t>%</w:t>
      </w:r>
      <w:r w:rsidR="00C31647" w:rsidRPr="002E49B0">
        <w:rPr>
          <w:rFonts w:eastAsia="TimesNewRoman"/>
          <w:sz w:val="22"/>
          <w:szCs w:val="22"/>
        </w:rPr>
        <w:t> </w:t>
      </w:r>
      <w:r w:rsidR="005A12CF" w:rsidRPr="002E49B0">
        <w:rPr>
          <w:rFonts w:eastAsia="TimesNewRoman"/>
          <w:sz w:val="22"/>
          <w:szCs w:val="22"/>
        </w:rPr>
        <w:t>C</w:t>
      </w:r>
      <w:r w:rsidR="00C31647" w:rsidRPr="002E49B0">
        <w:rPr>
          <w:rFonts w:eastAsia="TimesNewRoman"/>
          <w:sz w:val="22"/>
          <w:szCs w:val="22"/>
        </w:rPr>
        <w:t>I</w:t>
      </w:r>
      <w:r w:rsidRPr="002E49B0">
        <w:rPr>
          <w:rFonts w:eastAsia="TimesNewRoman"/>
          <w:sz w:val="22"/>
          <w:szCs w:val="22"/>
        </w:rPr>
        <w:t>: 14</w:t>
      </w:r>
      <w:r w:rsidR="00C31647" w:rsidRPr="002E49B0">
        <w:rPr>
          <w:rFonts w:eastAsia="TimesNewRoman"/>
          <w:sz w:val="22"/>
          <w:szCs w:val="22"/>
        </w:rPr>
        <w:t>,</w:t>
      </w:r>
      <w:r w:rsidRPr="002E49B0">
        <w:rPr>
          <w:rFonts w:eastAsia="TimesNewRoman"/>
          <w:sz w:val="22"/>
          <w:szCs w:val="22"/>
        </w:rPr>
        <w:t>6</w:t>
      </w:r>
      <w:r w:rsidR="005A12CF" w:rsidRPr="002E49B0">
        <w:rPr>
          <w:rFonts w:eastAsia="TimesNewRoman"/>
          <w:sz w:val="22"/>
          <w:szCs w:val="22"/>
        </w:rPr>
        <w:t>;</w:t>
      </w:r>
      <w:r w:rsidRPr="002E49B0">
        <w:rPr>
          <w:rFonts w:eastAsia="TimesNewRoman"/>
          <w:sz w:val="22"/>
          <w:szCs w:val="22"/>
        </w:rPr>
        <w:t xml:space="preserve"> </w:t>
      </w:r>
      <w:r w:rsidR="00D723B4">
        <w:rPr>
          <w:rFonts w:eastAsia="TimesNewRoman"/>
          <w:sz w:val="22"/>
          <w:szCs w:val="22"/>
        </w:rPr>
        <w:t>26,7</w:t>
      </w:r>
      <w:r w:rsidRPr="002E49B0">
        <w:rPr>
          <w:rFonts w:eastAsia="TimesNewRoman"/>
          <w:sz w:val="22"/>
          <w:szCs w:val="22"/>
        </w:rPr>
        <w:t xml:space="preserve">) </w:t>
      </w:r>
      <w:r w:rsidR="006A68AA">
        <w:rPr>
          <w:rFonts w:eastAsia="TimesNewRoman"/>
          <w:sz w:val="22"/>
          <w:szCs w:val="22"/>
        </w:rPr>
        <w:t xml:space="preserve">för prövarens val av kemoterapi.  Vid månad 24 var </w:t>
      </w:r>
      <w:r w:rsidR="00991ABD" w:rsidRPr="002E49B0">
        <w:rPr>
          <w:rFonts w:eastAsia="TimesNewRoman"/>
          <w:sz w:val="22"/>
          <w:szCs w:val="22"/>
        </w:rPr>
        <w:t xml:space="preserve">sannolikheten för överlevnad </w:t>
      </w:r>
      <w:r w:rsidR="00D723B4">
        <w:rPr>
          <w:rFonts w:eastAsia="TimesNewRoman"/>
          <w:sz w:val="22"/>
          <w:szCs w:val="22"/>
        </w:rPr>
        <w:t>38,0</w:t>
      </w:r>
      <w:r w:rsidR="00991ABD" w:rsidRPr="002E49B0">
        <w:rPr>
          <w:rFonts w:eastAsia="TimesNewRoman"/>
          <w:sz w:val="22"/>
          <w:szCs w:val="22"/>
        </w:rPr>
        <w:t> </w:t>
      </w:r>
      <w:r w:rsidRPr="002E49B0">
        <w:rPr>
          <w:rFonts w:eastAsia="TimesNewRoman"/>
          <w:sz w:val="22"/>
          <w:szCs w:val="22"/>
        </w:rPr>
        <w:t>% (95</w:t>
      </w:r>
      <w:r w:rsidR="00991ABD" w:rsidRPr="002E49B0">
        <w:rPr>
          <w:rFonts w:eastAsia="TimesNewRoman"/>
          <w:sz w:val="22"/>
          <w:szCs w:val="22"/>
        </w:rPr>
        <w:t> </w:t>
      </w:r>
      <w:r w:rsidRPr="002E49B0">
        <w:rPr>
          <w:rFonts w:eastAsia="TimesNewRoman"/>
          <w:sz w:val="22"/>
          <w:szCs w:val="22"/>
        </w:rPr>
        <w:t>% CI: 27</w:t>
      </w:r>
      <w:r w:rsidR="00991ABD" w:rsidRPr="002E49B0">
        <w:rPr>
          <w:rFonts w:eastAsia="TimesNewRoman"/>
          <w:sz w:val="22"/>
          <w:szCs w:val="22"/>
        </w:rPr>
        <w:t>,</w:t>
      </w:r>
      <w:r w:rsidR="00D723B4">
        <w:rPr>
          <w:rFonts w:eastAsia="TimesNewRoman"/>
          <w:sz w:val="22"/>
          <w:szCs w:val="22"/>
        </w:rPr>
        <w:t>4</w:t>
      </w:r>
      <w:r w:rsidR="00991ABD" w:rsidRPr="002E49B0">
        <w:rPr>
          <w:rFonts w:eastAsia="TimesNewRoman"/>
          <w:sz w:val="22"/>
          <w:szCs w:val="22"/>
        </w:rPr>
        <w:t>;</w:t>
      </w:r>
      <w:r w:rsidRPr="002E49B0">
        <w:rPr>
          <w:rFonts w:eastAsia="TimesNewRoman"/>
          <w:sz w:val="22"/>
          <w:szCs w:val="22"/>
        </w:rPr>
        <w:t xml:space="preserve"> </w:t>
      </w:r>
      <w:r w:rsidR="008B0631">
        <w:rPr>
          <w:rFonts w:eastAsia="TimesNewRoman"/>
          <w:sz w:val="22"/>
          <w:szCs w:val="22"/>
        </w:rPr>
        <w:t>48,5</w:t>
      </w:r>
      <w:r w:rsidRPr="002E49B0">
        <w:rPr>
          <w:rFonts w:eastAsia="TimesNewRoman"/>
          <w:sz w:val="22"/>
          <w:szCs w:val="22"/>
        </w:rPr>
        <w:t xml:space="preserve">) </w:t>
      </w:r>
      <w:r w:rsidR="00991ABD" w:rsidRPr="002E49B0">
        <w:rPr>
          <w:rFonts w:eastAsia="TimesNewRoman"/>
          <w:sz w:val="22"/>
          <w:szCs w:val="22"/>
        </w:rPr>
        <w:t xml:space="preserve">jämfört med </w:t>
      </w:r>
      <w:r w:rsidRPr="002E49B0">
        <w:rPr>
          <w:rFonts w:eastAsia="TimesNewRoman"/>
          <w:sz w:val="22"/>
          <w:szCs w:val="22"/>
        </w:rPr>
        <w:t>35</w:t>
      </w:r>
      <w:r w:rsidR="00991ABD" w:rsidRPr="002E49B0">
        <w:rPr>
          <w:rFonts w:eastAsia="TimesNewRoman"/>
          <w:sz w:val="22"/>
          <w:szCs w:val="22"/>
        </w:rPr>
        <w:t>,</w:t>
      </w:r>
      <w:r w:rsidR="008B0631">
        <w:rPr>
          <w:rFonts w:eastAsia="TimesNewRoman"/>
          <w:sz w:val="22"/>
          <w:szCs w:val="22"/>
        </w:rPr>
        <w:t>5</w:t>
      </w:r>
      <w:r w:rsidR="000063F8">
        <w:rPr>
          <w:rFonts w:eastAsia="TimesNewRoman"/>
          <w:sz w:val="22"/>
          <w:szCs w:val="22"/>
        </w:rPr>
        <w:t xml:space="preserve"> %</w:t>
      </w:r>
      <w:r w:rsidRPr="002E49B0">
        <w:rPr>
          <w:rFonts w:eastAsia="TimesNewRoman"/>
          <w:sz w:val="22"/>
          <w:szCs w:val="22"/>
        </w:rPr>
        <w:t xml:space="preserve"> (95</w:t>
      </w:r>
      <w:r w:rsidR="00991ABD" w:rsidRPr="002E49B0">
        <w:rPr>
          <w:rFonts w:eastAsia="TimesNewRoman"/>
          <w:sz w:val="22"/>
          <w:szCs w:val="22"/>
        </w:rPr>
        <w:t> </w:t>
      </w:r>
      <w:r w:rsidRPr="002E49B0">
        <w:rPr>
          <w:rFonts w:eastAsia="TimesNewRoman"/>
          <w:sz w:val="22"/>
          <w:szCs w:val="22"/>
        </w:rPr>
        <w:t xml:space="preserve">% CI: </w:t>
      </w:r>
      <w:r w:rsidR="008B0631">
        <w:rPr>
          <w:rFonts w:eastAsia="TimesNewRoman"/>
          <w:sz w:val="22"/>
          <w:szCs w:val="22"/>
        </w:rPr>
        <w:t>20,1</w:t>
      </w:r>
      <w:r w:rsidR="00991ABD" w:rsidRPr="002E49B0">
        <w:rPr>
          <w:rFonts w:eastAsia="TimesNewRoman"/>
          <w:sz w:val="22"/>
          <w:szCs w:val="22"/>
        </w:rPr>
        <w:t>;</w:t>
      </w:r>
      <w:r w:rsidRPr="002E49B0">
        <w:rPr>
          <w:rFonts w:eastAsia="TimesNewRoman"/>
          <w:sz w:val="22"/>
          <w:szCs w:val="22"/>
        </w:rPr>
        <w:t xml:space="preserve"> </w:t>
      </w:r>
      <w:r w:rsidR="008B0631">
        <w:rPr>
          <w:rFonts w:eastAsia="TimesNewRoman"/>
          <w:sz w:val="22"/>
          <w:szCs w:val="22"/>
        </w:rPr>
        <w:t>51,3</w:t>
      </w:r>
      <w:r w:rsidRPr="002E49B0">
        <w:rPr>
          <w:rFonts w:eastAsia="TimesNewRoman"/>
          <w:sz w:val="22"/>
          <w:szCs w:val="22"/>
        </w:rPr>
        <w:t xml:space="preserve">) </w:t>
      </w:r>
      <w:r w:rsidR="00991ABD" w:rsidRPr="002E49B0">
        <w:rPr>
          <w:rFonts w:eastAsia="TimesNewRoman"/>
          <w:sz w:val="22"/>
          <w:szCs w:val="22"/>
        </w:rPr>
        <w:t xml:space="preserve">för </w:t>
      </w:r>
      <w:r w:rsidRPr="002E49B0">
        <w:rPr>
          <w:rFonts w:eastAsia="TimesNewRoman"/>
          <w:sz w:val="22"/>
          <w:szCs w:val="22"/>
        </w:rPr>
        <w:t xml:space="preserve">BESPONSA </w:t>
      </w:r>
      <w:r w:rsidR="00991ABD" w:rsidRPr="002E49B0">
        <w:rPr>
          <w:rFonts w:eastAsia="TimesNewRoman"/>
          <w:sz w:val="22"/>
          <w:szCs w:val="22"/>
        </w:rPr>
        <w:t>respektive prövarens val av kemoterapi</w:t>
      </w:r>
      <w:r w:rsidRPr="002E49B0">
        <w:rPr>
          <w:rFonts w:eastAsia="TimesNewRoman"/>
          <w:sz w:val="22"/>
          <w:szCs w:val="22"/>
        </w:rPr>
        <w:t>.</w:t>
      </w:r>
      <w:r w:rsidR="00FF5618">
        <w:rPr>
          <w:rFonts w:eastAsia="TimesNewRoman"/>
          <w:sz w:val="22"/>
          <w:szCs w:val="22"/>
        </w:rPr>
        <w:t xml:space="preserve"> Vid månad 24 var dessutom sannolikheten för överlevnad 38,0 % (95</w:t>
      </w:r>
      <w:r w:rsidR="000063F8">
        <w:rPr>
          <w:rFonts w:eastAsia="TimesNewRoman"/>
          <w:sz w:val="22"/>
          <w:szCs w:val="22"/>
        </w:rPr>
        <w:t xml:space="preserve"> </w:t>
      </w:r>
      <w:r w:rsidR="00FF5618">
        <w:rPr>
          <w:rFonts w:eastAsia="TimesNewRoman"/>
          <w:sz w:val="22"/>
          <w:szCs w:val="22"/>
        </w:rPr>
        <w:t>% CI: 27,4; 48,5) för</w:t>
      </w:r>
      <w:r w:rsidR="00FF5618" w:rsidRPr="00FF5618">
        <w:rPr>
          <w:rFonts w:eastAsia="TimesNewRoman"/>
          <w:sz w:val="22"/>
          <w:szCs w:val="22"/>
        </w:rPr>
        <w:t xml:space="preserve"> </w:t>
      </w:r>
      <w:r w:rsidR="00FF5618">
        <w:rPr>
          <w:rFonts w:eastAsia="TimesNewRoman"/>
          <w:sz w:val="22"/>
          <w:szCs w:val="22"/>
        </w:rPr>
        <w:t>patienter som genomgick en uppföljande HSCT jämfört med 8,0 % (95 % CI: 3,3; 15,3) för patienter som inte genomgick en uppföljande HSCT i BESPONSA-armen.</w:t>
      </w:r>
    </w:p>
    <w:p w14:paraId="0864B11B" w14:textId="77777777" w:rsidR="00600835" w:rsidRPr="002E49B0" w:rsidRDefault="00600835" w:rsidP="004F3796">
      <w:pPr>
        <w:pStyle w:val="paragraph0"/>
        <w:spacing w:before="0" w:after="0"/>
        <w:rPr>
          <w:b/>
          <w:sz w:val="22"/>
          <w:szCs w:val="22"/>
        </w:rPr>
      </w:pPr>
    </w:p>
    <w:p w14:paraId="19EAFB0E" w14:textId="77777777" w:rsidR="00D03A44" w:rsidRPr="002E49B0" w:rsidRDefault="00170DCD" w:rsidP="004F3796">
      <w:pPr>
        <w:pStyle w:val="paragraph0"/>
        <w:spacing w:before="0" w:after="0"/>
        <w:rPr>
          <w:b/>
          <w:color w:val="auto"/>
          <w:sz w:val="22"/>
          <w:szCs w:val="22"/>
        </w:rPr>
      </w:pPr>
      <w:r w:rsidRPr="00272D07">
        <w:rPr>
          <w:sz w:val="22"/>
          <w:szCs w:val="22"/>
        </w:rPr>
        <w:t>BESPONSA</w:t>
      </w:r>
      <w:r w:rsidR="00272D07">
        <w:rPr>
          <w:sz w:val="22"/>
          <w:szCs w:val="22"/>
        </w:rPr>
        <w:t xml:space="preserve"> förbättrade OS</w:t>
      </w:r>
      <w:r w:rsidRPr="00272D07">
        <w:rPr>
          <w:sz w:val="22"/>
          <w:szCs w:val="22"/>
        </w:rPr>
        <w:t xml:space="preserve"> jämfört med prövarens val av kemoterapi för alla stratifieringsfaktorer, </w:t>
      </w:r>
      <w:r w:rsidR="00272D07">
        <w:rPr>
          <w:sz w:val="22"/>
          <w:szCs w:val="22"/>
        </w:rPr>
        <w:t xml:space="preserve">inklusive </w:t>
      </w:r>
      <w:r w:rsidR="00F83EDA">
        <w:rPr>
          <w:sz w:val="22"/>
          <w:szCs w:val="22"/>
        </w:rPr>
        <w:t xml:space="preserve">varaktighet för första remission </w:t>
      </w:r>
      <w:r w:rsidR="00F83EDA" w:rsidRPr="002E49B0">
        <w:rPr>
          <w:sz w:val="22"/>
          <w:szCs w:val="22"/>
        </w:rPr>
        <w:t>≥ 12 månader</w:t>
      </w:r>
      <w:r w:rsidR="00F83EDA">
        <w:rPr>
          <w:sz w:val="22"/>
          <w:szCs w:val="22"/>
        </w:rPr>
        <w:t xml:space="preserve">, </w:t>
      </w:r>
      <w:r w:rsidR="00F83EDA" w:rsidRPr="00F83EDA">
        <w:rPr>
          <w:sz w:val="22"/>
          <w:szCs w:val="22"/>
        </w:rPr>
        <w:t>status för</w:t>
      </w:r>
      <w:r w:rsidR="00F83EDA">
        <w:rPr>
          <w:sz w:val="22"/>
          <w:szCs w:val="22"/>
        </w:rPr>
        <w:t xml:space="preserve"> </w:t>
      </w:r>
      <w:r w:rsidR="00F83EDA" w:rsidRPr="002E49B0">
        <w:rPr>
          <w:sz w:val="22"/>
          <w:szCs w:val="22"/>
        </w:rPr>
        <w:t xml:space="preserve">första </w:t>
      </w:r>
      <w:r w:rsidR="00F83EDA">
        <w:rPr>
          <w:sz w:val="22"/>
          <w:szCs w:val="22"/>
        </w:rPr>
        <w:t>svikt</w:t>
      </w:r>
      <w:r w:rsidR="00F83EDA" w:rsidRPr="002E49B0">
        <w:rPr>
          <w:sz w:val="22"/>
          <w:szCs w:val="22"/>
        </w:rPr>
        <w:t>terapi</w:t>
      </w:r>
      <w:r w:rsidR="00F83EDA">
        <w:rPr>
          <w:sz w:val="22"/>
          <w:szCs w:val="22"/>
        </w:rPr>
        <w:t xml:space="preserve"> </w:t>
      </w:r>
      <w:r w:rsidR="00F83EDA" w:rsidRPr="00F83EDA">
        <w:rPr>
          <w:sz w:val="22"/>
          <w:szCs w:val="22"/>
        </w:rPr>
        <w:t>och ålder vid randomisering</w:t>
      </w:r>
      <w:r w:rsidR="00F83EDA" w:rsidRPr="002E49B0">
        <w:rPr>
          <w:sz w:val="22"/>
          <w:szCs w:val="22"/>
        </w:rPr>
        <w:t xml:space="preserve"> &lt; 55 år</w:t>
      </w:r>
      <w:r w:rsidR="00F83EDA">
        <w:rPr>
          <w:sz w:val="22"/>
          <w:szCs w:val="22"/>
        </w:rPr>
        <w:t xml:space="preserve">.  Det fanns också en trend för bättre OS med BESPONSA för patienter med andra </w:t>
      </w:r>
      <w:r w:rsidR="00D03A44" w:rsidRPr="002E49B0">
        <w:rPr>
          <w:sz w:val="22"/>
          <w:szCs w:val="22"/>
        </w:rPr>
        <w:t>prognosfaktorer (Ph</w:t>
      </w:r>
      <w:r w:rsidR="00D03A44" w:rsidRPr="002E49B0">
        <w:rPr>
          <w:sz w:val="22"/>
          <w:szCs w:val="22"/>
          <w:vertAlign w:val="superscript"/>
        </w:rPr>
        <w:t>-</w:t>
      </w:r>
      <w:r w:rsidR="00D03A44" w:rsidRPr="002E49B0">
        <w:rPr>
          <w:sz w:val="22"/>
          <w:szCs w:val="22"/>
        </w:rPr>
        <w:t xml:space="preserve">, ingen tidigare HSCT, </w:t>
      </w:r>
      <w:r w:rsidR="00D03A44" w:rsidRPr="002E49B0">
        <w:rPr>
          <w:sz w:val="22"/>
          <w:szCs w:val="22"/>
        </w:rPr>
        <w:sym w:font="Symbol" w:char="F0B3"/>
      </w:r>
      <w:r w:rsidR="00D03A44" w:rsidRPr="002E49B0">
        <w:rPr>
          <w:sz w:val="22"/>
          <w:szCs w:val="22"/>
        </w:rPr>
        <w:t> 90 % CD22-positiva leukemiska blaster vid baslinjen, inga perifera blaster vid baslinjen samt hemoglobin vid baslinjen på ≥ 10 g/dl</w:t>
      </w:r>
      <w:r w:rsidR="00305E52" w:rsidRPr="00946DFF">
        <w:rPr>
          <w:sz w:val="22"/>
          <w:szCs w:val="22"/>
        </w:rPr>
        <w:t xml:space="preserve">, </w:t>
      </w:r>
      <w:r w:rsidR="00F83EDA" w:rsidRPr="00946DFF">
        <w:rPr>
          <w:sz w:val="22"/>
          <w:szCs w:val="22"/>
        </w:rPr>
        <w:t xml:space="preserve">baserat på </w:t>
      </w:r>
      <w:r w:rsidR="00946DFF" w:rsidRPr="00946DFF">
        <w:rPr>
          <w:sz w:val="22"/>
          <w:szCs w:val="22"/>
        </w:rPr>
        <w:t>explorativa</w:t>
      </w:r>
      <w:r w:rsidR="00946DFF" w:rsidRPr="002E49B0">
        <w:rPr>
          <w:sz w:val="22"/>
          <w:szCs w:val="22"/>
        </w:rPr>
        <w:t xml:space="preserve"> analyser</w:t>
      </w:r>
      <w:r w:rsidR="00946DFF" w:rsidRPr="00946DFF">
        <w:rPr>
          <w:sz w:val="22"/>
          <w:szCs w:val="22"/>
        </w:rPr>
        <w:t>).</w:t>
      </w:r>
      <w:r w:rsidR="00D03A44" w:rsidRPr="002E49B0">
        <w:rPr>
          <w:sz w:val="22"/>
          <w:szCs w:val="22"/>
        </w:rPr>
        <w:t xml:space="preserve"> Patienter med rearrangemang i MLL-genen (mixed lineage leukaemia), bland annat t(4;11), som generellt har lägre CD22-uttryck före behandlingen, fick sämre resultat för OS efter behandling med BESPONSA eller prövarens val av kemoterapi.</w:t>
      </w:r>
    </w:p>
    <w:p w14:paraId="66ADFBEF" w14:textId="77777777" w:rsidR="00036C71" w:rsidRPr="002E49B0" w:rsidRDefault="00036C71" w:rsidP="00D03A44">
      <w:pPr>
        <w:pStyle w:val="paragraph0"/>
        <w:spacing w:before="0" w:after="0"/>
        <w:rPr>
          <w:color w:val="auto"/>
          <w:sz w:val="22"/>
          <w:szCs w:val="22"/>
        </w:rPr>
      </w:pPr>
    </w:p>
    <w:p w14:paraId="3BA6F457" w14:textId="77777777" w:rsidR="004E7A52" w:rsidRPr="002E49B0" w:rsidRDefault="004E7A52" w:rsidP="004E7A52">
      <w:pPr>
        <w:pStyle w:val="paragraph0"/>
        <w:spacing w:before="0" w:after="0"/>
        <w:rPr>
          <w:color w:val="auto"/>
          <w:sz w:val="22"/>
          <w:szCs w:val="22"/>
        </w:rPr>
      </w:pPr>
      <w:r w:rsidRPr="002E49B0">
        <w:rPr>
          <w:color w:val="auto"/>
          <w:sz w:val="22"/>
          <w:szCs w:val="22"/>
        </w:rPr>
        <w:t>När det gäller patientrapporterade resultat var funktions- och symtompoäng bättre för BESPONSA än för prövarens val av kemot</w:t>
      </w:r>
      <w:r w:rsidR="00D81F41" w:rsidRPr="002E49B0">
        <w:rPr>
          <w:color w:val="auto"/>
          <w:sz w:val="22"/>
          <w:szCs w:val="22"/>
        </w:rPr>
        <w:t>era</w:t>
      </w:r>
      <w:r w:rsidRPr="002E49B0">
        <w:rPr>
          <w:color w:val="auto"/>
          <w:sz w:val="22"/>
          <w:szCs w:val="22"/>
        </w:rPr>
        <w:t>pi</w:t>
      </w:r>
      <w:r w:rsidRPr="00946DFF">
        <w:rPr>
          <w:color w:val="auto"/>
          <w:sz w:val="22"/>
          <w:szCs w:val="22"/>
        </w:rPr>
        <w:t xml:space="preserve">. </w:t>
      </w:r>
      <w:r w:rsidR="00AC24CD" w:rsidRPr="00946DFF">
        <w:rPr>
          <w:color w:val="auto"/>
          <w:sz w:val="22"/>
          <w:szCs w:val="22"/>
        </w:rPr>
        <w:t>P</w:t>
      </w:r>
      <w:r w:rsidR="005C3EF6" w:rsidRPr="00946DFF">
        <w:rPr>
          <w:color w:val="auto"/>
          <w:sz w:val="22"/>
          <w:szCs w:val="22"/>
        </w:rPr>
        <w:t>atientrapporterade</w:t>
      </w:r>
      <w:r w:rsidR="005C3EF6" w:rsidRPr="002E49B0">
        <w:rPr>
          <w:color w:val="auto"/>
          <w:sz w:val="22"/>
          <w:szCs w:val="22"/>
        </w:rPr>
        <w:t xml:space="preserve"> resultat uppmätt</w:t>
      </w:r>
      <w:r w:rsidRPr="002E49B0">
        <w:rPr>
          <w:color w:val="auto"/>
          <w:sz w:val="22"/>
          <w:szCs w:val="22"/>
        </w:rPr>
        <w:t>a</w:t>
      </w:r>
      <w:r w:rsidR="005C3EF6" w:rsidRPr="002E49B0">
        <w:rPr>
          <w:color w:val="auto"/>
          <w:sz w:val="22"/>
          <w:szCs w:val="22"/>
        </w:rPr>
        <w:t xml:space="preserve"> med hjälp av frågeformuläret </w:t>
      </w:r>
      <w:r w:rsidR="005C3EF6" w:rsidRPr="002E49B0">
        <w:rPr>
          <w:rStyle w:val="BodyTextChar"/>
          <w:rFonts w:eastAsia="Calibri"/>
          <w:i w:val="0"/>
          <w:color w:val="auto"/>
          <w:szCs w:val="22"/>
        </w:rPr>
        <w:t>European Organisation for Research and Treatment of Cancer Quality of Life Core Questionnaire (EORTC</w:t>
      </w:r>
      <w:r w:rsidR="005C3EF6" w:rsidRPr="002E49B0">
        <w:rPr>
          <w:color w:val="auto"/>
          <w:sz w:val="22"/>
          <w:szCs w:val="22"/>
        </w:rPr>
        <w:t xml:space="preserve"> QLQ-C30</w:t>
      </w:r>
      <w:r w:rsidR="005C3EF6" w:rsidRPr="00946DFF">
        <w:rPr>
          <w:color w:val="auto"/>
          <w:sz w:val="22"/>
          <w:szCs w:val="22"/>
        </w:rPr>
        <w:t>)</w:t>
      </w:r>
      <w:r w:rsidRPr="00946DFF">
        <w:rPr>
          <w:color w:val="auto"/>
          <w:sz w:val="22"/>
          <w:szCs w:val="22"/>
        </w:rPr>
        <w:t xml:space="preserve"> </w:t>
      </w:r>
      <w:r w:rsidR="00AC24CD" w:rsidRPr="00946DFF">
        <w:rPr>
          <w:color w:val="auto"/>
          <w:sz w:val="22"/>
          <w:szCs w:val="22"/>
        </w:rPr>
        <w:t>var</w:t>
      </w:r>
      <w:r w:rsidR="005C3EF6" w:rsidRPr="002E49B0">
        <w:rPr>
          <w:color w:val="auto"/>
          <w:sz w:val="22"/>
          <w:szCs w:val="22"/>
        </w:rPr>
        <w:t xml:space="preserve"> </w:t>
      </w:r>
      <w:r w:rsidR="005C3EF6" w:rsidRPr="002E49B0">
        <w:rPr>
          <w:sz w:val="22"/>
          <w:szCs w:val="22"/>
        </w:rPr>
        <w:t>signifikant högre</w:t>
      </w:r>
      <w:r w:rsidR="00F87568">
        <w:rPr>
          <w:sz w:val="22"/>
          <w:szCs w:val="22"/>
        </w:rPr>
        <w:t xml:space="preserve"> </w:t>
      </w:r>
      <w:r w:rsidR="00F87568" w:rsidRPr="00946DFF">
        <w:rPr>
          <w:sz w:val="22"/>
          <w:szCs w:val="22"/>
        </w:rPr>
        <w:t>för BESPONSA i</w:t>
      </w:r>
      <w:r w:rsidR="005C3EF6" w:rsidRPr="00946DFF">
        <w:rPr>
          <w:sz w:val="22"/>
          <w:szCs w:val="22"/>
        </w:rPr>
        <w:t xml:space="preserve"> </w:t>
      </w:r>
      <w:r w:rsidR="006136F2" w:rsidRPr="00946DFF">
        <w:rPr>
          <w:sz w:val="22"/>
          <w:szCs w:val="22"/>
        </w:rPr>
        <w:t>beräknade</w:t>
      </w:r>
      <w:r w:rsidR="006136F2">
        <w:rPr>
          <w:sz w:val="22"/>
          <w:szCs w:val="22"/>
        </w:rPr>
        <w:t xml:space="preserve"> </w:t>
      </w:r>
      <w:r w:rsidR="005C3EF6" w:rsidRPr="002E49B0">
        <w:rPr>
          <w:sz w:val="22"/>
          <w:szCs w:val="22"/>
        </w:rPr>
        <w:t>genomsnittliga poäng efter baslinjen</w:t>
      </w:r>
      <w:r w:rsidR="005C3EF6" w:rsidRPr="002E49B0">
        <w:rPr>
          <w:color w:val="auto"/>
          <w:sz w:val="22"/>
          <w:szCs w:val="22"/>
        </w:rPr>
        <w:t xml:space="preserve"> (BESPONSA respektive prövarens val av kemoterapi) för rollfunktion (64,7 respektive 53,</w:t>
      </w:r>
      <w:r w:rsidR="005C3EF6" w:rsidRPr="00946DFF">
        <w:rPr>
          <w:color w:val="auto"/>
          <w:sz w:val="22"/>
          <w:szCs w:val="22"/>
        </w:rPr>
        <w:t xml:space="preserve">4; </w:t>
      </w:r>
      <w:r w:rsidR="00946DFF" w:rsidRPr="00946DFF">
        <w:rPr>
          <w:color w:val="auto"/>
          <w:sz w:val="22"/>
          <w:szCs w:val="22"/>
        </w:rPr>
        <w:t>låg</w:t>
      </w:r>
      <w:r w:rsidR="00F87568" w:rsidRPr="00946DFF">
        <w:rPr>
          <w:color w:val="auto"/>
          <w:sz w:val="22"/>
          <w:szCs w:val="22"/>
        </w:rPr>
        <w:t xml:space="preserve"> förbättringsgrad</w:t>
      </w:r>
      <w:r w:rsidR="005C3EF6" w:rsidRPr="00946DFF">
        <w:rPr>
          <w:color w:val="auto"/>
          <w:sz w:val="22"/>
          <w:szCs w:val="22"/>
        </w:rPr>
        <w:t>),</w:t>
      </w:r>
      <w:r w:rsidR="005C3EF6" w:rsidRPr="002E49B0">
        <w:rPr>
          <w:color w:val="auto"/>
          <w:sz w:val="22"/>
          <w:szCs w:val="22"/>
        </w:rPr>
        <w:t xml:space="preserve"> </w:t>
      </w:r>
      <w:r w:rsidRPr="002E49B0">
        <w:rPr>
          <w:color w:val="auto"/>
          <w:sz w:val="22"/>
          <w:szCs w:val="22"/>
        </w:rPr>
        <w:t xml:space="preserve">fysisk funktion (75,0 respektive </w:t>
      </w:r>
      <w:r w:rsidRPr="00946DFF">
        <w:rPr>
          <w:color w:val="auto"/>
          <w:sz w:val="22"/>
          <w:szCs w:val="22"/>
        </w:rPr>
        <w:t xml:space="preserve">68,1; </w:t>
      </w:r>
      <w:r w:rsidR="00946DFF" w:rsidRPr="00946DFF">
        <w:rPr>
          <w:color w:val="auto"/>
          <w:sz w:val="22"/>
          <w:szCs w:val="22"/>
        </w:rPr>
        <w:t>låg</w:t>
      </w:r>
      <w:r w:rsidR="006136F2" w:rsidRPr="00946DFF">
        <w:rPr>
          <w:color w:val="auto"/>
          <w:sz w:val="22"/>
          <w:szCs w:val="22"/>
        </w:rPr>
        <w:t xml:space="preserve"> förbättringsgrad</w:t>
      </w:r>
      <w:r w:rsidRPr="002E49B0">
        <w:rPr>
          <w:color w:val="auto"/>
          <w:sz w:val="22"/>
          <w:szCs w:val="22"/>
        </w:rPr>
        <w:t xml:space="preserve">), </w:t>
      </w:r>
      <w:r w:rsidR="005C3EF6" w:rsidRPr="002E49B0">
        <w:rPr>
          <w:color w:val="auto"/>
          <w:sz w:val="22"/>
          <w:szCs w:val="22"/>
        </w:rPr>
        <w:t xml:space="preserve">social funktion (68,1 respektive 59,8; </w:t>
      </w:r>
      <w:r w:rsidR="006136F2" w:rsidRPr="00946DFF">
        <w:rPr>
          <w:color w:val="auto"/>
          <w:sz w:val="22"/>
          <w:szCs w:val="22"/>
        </w:rPr>
        <w:t>medium förbättringsgrad</w:t>
      </w:r>
      <w:r w:rsidR="005C3EF6" w:rsidRPr="00946DFF">
        <w:rPr>
          <w:color w:val="auto"/>
          <w:sz w:val="22"/>
          <w:szCs w:val="22"/>
        </w:rPr>
        <w:t xml:space="preserve">) samt aptitlöshet (17,6 respektive 26,3; </w:t>
      </w:r>
      <w:r w:rsidR="006136F2" w:rsidRPr="00946DFF">
        <w:rPr>
          <w:color w:val="auto"/>
          <w:sz w:val="22"/>
          <w:szCs w:val="22"/>
        </w:rPr>
        <w:t>låg förbättringsgrad</w:t>
      </w:r>
      <w:r w:rsidR="005C3EF6" w:rsidRPr="00946DFF">
        <w:rPr>
          <w:color w:val="auto"/>
          <w:sz w:val="22"/>
          <w:szCs w:val="22"/>
        </w:rPr>
        <w:t>)</w:t>
      </w:r>
      <w:r w:rsidR="005C3EF6" w:rsidRPr="002E49B0">
        <w:rPr>
          <w:color w:val="auto"/>
          <w:sz w:val="22"/>
          <w:szCs w:val="22"/>
        </w:rPr>
        <w:t xml:space="preserve"> jämfört med prövarens val av kemoterapi. </w:t>
      </w:r>
      <w:r w:rsidR="00946DFF">
        <w:rPr>
          <w:color w:val="auto"/>
          <w:sz w:val="22"/>
          <w:szCs w:val="22"/>
        </w:rPr>
        <w:t xml:space="preserve">Det fanns en trend </w:t>
      </w:r>
      <w:r w:rsidR="000063F8">
        <w:rPr>
          <w:color w:val="auto"/>
          <w:sz w:val="22"/>
          <w:szCs w:val="22"/>
        </w:rPr>
        <w:t>till förmån</w:t>
      </w:r>
      <w:r w:rsidR="00946DFF">
        <w:rPr>
          <w:color w:val="auto"/>
          <w:sz w:val="22"/>
          <w:szCs w:val="22"/>
        </w:rPr>
        <w:t xml:space="preserve"> för BESPONSA, låg förbättringsgrad</w:t>
      </w:r>
      <w:r w:rsidR="009E6443">
        <w:rPr>
          <w:color w:val="auto"/>
          <w:sz w:val="22"/>
          <w:szCs w:val="22"/>
        </w:rPr>
        <w:t xml:space="preserve"> för</w:t>
      </w:r>
      <w:r w:rsidR="00D81F41" w:rsidRPr="002E49B0">
        <w:rPr>
          <w:color w:val="auto"/>
          <w:sz w:val="22"/>
          <w:szCs w:val="22"/>
        </w:rPr>
        <w:t xml:space="preserve"> beräknade</w:t>
      </w:r>
      <w:r w:rsidR="00637F7B" w:rsidRPr="002E49B0">
        <w:rPr>
          <w:color w:val="auto"/>
          <w:sz w:val="22"/>
          <w:szCs w:val="22"/>
        </w:rPr>
        <w:t xml:space="preserve"> genomsnittspoäng efter baslinjen (för BESPONSA respektive prövarens val) för globalt hälsostatus/livskvalitet</w:t>
      </w:r>
      <w:r w:rsidRPr="002E49B0">
        <w:rPr>
          <w:color w:val="auto"/>
          <w:sz w:val="22"/>
          <w:szCs w:val="22"/>
        </w:rPr>
        <w:t xml:space="preserve"> (QoL) (62</w:t>
      </w:r>
      <w:r w:rsidR="00637F7B" w:rsidRPr="002E49B0">
        <w:rPr>
          <w:color w:val="auto"/>
          <w:sz w:val="22"/>
          <w:szCs w:val="22"/>
        </w:rPr>
        <w:t>,</w:t>
      </w:r>
      <w:r w:rsidRPr="002E49B0">
        <w:rPr>
          <w:color w:val="auto"/>
          <w:sz w:val="22"/>
          <w:szCs w:val="22"/>
        </w:rPr>
        <w:t xml:space="preserve">1 </w:t>
      </w:r>
      <w:r w:rsidR="00637F7B" w:rsidRPr="002E49B0">
        <w:rPr>
          <w:color w:val="auto"/>
          <w:sz w:val="22"/>
          <w:szCs w:val="22"/>
        </w:rPr>
        <w:t>respektive</w:t>
      </w:r>
      <w:r w:rsidRPr="002E49B0">
        <w:rPr>
          <w:color w:val="auto"/>
          <w:sz w:val="22"/>
          <w:szCs w:val="22"/>
        </w:rPr>
        <w:t xml:space="preserve"> 57</w:t>
      </w:r>
      <w:r w:rsidR="00637F7B" w:rsidRPr="002E49B0">
        <w:rPr>
          <w:color w:val="auto"/>
          <w:sz w:val="22"/>
          <w:szCs w:val="22"/>
        </w:rPr>
        <w:t>,</w:t>
      </w:r>
      <w:r w:rsidRPr="002E49B0">
        <w:rPr>
          <w:color w:val="auto"/>
          <w:sz w:val="22"/>
          <w:szCs w:val="22"/>
        </w:rPr>
        <w:t xml:space="preserve">8), </w:t>
      </w:r>
      <w:r w:rsidR="00637F7B" w:rsidRPr="002E49B0">
        <w:rPr>
          <w:color w:val="auto"/>
          <w:sz w:val="22"/>
          <w:szCs w:val="22"/>
        </w:rPr>
        <w:t>kognitiv funktionsförmåga</w:t>
      </w:r>
      <w:r w:rsidRPr="002E49B0">
        <w:rPr>
          <w:color w:val="auto"/>
          <w:sz w:val="22"/>
          <w:szCs w:val="22"/>
        </w:rPr>
        <w:t xml:space="preserve"> (85</w:t>
      </w:r>
      <w:r w:rsidR="00637F7B" w:rsidRPr="002E49B0">
        <w:rPr>
          <w:color w:val="auto"/>
          <w:sz w:val="22"/>
          <w:szCs w:val="22"/>
        </w:rPr>
        <w:t>,</w:t>
      </w:r>
      <w:r w:rsidRPr="002E49B0">
        <w:rPr>
          <w:color w:val="auto"/>
          <w:sz w:val="22"/>
          <w:szCs w:val="22"/>
        </w:rPr>
        <w:t xml:space="preserve">3 </w:t>
      </w:r>
      <w:r w:rsidR="00637F7B" w:rsidRPr="002E49B0">
        <w:rPr>
          <w:color w:val="auto"/>
          <w:sz w:val="22"/>
          <w:szCs w:val="22"/>
        </w:rPr>
        <w:t>respektive 82,</w:t>
      </w:r>
      <w:r w:rsidRPr="002E49B0">
        <w:rPr>
          <w:color w:val="auto"/>
          <w:sz w:val="22"/>
          <w:szCs w:val="22"/>
        </w:rPr>
        <w:t>5), dyspn</w:t>
      </w:r>
      <w:r w:rsidR="00637F7B" w:rsidRPr="002E49B0">
        <w:rPr>
          <w:color w:val="auto"/>
          <w:sz w:val="22"/>
          <w:szCs w:val="22"/>
        </w:rPr>
        <w:t>é</w:t>
      </w:r>
      <w:r w:rsidRPr="002E49B0">
        <w:rPr>
          <w:color w:val="auto"/>
          <w:sz w:val="22"/>
          <w:szCs w:val="22"/>
        </w:rPr>
        <w:t xml:space="preserve"> (14</w:t>
      </w:r>
      <w:r w:rsidR="00637F7B" w:rsidRPr="002E49B0">
        <w:rPr>
          <w:color w:val="auto"/>
          <w:sz w:val="22"/>
          <w:szCs w:val="22"/>
        </w:rPr>
        <w:t>,</w:t>
      </w:r>
      <w:r w:rsidRPr="002E49B0">
        <w:rPr>
          <w:color w:val="auto"/>
          <w:sz w:val="22"/>
          <w:szCs w:val="22"/>
        </w:rPr>
        <w:t xml:space="preserve">7 </w:t>
      </w:r>
      <w:r w:rsidR="00637F7B" w:rsidRPr="002E49B0">
        <w:rPr>
          <w:color w:val="auto"/>
          <w:sz w:val="22"/>
          <w:szCs w:val="22"/>
        </w:rPr>
        <w:t>respektive</w:t>
      </w:r>
      <w:r w:rsidRPr="002E49B0">
        <w:rPr>
          <w:color w:val="auto"/>
          <w:sz w:val="22"/>
          <w:szCs w:val="22"/>
        </w:rPr>
        <w:t xml:space="preserve"> 19</w:t>
      </w:r>
      <w:r w:rsidR="00637F7B" w:rsidRPr="002E49B0">
        <w:rPr>
          <w:color w:val="auto"/>
          <w:sz w:val="22"/>
          <w:szCs w:val="22"/>
        </w:rPr>
        <w:t>,</w:t>
      </w:r>
      <w:r w:rsidRPr="002E49B0">
        <w:rPr>
          <w:color w:val="auto"/>
          <w:sz w:val="22"/>
          <w:szCs w:val="22"/>
        </w:rPr>
        <w:t>4), diarr</w:t>
      </w:r>
      <w:r w:rsidR="00637F7B" w:rsidRPr="002E49B0">
        <w:rPr>
          <w:color w:val="auto"/>
          <w:sz w:val="22"/>
          <w:szCs w:val="22"/>
        </w:rPr>
        <w:t>é (5,</w:t>
      </w:r>
      <w:r w:rsidRPr="002E49B0">
        <w:rPr>
          <w:color w:val="auto"/>
          <w:sz w:val="22"/>
          <w:szCs w:val="22"/>
        </w:rPr>
        <w:t xml:space="preserve">9 </w:t>
      </w:r>
      <w:r w:rsidR="00637F7B" w:rsidRPr="002E49B0">
        <w:rPr>
          <w:color w:val="auto"/>
          <w:sz w:val="22"/>
          <w:szCs w:val="22"/>
        </w:rPr>
        <w:t>respektive</w:t>
      </w:r>
      <w:r w:rsidRPr="002E49B0">
        <w:rPr>
          <w:color w:val="auto"/>
          <w:sz w:val="22"/>
          <w:szCs w:val="22"/>
        </w:rPr>
        <w:t xml:space="preserve"> 8</w:t>
      </w:r>
      <w:r w:rsidR="00637F7B" w:rsidRPr="002E49B0">
        <w:rPr>
          <w:color w:val="auto"/>
          <w:sz w:val="22"/>
          <w:szCs w:val="22"/>
        </w:rPr>
        <w:t>,9</w:t>
      </w:r>
      <w:r w:rsidRPr="002E49B0">
        <w:rPr>
          <w:color w:val="auto"/>
          <w:sz w:val="22"/>
          <w:szCs w:val="22"/>
        </w:rPr>
        <w:t xml:space="preserve">), </w:t>
      </w:r>
      <w:r w:rsidR="00637F7B" w:rsidRPr="002E49B0">
        <w:rPr>
          <w:color w:val="auto"/>
          <w:sz w:val="22"/>
          <w:szCs w:val="22"/>
        </w:rPr>
        <w:t>trötthet</w:t>
      </w:r>
      <w:r w:rsidRPr="002E49B0">
        <w:rPr>
          <w:color w:val="auto"/>
          <w:sz w:val="22"/>
          <w:szCs w:val="22"/>
        </w:rPr>
        <w:t xml:space="preserve"> (35</w:t>
      </w:r>
      <w:r w:rsidR="00637F7B" w:rsidRPr="002E49B0">
        <w:rPr>
          <w:color w:val="auto"/>
          <w:sz w:val="22"/>
          <w:szCs w:val="22"/>
        </w:rPr>
        <w:t>,</w:t>
      </w:r>
      <w:r w:rsidRPr="002E49B0">
        <w:rPr>
          <w:color w:val="auto"/>
          <w:sz w:val="22"/>
          <w:szCs w:val="22"/>
        </w:rPr>
        <w:t xml:space="preserve">0 </w:t>
      </w:r>
      <w:r w:rsidR="00637F7B" w:rsidRPr="002E49B0">
        <w:rPr>
          <w:color w:val="auto"/>
          <w:sz w:val="22"/>
          <w:szCs w:val="22"/>
        </w:rPr>
        <w:t>respektive</w:t>
      </w:r>
      <w:r w:rsidRPr="002E49B0">
        <w:rPr>
          <w:color w:val="auto"/>
          <w:sz w:val="22"/>
          <w:szCs w:val="22"/>
        </w:rPr>
        <w:t xml:space="preserve"> 39</w:t>
      </w:r>
      <w:r w:rsidR="00637F7B" w:rsidRPr="002E49B0">
        <w:rPr>
          <w:color w:val="auto"/>
          <w:sz w:val="22"/>
          <w:szCs w:val="22"/>
        </w:rPr>
        <w:t>,</w:t>
      </w:r>
      <w:r w:rsidRPr="002E49B0">
        <w:rPr>
          <w:color w:val="auto"/>
          <w:sz w:val="22"/>
          <w:szCs w:val="22"/>
        </w:rPr>
        <w:t>4)</w:t>
      </w:r>
      <w:r w:rsidR="009E6443">
        <w:rPr>
          <w:color w:val="auto"/>
          <w:sz w:val="22"/>
          <w:szCs w:val="22"/>
        </w:rPr>
        <w:t>.</w:t>
      </w:r>
      <w:r w:rsidRPr="002E49B0">
        <w:rPr>
          <w:color w:val="auto"/>
          <w:sz w:val="22"/>
          <w:szCs w:val="22"/>
        </w:rPr>
        <w:t xml:space="preserve"> </w:t>
      </w:r>
      <w:r w:rsidR="006136F2" w:rsidRPr="009E6443">
        <w:rPr>
          <w:color w:val="auto"/>
          <w:sz w:val="22"/>
          <w:szCs w:val="22"/>
        </w:rPr>
        <w:t xml:space="preserve">Det fanns en trend </w:t>
      </w:r>
      <w:r w:rsidR="000063F8">
        <w:rPr>
          <w:color w:val="auto"/>
          <w:sz w:val="22"/>
          <w:szCs w:val="22"/>
        </w:rPr>
        <w:t xml:space="preserve">till förmån </w:t>
      </w:r>
      <w:r w:rsidR="006136F2" w:rsidRPr="009E6443">
        <w:rPr>
          <w:color w:val="auto"/>
          <w:sz w:val="22"/>
          <w:szCs w:val="22"/>
        </w:rPr>
        <w:t xml:space="preserve">för BESPONSA för beräknade genomsnittspoäng efter baslinjen </w:t>
      </w:r>
      <w:r w:rsidR="003F13E9">
        <w:rPr>
          <w:color w:val="auto"/>
          <w:sz w:val="22"/>
          <w:szCs w:val="22"/>
        </w:rPr>
        <w:t>från</w:t>
      </w:r>
      <w:r w:rsidRPr="009E6443">
        <w:rPr>
          <w:rStyle w:val="BodyTextChar"/>
          <w:rFonts w:eastAsia="Calibri"/>
          <w:i w:val="0"/>
          <w:color w:val="auto"/>
          <w:szCs w:val="22"/>
        </w:rPr>
        <w:t xml:space="preserve"> EuroQoL 5 Dimension (EQ-5D</w:t>
      </w:r>
      <w:r w:rsidRPr="009E6443">
        <w:rPr>
          <w:color w:val="auto"/>
          <w:sz w:val="22"/>
          <w:szCs w:val="22"/>
        </w:rPr>
        <w:t>)</w:t>
      </w:r>
      <w:r w:rsidR="003F13E9">
        <w:rPr>
          <w:color w:val="auto"/>
          <w:sz w:val="22"/>
          <w:szCs w:val="22"/>
        </w:rPr>
        <w:t xml:space="preserve"> frågeformuläret</w:t>
      </w:r>
      <w:r w:rsidRPr="009E6443">
        <w:rPr>
          <w:color w:val="auto"/>
          <w:sz w:val="22"/>
          <w:szCs w:val="22"/>
        </w:rPr>
        <w:t xml:space="preserve"> (BESPONSA </w:t>
      </w:r>
      <w:r w:rsidR="00D5342F" w:rsidRPr="009E6443">
        <w:rPr>
          <w:color w:val="auto"/>
          <w:sz w:val="22"/>
          <w:szCs w:val="22"/>
        </w:rPr>
        <w:t>respektive prövarens val av kemoterapi</w:t>
      </w:r>
      <w:r w:rsidRPr="009E6443">
        <w:rPr>
          <w:color w:val="auto"/>
          <w:sz w:val="22"/>
          <w:szCs w:val="22"/>
        </w:rPr>
        <w:t xml:space="preserve">) </w:t>
      </w:r>
      <w:r w:rsidR="00D5342F" w:rsidRPr="009E6443">
        <w:rPr>
          <w:color w:val="auto"/>
          <w:sz w:val="22"/>
          <w:szCs w:val="22"/>
        </w:rPr>
        <w:t>för</w:t>
      </w:r>
      <w:r w:rsidRPr="009E6443">
        <w:rPr>
          <w:color w:val="auto"/>
          <w:sz w:val="22"/>
          <w:szCs w:val="22"/>
        </w:rPr>
        <w:t xml:space="preserve"> EQ-5D</w:t>
      </w:r>
      <w:r w:rsidR="00D5342F" w:rsidRPr="009E6443">
        <w:rPr>
          <w:color w:val="auto"/>
          <w:sz w:val="22"/>
          <w:szCs w:val="22"/>
        </w:rPr>
        <w:t>-indexet</w:t>
      </w:r>
      <w:r w:rsidRPr="009E6443">
        <w:rPr>
          <w:color w:val="auto"/>
          <w:sz w:val="22"/>
          <w:szCs w:val="22"/>
        </w:rPr>
        <w:t xml:space="preserve"> (0</w:t>
      </w:r>
      <w:r w:rsidR="00D5342F" w:rsidRPr="009E6443">
        <w:rPr>
          <w:color w:val="auto"/>
          <w:sz w:val="22"/>
          <w:szCs w:val="22"/>
        </w:rPr>
        <w:t>,</w:t>
      </w:r>
      <w:r w:rsidRPr="009E6443">
        <w:rPr>
          <w:color w:val="auto"/>
          <w:sz w:val="22"/>
          <w:szCs w:val="22"/>
        </w:rPr>
        <w:t xml:space="preserve">80 </w:t>
      </w:r>
      <w:r w:rsidR="00D5342F" w:rsidRPr="009E6443">
        <w:rPr>
          <w:color w:val="auto"/>
          <w:sz w:val="22"/>
          <w:szCs w:val="22"/>
        </w:rPr>
        <w:t>respe</w:t>
      </w:r>
      <w:r w:rsidR="0090025E" w:rsidRPr="009E6443">
        <w:rPr>
          <w:color w:val="auto"/>
          <w:sz w:val="22"/>
          <w:szCs w:val="22"/>
        </w:rPr>
        <w:t>kt</w:t>
      </w:r>
      <w:r w:rsidR="00D5342F" w:rsidRPr="009E6443">
        <w:rPr>
          <w:color w:val="auto"/>
          <w:sz w:val="22"/>
          <w:szCs w:val="22"/>
        </w:rPr>
        <w:t>ive</w:t>
      </w:r>
      <w:r w:rsidRPr="009E6443">
        <w:rPr>
          <w:color w:val="auto"/>
          <w:sz w:val="22"/>
          <w:szCs w:val="22"/>
        </w:rPr>
        <w:t xml:space="preserve"> </w:t>
      </w:r>
      <w:r w:rsidR="00D5342F" w:rsidRPr="009E6443">
        <w:rPr>
          <w:color w:val="auto"/>
          <w:sz w:val="22"/>
          <w:szCs w:val="22"/>
        </w:rPr>
        <w:t>0,</w:t>
      </w:r>
      <w:r w:rsidRPr="009E6443">
        <w:rPr>
          <w:color w:val="auto"/>
          <w:sz w:val="22"/>
          <w:szCs w:val="22"/>
        </w:rPr>
        <w:t xml:space="preserve">76; </w:t>
      </w:r>
      <w:r w:rsidR="00AE3929" w:rsidRPr="009E6443">
        <w:rPr>
          <w:color w:val="auto"/>
          <w:sz w:val="22"/>
          <w:szCs w:val="22"/>
        </w:rPr>
        <w:t>minimalt betydelsefull skillnad för cancer = 0,06</w:t>
      </w:r>
      <w:r w:rsidRPr="002E49B0">
        <w:rPr>
          <w:color w:val="auto"/>
          <w:sz w:val="22"/>
          <w:szCs w:val="22"/>
        </w:rPr>
        <w:t>)</w:t>
      </w:r>
      <w:r w:rsidR="009E6443">
        <w:rPr>
          <w:color w:val="auto"/>
          <w:sz w:val="22"/>
          <w:szCs w:val="22"/>
        </w:rPr>
        <w:t>.</w:t>
      </w:r>
    </w:p>
    <w:p w14:paraId="0EF87265" w14:textId="77777777" w:rsidR="004E7A52" w:rsidRPr="002E49B0" w:rsidRDefault="004E7A52" w:rsidP="009862FB">
      <w:pPr>
        <w:pStyle w:val="paragraph0"/>
        <w:spacing w:before="0" w:after="0"/>
        <w:rPr>
          <w:i/>
          <w:sz w:val="22"/>
          <w:szCs w:val="22"/>
        </w:rPr>
      </w:pPr>
    </w:p>
    <w:p w14:paraId="6C49366D" w14:textId="77777777" w:rsidR="005C3EF6" w:rsidRPr="002E49B0" w:rsidRDefault="005C3EF6" w:rsidP="00D1610B">
      <w:pPr>
        <w:pStyle w:val="paragraph0"/>
        <w:widowControl w:val="0"/>
        <w:spacing w:before="0" w:after="0"/>
        <w:rPr>
          <w:i/>
          <w:sz w:val="22"/>
          <w:szCs w:val="22"/>
        </w:rPr>
      </w:pPr>
      <w:r w:rsidRPr="002E49B0">
        <w:rPr>
          <w:i/>
          <w:sz w:val="22"/>
          <w:szCs w:val="22"/>
        </w:rPr>
        <w:t xml:space="preserve">Patienter med </w:t>
      </w:r>
      <w:r w:rsidR="009B4E38" w:rsidRPr="002E49B0">
        <w:rPr>
          <w:i/>
          <w:sz w:val="22"/>
          <w:szCs w:val="22"/>
        </w:rPr>
        <w:t>recidiverande</w:t>
      </w:r>
      <w:r w:rsidRPr="002E49B0">
        <w:rPr>
          <w:i/>
          <w:sz w:val="22"/>
          <w:szCs w:val="22"/>
        </w:rPr>
        <w:t xml:space="preserve"> eller refraktär ALL som tidigare </w:t>
      </w:r>
      <w:r w:rsidR="0075112D" w:rsidRPr="002E49B0">
        <w:rPr>
          <w:i/>
          <w:sz w:val="22"/>
          <w:szCs w:val="22"/>
        </w:rPr>
        <w:t xml:space="preserve">har </w:t>
      </w:r>
      <w:r w:rsidRPr="002E49B0">
        <w:rPr>
          <w:i/>
          <w:sz w:val="22"/>
          <w:szCs w:val="22"/>
        </w:rPr>
        <w:t xml:space="preserve">fått 2 eller fler behandlingsregimer för ALL </w:t>
      </w:r>
      <w:r w:rsidR="007C32A1" w:rsidRPr="002E49B0">
        <w:rPr>
          <w:i/>
          <w:sz w:val="22"/>
          <w:szCs w:val="22"/>
        </w:rPr>
        <w:t>–</w:t>
      </w:r>
      <w:r w:rsidRPr="002E49B0">
        <w:rPr>
          <w:i/>
          <w:sz w:val="22"/>
          <w:szCs w:val="22"/>
        </w:rPr>
        <w:t xml:space="preserve"> Studie</w:t>
      </w:r>
      <w:r w:rsidR="007C32A1" w:rsidRPr="002E49B0">
        <w:rPr>
          <w:i/>
          <w:sz w:val="22"/>
          <w:szCs w:val="22"/>
        </w:rPr>
        <w:t> </w:t>
      </w:r>
      <w:r w:rsidRPr="002E49B0">
        <w:rPr>
          <w:i/>
          <w:sz w:val="22"/>
          <w:szCs w:val="22"/>
        </w:rPr>
        <w:t>2</w:t>
      </w:r>
    </w:p>
    <w:p w14:paraId="4FB9D41B" w14:textId="77777777" w:rsidR="007A7397" w:rsidRPr="002E49B0" w:rsidRDefault="007A7397" w:rsidP="00D1610B">
      <w:pPr>
        <w:widowControl w:val="0"/>
        <w:spacing w:line="240" w:lineRule="auto"/>
        <w:rPr>
          <w:szCs w:val="22"/>
        </w:rPr>
      </w:pPr>
    </w:p>
    <w:p w14:paraId="270AE7DA" w14:textId="77777777" w:rsidR="005C3EF6" w:rsidRPr="002E49B0" w:rsidRDefault="005C3EF6" w:rsidP="00D1610B">
      <w:pPr>
        <w:widowControl w:val="0"/>
        <w:spacing w:line="240" w:lineRule="auto"/>
        <w:rPr>
          <w:szCs w:val="22"/>
        </w:rPr>
      </w:pPr>
      <w:r w:rsidRPr="002E49B0">
        <w:rPr>
          <w:szCs w:val="22"/>
        </w:rPr>
        <w:t>Säkerheten och effekten av BESPONSA undersöktes i en öppen</w:t>
      </w:r>
      <w:r w:rsidR="007C32A1" w:rsidRPr="002E49B0">
        <w:rPr>
          <w:szCs w:val="22"/>
        </w:rPr>
        <w:t>,</w:t>
      </w:r>
      <w:r w:rsidRPr="002E49B0">
        <w:rPr>
          <w:szCs w:val="22"/>
        </w:rPr>
        <w:t xml:space="preserve"> </w:t>
      </w:r>
      <w:r w:rsidR="007C32A1" w:rsidRPr="002E49B0">
        <w:rPr>
          <w:szCs w:val="22"/>
        </w:rPr>
        <w:t xml:space="preserve">enarmad multicenterstudie i </w:t>
      </w:r>
      <w:r w:rsidRPr="002E49B0">
        <w:rPr>
          <w:szCs w:val="22"/>
        </w:rPr>
        <w:t>fas</w:t>
      </w:r>
      <w:r w:rsidR="007C32A1" w:rsidRPr="002E49B0">
        <w:rPr>
          <w:szCs w:val="22"/>
        </w:rPr>
        <w:t> </w:t>
      </w:r>
      <w:r w:rsidRPr="002E49B0">
        <w:rPr>
          <w:szCs w:val="22"/>
        </w:rPr>
        <w:t>1/2 (Studie</w:t>
      </w:r>
      <w:r w:rsidR="007C32A1" w:rsidRPr="002E49B0">
        <w:rPr>
          <w:szCs w:val="22"/>
        </w:rPr>
        <w:t> </w:t>
      </w:r>
      <w:r w:rsidRPr="002E49B0">
        <w:rPr>
          <w:szCs w:val="22"/>
        </w:rPr>
        <w:t xml:space="preserve">2). Lämpliga patienter var ≥ 18 år med </w:t>
      </w:r>
      <w:r w:rsidR="009B4E38" w:rsidRPr="002E49B0">
        <w:rPr>
          <w:szCs w:val="22"/>
        </w:rPr>
        <w:t>recidiverande</w:t>
      </w:r>
      <w:r w:rsidRPr="002E49B0">
        <w:rPr>
          <w:szCs w:val="22"/>
        </w:rPr>
        <w:t xml:space="preserve"> eller refraktär pre-B-cells-ALL.</w:t>
      </w:r>
    </w:p>
    <w:p w14:paraId="686D5A14" w14:textId="77777777" w:rsidR="00B563DD" w:rsidRPr="002E49B0" w:rsidRDefault="00B563DD" w:rsidP="009862FB">
      <w:pPr>
        <w:spacing w:line="240" w:lineRule="auto"/>
        <w:rPr>
          <w:szCs w:val="22"/>
        </w:rPr>
      </w:pPr>
    </w:p>
    <w:p w14:paraId="4625A0D5" w14:textId="77777777" w:rsidR="00B563DD" w:rsidRPr="002E49B0" w:rsidRDefault="00BC4799" w:rsidP="009862FB">
      <w:pPr>
        <w:spacing w:line="240" w:lineRule="auto"/>
        <w:rPr>
          <w:szCs w:val="22"/>
        </w:rPr>
      </w:pPr>
      <w:r w:rsidRPr="002E49B0">
        <w:rPr>
          <w:szCs w:val="22"/>
        </w:rPr>
        <w:t xml:space="preserve">Av de </w:t>
      </w:r>
      <w:r w:rsidR="00B563DD" w:rsidRPr="002E49B0">
        <w:rPr>
          <w:szCs w:val="22"/>
        </w:rPr>
        <w:t>93</w:t>
      </w:r>
      <w:r w:rsidR="000370AE" w:rsidRPr="002E49B0">
        <w:rPr>
          <w:szCs w:val="22"/>
        </w:rPr>
        <w:t> </w:t>
      </w:r>
      <w:r w:rsidR="00B563DD" w:rsidRPr="002E49B0">
        <w:rPr>
          <w:szCs w:val="22"/>
        </w:rPr>
        <w:t>patient</w:t>
      </w:r>
      <w:r w:rsidRPr="002E49B0">
        <w:rPr>
          <w:szCs w:val="22"/>
        </w:rPr>
        <w:t>er som screenades tilldelades 72</w:t>
      </w:r>
      <w:r w:rsidR="000370AE" w:rsidRPr="002E49B0">
        <w:rPr>
          <w:szCs w:val="22"/>
        </w:rPr>
        <w:t> </w:t>
      </w:r>
      <w:r w:rsidRPr="002E49B0">
        <w:rPr>
          <w:szCs w:val="22"/>
        </w:rPr>
        <w:t>patienter</w:t>
      </w:r>
      <w:r w:rsidR="00B563DD" w:rsidRPr="002E49B0">
        <w:rPr>
          <w:szCs w:val="22"/>
        </w:rPr>
        <w:t xml:space="preserve"> </w:t>
      </w:r>
      <w:r w:rsidRPr="002E49B0">
        <w:rPr>
          <w:szCs w:val="22"/>
        </w:rPr>
        <w:t>studieläkemedlet och fick behandling med</w:t>
      </w:r>
      <w:r w:rsidR="00B563DD" w:rsidRPr="002E49B0">
        <w:rPr>
          <w:szCs w:val="22"/>
        </w:rPr>
        <w:t xml:space="preserve"> BESPONSA. </w:t>
      </w:r>
      <w:r w:rsidRPr="002E49B0">
        <w:rPr>
          <w:szCs w:val="22"/>
        </w:rPr>
        <w:t>M</w:t>
      </w:r>
      <w:r w:rsidR="00B563DD" w:rsidRPr="002E49B0">
        <w:rPr>
          <w:szCs w:val="22"/>
        </w:rPr>
        <w:t>edian</w:t>
      </w:r>
      <w:r w:rsidRPr="002E49B0">
        <w:rPr>
          <w:szCs w:val="22"/>
        </w:rPr>
        <w:t>åldern var</w:t>
      </w:r>
      <w:r w:rsidR="00B563DD" w:rsidRPr="002E49B0">
        <w:rPr>
          <w:szCs w:val="22"/>
        </w:rPr>
        <w:t xml:space="preserve"> 45</w:t>
      </w:r>
      <w:r w:rsidR="000370AE" w:rsidRPr="002E49B0">
        <w:rPr>
          <w:szCs w:val="22"/>
        </w:rPr>
        <w:t> </w:t>
      </w:r>
      <w:r w:rsidRPr="002E49B0">
        <w:rPr>
          <w:szCs w:val="22"/>
        </w:rPr>
        <w:t xml:space="preserve">år </w:t>
      </w:r>
      <w:r w:rsidR="00B563DD" w:rsidRPr="002E49B0">
        <w:rPr>
          <w:szCs w:val="22"/>
        </w:rPr>
        <w:t>(</w:t>
      </w:r>
      <w:r w:rsidRPr="002E49B0">
        <w:rPr>
          <w:szCs w:val="22"/>
        </w:rPr>
        <w:t xml:space="preserve">intervall: </w:t>
      </w:r>
      <w:r w:rsidR="00B563DD" w:rsidRPr="002E49B0">
        <w:rPr>
          <w:szCs w:val="22"/>
        </w:rPr>
        <w:t>20</w:t>
      </w:r>
      <w:r w:rsidRPr="002E49B0">
        <w:rPr>
          <w:szCs w:val="22"/>
        </w:rPr>
        <w:t>–</w:t>
      </w:r>
      <w:r w:rsidR="00B563DD" w:rsidRPr="002E49B0">
        <w:rPr>
          <w:szCs w:val="22"/>
        </w:rPr>
        <w:t>79</w:t>
      </w:r>
      <w:r w:rsidR="00EE057E">
        <w:rPr>
          <w:szCs w:val="22"/>
        </w:rPr>
        <w:t> år</w:t>
      </w:r>
      <w:r w:rsidR="00B563DD" w:rsidRPr="002E49B0">
        <w:rPr>
          <w:szCs w:val="22"/>
        </w:rPr>
        <w:t>)</w:t>
      </w:r>
      <w:r w:rsidRPr="002E49B0">
        <w:rPr>
          <w:szCs w:val="22"/>
        </w:rPr>
        <w:t xml:space="preserve"> och</w:t>
      </w:r>
      <w:r w:rsidR="00B563DD" w:rsidRPr="002E49B0">
        <w:rPr>
          <w:szCs w:val="22"/>
        </w:rPr>
        <w:t xml:space="preserve"> 76</w:t>
      </w:r>
      <w:r w:rsidRPr="002E49B0">
        <w:rPr>
          <w:szCs w:val="22"/>
        </w:rPr>
        <w:t>,</w:t>
      </w:r>
      <w:r w:rsidR="00B563DD" w:rsidRPr="002E49B0">
        <w:rPr>
          <w:szCs w:val="22"/>
        </w:rPr>
        <w:t>4</w:t>
      </w:r>
      <w:r w:rsidRPr="002E49B0">
        <w:rPr>
          <w:szCs w:val="22"/>
        </w:rPr>
        <w:t> </w:t>
      </w:r>
      <w:r w:rsidR="00B563DD" w:rsidRPr="002E49B0">
        <w:rPr>
          <w:szCs w:val="22"/>
        </w:rPr>
        <w:t xml:space="preserve">% </w:t>
      </w:r>
      <w:r w:rsidRPr="002E49B0">
        <w:rPr>
          <w:szCs w:val="22"/>
        </w:rPr>
        <w:t xml:space="preserve">hade </w:t>
      </w:r>
      <w:r w:rsidR="008F2138">
        <w:rPr>
          <w:szCs w:val="22"/>
        </w:rPr>
        <w:t>svikt</w:t>
      </w:r>
      <w:r w:rsidR="00B563DD" w:rsidRPr="002E49B0">
        <w:rPr>
          <w:szCs w:val="22"/>
        </w:rPr>
        <w:t>status ≥</w:t>
      </w:r>
      <w:r w:rsidR="000370AE" w:rsidRPr="002E49B0">
        <w:rPr>
          <w:szCs w:val="22"/>
        </w:rPr>
        <w:t> </w:t>
      </w:r>
      <w:r w:rsidR="00B563DD" w:rsidRPr="002E49B0">
        <w:rPr>
          <w:szCs w:val="22"/>
        </w:rPr>
        <w:t>2</w:t>
      </w:r>
      <w:r w:rsidR="0077239C" w:rsidRPr="002E49B0">
        <w:rPr>
          <w:szCs w:val="22"/>
        </w:rPr>
        <w:t>;</w:t>
      </w:r>
      <w:r w:rsidR="00B563DD" w:rsidRPr="002E49B0">
        <w:rPr>
          <w:szCs w:val="22"/>
        </w:rPr>
        <w:t xml:space="preserve"> 31</w:t>
      </w:r>
      <w:r w:rsidRPr="002E49B0">
        <w:rPr>
          <w:szCs w:val="22"/>
        </w:rPr>
        <w:t>,</w:t>
      </w:r>
      <w:r w:rsidR="00B563DD" w:rsidRPr="002E49B0">
        <w:rPr>
          <w:szCs w:val="22"/>
        </w:rPr>
        <w:t>9</w:t>
      </w:r>
      <w:r w:rsidRPr="002E49B0">
        <w:rPr>
          <w:szCs w:val="22"/>
        </w:rPr>
        <w:t> </w:t>
      </w:r>
      <w:r w:rsidR="00B563DD" w:rsidRPr="002E49B0">
        <w:rPr>
          <w:szCs w:val="22"/>
        </w:rPr>
        <w:t xml:space="preserve">% </w:t>
      </w:r>
      <w:r w:rsidRPr="002E49B0">
        <w:rPr>
          <w:szCs w:val="22"/>
        </w:rPr>
        <w:t xml:space="preserve">hade tidigare fått </w:t>
      </w:r>
      <w:r w:rsidR="00B563DD" w:rsidRPr="002E49B0">
        <w:rPr>
          <w:szCs w:val="22"/>
        </w:rPr>
        <w:t xml:space="preserve">HSCT </w:t>
      </w:r>
      <w:r w:rsidRPr="002E49B0">
        <w:rPr>
          <w:szCs w:val="22"/>
        </w:rPr>
        <w:t xml:space="preserve">och </w:t>
      </w:r>
      <w:r w:rsidR="00B563DD" w:rsidRPr="002E49B0">
        <w:rPr>
          <w:szCs w:val="22"/>
        </w:rPr>
        <w:t>22</w:t>
      </w:r>
      <w:r w:rsidRPr="002E49B0">
        <w:rPr>
          <w:szCs w:val="22"/>
        </w:rPr>
        <w:t>,</w:t>
      </w:r>
      <w:r w:rsidR="00B563DD" w:rsidRPr="002E49B0">
        <w:rPr>
          <w:szCs w:val="22"/>
        </w:rPr>
        <w:t>2</w:t>
      </w:r>
      <w:r w:rsidRPr="002E49B0">
        <w:rPr>
          <w:szCs w:val="22"/>
        </w:rPr>
        <w:t> </w:t>
      </w:r>
      <w:r w:rsidR="00B563DD" w:rsidRPr="002E49B0">
        <w:rPr>
          <w:szCs w:val="22"/>
        </w:rPr>
        <w:t xml:space="preserve">% </w:t>
      </w:r>
      <w:r w:rsidRPr="002E49B0">
        <w:rPr>
          <w:szCs w:val="22"/>
        </w:rPr>
        <w:t>var</w:t>
      </w:r>
      <w:r w:rsidR="00B563DD" w:rsidRPr="002E49B0">
        <w:rPr>
          <w:szCs w:val="22"/>
        </w:rPr>
        <w:t xml:space="preserve"> Ph+. </w:t>
      </w:r>
      <w:r w:rsidR="001F4297" w:rsidRPr="002E49B0">
        <w:rPr>
          <w:szCs w:val="22"/>
        </w:rPr>
        <w:t>De vanligaste orsakerna till utsättning av behandlingen var</w:t>
      </w:r>
      <w:r w:rsidR="00B563DD" w:rsidRPr="002E49B0">
        <w:rPr>
          <w:szCs w:val="22"/>
        </w:rPr>
        <w:t xml:space="preserve">: </w:t>
      </w:r>
      <w:r w:rsidR="001F4297" w:rsidRPr="002E49B0">
        <w:rPr>
          <w:szCs w:val="22"/>
        </w:rPr>
        <w:t>sjukdoms</w:t>
      </w:r>
      <w:r w:rsidR="00B563DD" w:rsidRPr="002E49B0">
        <w:rPr>
          <w:szCs w:val="22"/>
        </w:rPr>
        <w:t>progression/</w:t>
      </w:r>
      <w:r w:rsidR="001F4297" w:rsidRPr="002E49B0">
        <w:rPr>
          <w:szCs w:val="22"/>
        </w:rPr>
        <w:t>återfall</w:t>
      </w:r>
      <w:r w:rsidR="00B563DD" w:rsidRPr="002E49B0">
        <w:rPr>
          <w:szCs w:val="22"/>
        </w:rPr>
        <w:t xml:space="preserve"> (30 [41</w:t>
      </w:r>
      <w:r w:rsidR="001F4297" w:rsidRPr="002E49B0">
        <w:rPr>
          <w:szCs w:val="22"/>
        </w:rPr>
        <w:t>,</w:t>
      </w:r>
      <w:r w:rsidR="00B563DD" w:rsidRPr="002E49B0">
        <w:rPr>
          <w:szCs w:val="22"/>
        </w:rPr>
        <w:t>7</w:t>
      </w:r>
      <w:r w:rsidR="001F4297" w:rsidRPr="002E49B0">
        <w:rPr>
          <w:szCs w:val="22"/>
        </w:rPr>
        <w:t> </w:t>
      </w:r>
      <w:r w:rsidR="00B563DD" w:rsidRPr="002E49B0">
        <w:rPr>
          <w:szCs w:val="22"/>
        </w:rPr>
        <w:t>%)], resist</w:t>
      </w:r>
      <w:r w:rsidR="001F4297" w:rsidRPr="002E49B0">
        <w:rPr>
          <w:szCs w:val="22"/>
        </w:rPr>
        <w:t>e</w:t>
      </w:r>
      <w:r w:rsidR="00B563DD" w:rsidRPr="002E49B0">
        <w:rPr>
          <w:szCs w:val="22"/>
        </w:rPr>
        <w:t xml:space="preserve">nt </w:t>
      </w:r>
      <w:r w:rsidR="001F4297" w:rsidRPr="002E49B0">
        <w:rPr>
          <w:szCs w:val="22"/>
        </w:rPr>
        <w:t>sjukdom</w:t>
      </w:r>
      <w:r w:rsidR="00B563DD" w:rsidRPr="002E49B0">
        <w:rPr>
          <w:szCs w:val="22"/>
        </w:rPr>
        <w:t xml:space="preserve"> (4 [5</w:t>
      </w:r>
      <w:r w:rsidR="001F4297" w:rsidRPr="002E49B0">
        <w:rPr>
          <w:szCs w:val="22"/>
        </w:rPr>
        <w:t>,</w:t>
      </w:r>
      <w:r w:rsidR="00B563DD" w:rsidRPr="002E49B0">
        <w:rPr>
          <w:szCs w:val="22"/>
        </w:rPr>
        <w:t>6</w:t>
      </w:r>
      <w:r w:rsidR="001F4297" w:rsidRPr="002E49B0">
        <w:rPr>
          <w:szCs w:val="22"/>
        </w:rPr>
        <w:t> </w:t>
      </w:r>
      <w:r w:rsidR="00B563DD" w:rsidRPr="002E49B0">
        <w:rPr>
          <w:szCs w:val="22"/>
        </w:rPr>
        <w:t>%]); HSCT (18 [25</w:t>
      </w:r>
      <w:r w:rsidR="001F4297" w:rsidRPr="002E49B0">
        <w:rPr>
          <w:szCs w:val="22"/>
        </w:rPr>
        <w:t>,</w:t>
      </w:r>
      <w:r w:rsidR="00B563DD" w:rsidRPr="002E49B0">
        <w:rPr>
          <w:szCs w:val="22"/>
        </w:rPr>
        <w:t>0</w:t>
      </w:r>
      <w:r w:rsidR="001F4297" w:rsidRPr="002E49B0">
        <w:rPr>
          <w:szCs w:val="22"/>
        </w:rPr>
        <w:t> </w:t>
      </w:r>
      <w:r w:rsidR="00B563DD" w:rsidRPr="002E49B0">
        <w:rPr>
          <w:szCs w:val="22"/>
        </w:rPr>
        <w:t>%])</w:t>
      </w:r>
      <w:r w:rsidR="001F4297" w:rsidRPr="002E49B0">
        <w:rPr>
          <w:szCs w:val="22"/>
        </w:rPr>
        <w:t xml:space="preserve"> och biverkningar</w:t>
      </w:r>
      <w:r w:rsidR="00B563DD" w:rsidRPr="002E49B0">
        <w:rPr>
          <w:szCs w:val="22"/>
        </w:rPr>
        <w:t xml:space="preserve"> (13 [18</w:t>
      </w:r>
      <w:r w:rsidR="001F4297" w:rsidRPr="002E49B0">
        <w:rPr>
          <w:szCs w:val="22"/>
        </w:rPr>
        <w:t>,</w:t>
      </w:r>
      <w:r w:rsidR="00B563DD" w:rsidRPr="002E49B0">
        <w:rPr>
          <w:szCs w:val="22"/>
        </w:rPr>
        <w:t>1</w:t>
      </w:r>
      <w:r w:rsidR="001F4297" w:rsidRPr="002E49B0">
        <w:rPr>
          <w:szCs w:val="22"/>
        </w:rPr>
        <w:t> </w:t>
      </w:r>
      <w:r w:rsidR="00B563DD" w:rsidRPr="002E49B0">
        <w:rPr>
          <w:szCs w:val="22"/>
        </w:rPr>
        <w:t>%]).</w:t>
      </w:r>
    </w:p>
    <w:p w14:paraId="2C97F6FA" w14:textId="77777777" w:rsidR="007A7397" w:rsidRPr="002E49B0" w:rsidRDefault="007A7397" w:rsidP="009862FB">
      <w:pPr>
        <w:pStyle w:val="paragraph0"/>
        <w:spacing w:before="0" w:after="0"/>
        <w:rPr>
          <w:sz w:val="22"/>
          <w:szCs w:val="22"/>
        </w:rPr>
      </w:pPr>
    </w:p>
    <w:p w14:paraId="5CEAA85D" w14:textId="687B0317" w:rsidR="0090025E" w:rsidRPr="002E49B0" w:rsidRDefault="005C3EF6" w:rsidP="009862FB">
      <w:pPr>
        <w:pStyle w:val="paragraph0"/>
        <w:spacing w:before="0" w:after="0"/>
        <w:rPr>
          <w:sz w:val="22"/>
          <w:szCs w:val="22"/>
        </w:rPr>
      </w:pPr>
      <w:r w:rsidRPr="002E49B0">
        <w:rPr>
          <w:sz w:val="22"/>
          <w:szCs w:val="22"/>
        </w:rPr>
        <w:t>I fas 1-delen av studien fick 37 patienter BESPONSA i en total dos på 1,2 mg/m</w:t>
      </w:r>
      <w:r w:rsidRPr="002E49B0">
        <w:rPr>
          <w:sz w:val="22"/>
          <w:szCs w:val="22"/>
          <w:vertAlign w:val="superscript"/>
        </w:rPr>
        <w:t>2</w:t>
      </w:r>
      <w:r w:rsidRPr="002E49B0">
        <w:rPr>
          <w:sz w:val="22"/>
          <w:szCs w:val="22"/>
        </w:rPr>
        <w:t xml:space="preserve"> (</w:t>
      </w:r>
      <w:r w:rsidR="00EE057E">
        <w:rPr>
          <w:sz w:val="22"/>
          <w:szCs w:val="22"/>
        </w:rPr>
        <w:t>N</w:t>
      </w:r>
      <w:r w:rsidR="007C32A1" w:rsidRPr="002E49B0">
        <w:rPr>
          <w:sz w:val="22"/>
          <w:szCs w:val="22"/>
        </w:rPr>
        <w:t> </w:t>
      </w:r>
      <w:r w:rsidRPr="002E49B0">
        <w:rPr>
          <w:sz w:val="22"/>
          <w:szCs w:val="22"/>
        </w:rPr>
        <w:t>=</w:t>
      </w:r>
      <w:r w:rsidR="007C32A1" w:rsidRPr="002E49B0">
        <w:rPr>
          <w:sz w:val="22"/>
          <w:szCs w:val="22"/>
        </w:rPr>
        <w:t> </w:t>
      </w:r>
      <w:r w:rsidRPr="002E49B0">
        <w:rPr>
          <w:sz w:val="22"/>
          <w:szCs w:val="22"/>
        </w:rPr>
        <w:t>3) 1,6 mg/m</w:t>
      </w:r>
      <w:r w:rsidRPr="002E49B0">
        <w:rPr>
          <w:sz w:val="22"/>
          <w:szCs w:val="22"/>
          <w:vertAlign w:val="superscript"/>
        </w:rPr>
        <w:t xml:space="preserve">2 </w:t>
      </w:r>
      <w:r w:rsidRPr="002E49B0">
        <w:rPr>
          <w:sz w:val="22"/>
          <w:szCs w:val="22"/>
        </w:rPr>
        <w:t>(</w:t>
      </w:r>
      <w:r w:rsidR="00EE057E">
        <w:rPr>
          <w:sz w:val="22"/>
          <w:szCs w:val="22"/>
        </w:rPr>
        <w:t>N</w:t>
      </w:r>
      <w:r w:rsidR="007C32A1" w:rsidRPr="002E49B0">
        <w:rPr>
          <w:sz w:val="22"/>
          <w:szCs w:val="22"/>
        </w:rPr>
        <w:t> </w:t>
      </w:r>
      <w:r w:rsidRPr="002E49B0">
        <w:rPr>
          <w:sz w:val="22"/>
          <w:szCs w:val="22"/>
        </w:rPr>
        <w:t>=</w:t>
      </w:r>
      <w:r w:rsidR="007C32A1" w:rsidRPr="002E49B0">
        <w:rPr>
          <w:sz w:val="22"/>
          <w:szCs w:val="22"/>
        </w:rPr>
        <w:t> </w:t>
      </w:r>
      <w:r w:rsidRPr="002E49B0">
        <w:rPr>
          <w:sz w:val="22"/>
          <w:szCs w:val="22"/>
        </w:rPr>
        <w:t>12) eller 1,8 mg/m</w:t>
      </w:r>
      <w:r w:rsidRPr="002E49B0">
        <w:rPr>
          <w:sz w:val="22"/>
          <w:szCs w:val="22"/>
          <w:vertAlign w:val="superscript"/>
        </w:rPr>
        <w:t>2</w:t>
      </w:r>
      <w:r w:rsidRPr="002E49B0">
        <w:rPr>
          <w:sz w:val="22"/>
          <w:szCs w:val="22"/>
        </w:rPr>
        <w:t xml:space="preserve"> (</w:t>
      </w:r>
      <w:r w:rsidR="00EE057E">
        <w:rPr>
          <w:sz w:val="22"/>
          <w:szCs w:val="22"/>
        </w:rPr>
        <w:t>N</w:t>
      </w:r>
      <w:r w:rsidR="007C32A1" w:rsidRPr="002E49B0">
        <w:rPr>
          <w:sz w:val="22"/>
          <w:szCs w:val="22"/>
        </w:rPr>
        <w:t> </w:t>
      </w:r>
      <w:r w:rsidRPr="002E49B0">
        <w:rPr>
          <w:sz w:val="22"/>
          <w:szCs w:val="22"/>
        </w:rPr>
        <w:t>=</w:t>
      </w:r>
      <w:r w:rsidR="007C32A1" w:rsidRPr="002E49B0">
        <w:rPr>
          <w:sz w:val="22"/>
          <w:szCs w:val="22"/>
        </w:rPr>
        <w:t> </w:t>
      </w:r>
      <w:r w:rsidRPr="002E49B0">
        <w:rPr>
          <w:sz w:val="22"/>
          <w:szCs w:val="22"/>
        </w:rPr>
        <w:t>22). Rekommenderad BESPONSA-dos bestämdes till 1,8 mg/m</w:t>
      </w:r>
      <w:r w:rsidRPr="002E49B0">
        <w:rPr>
          <w:sz w:val="22"/>
          <w:szCs w:val="22"/>
          <w:vertAlign w:val="superscript"/>
        </w:rPr>
        <w:t>2</w:t>
      </w:r>
      <w:r w:rsidRPr="002E49B0">
        <w:rPr>
          <w:sz w:val="22"/>
          <w:szCs w:val="22"/>
        </w:rPr>
        <w:t>/cykel administrerat i doserna 0,8 mg/m</w:t>
      </w:r>
      <w:r w:rsidRPr="002E49B0">
        <w:rPr>
          <w:sz w:val="22"/>
          <w:szCs w:val="22"/>
          <w:vertAlign w:val="superscript"/>
        </w:rPr>
        <w:t>2</w:t>
      </w:r>
      <w:r w:rsidRPr="002E49B0">
        <w:rPr>
          <w:sz w:val="22"/>
          <w:szCs w:val="22"/>
        </w:rPr>
        <w:t xml:space="preserve"> dag 1 och 0,5 mg/m</w:t>
      </w:r>
      <w:r w:rsidRPr="002E49B0">
        <w:rPr>
          <w:sz w:val="22"/>
          <w:szCs w:val="22"/>
          <w:vertAlign w:val="superscript"/>
        </w:rPr>
        <w:t>2</w:t>
      </w:r>
      <w:r w:rsidRPr="002E49B0">
        <w:rPr>
          <w:sz w:val="22"/>
          <w:szCs w:val="22"/>
        </w:rPr>
        <w:t xml:space="preserve"> dag 8 och 15 i en 28</w:t>
      </w:r>
      <w:r w:rsidRPr="002E49B0">
        <w:rPr>
          <w:sz w:val="22"/>
          <w:szCs w:val="22"/>
        </w:rPr>
        <w:noBreakHyphen/>
        <w:t xml:space="preserve">dagarscykel, med dosminskning vid uppnådd CR/CRi. </w:t>
      </w:r>
    </w:p>
    <w:p w14:paraId="3149E5EE" w14:textId="77777777" w:rsidR="00B563DD" w:rsidRPr="002E49B0" w:rsidRDefault="00B563DD" w:rsidP="009862FB">
      <w:pPr>
        <w:pStyle w:val="paragraph0"/>
        <w:spacing w:before="0" w:after="0"/>
        <w:rPr>
          <w:sz w:val="22"/>
          <w:szCs w:val="22"/>
        </w:rPr>
      </w:pPr>
    </w:p>
    <w:p w14:paraId="7B06B5BF" w14:textId="77777777" w:rsidR="000370AE" w:rsidRPr="002E49B0" w:rsidRDefault="00B563DD" w:rsidP="00B563DD">
      <w:pPr>
        <w:pStyle w:val="paragraph0"/>
        <w:spacing w:before="0" w:after="0"/>
        <w:rPr>
          <w:sz w:val="22"/>
          <w:szCs w:val="22"/>
        </w:rPr>
      </w:pPr>
      <w:r w:rsidRPr="002E49B0">
        <w:rPr>
          <w:sz w:val="22"/>
          <w:szCs w:val="22"/>
        </w:rPr>
        <w:t>I</w:t>
      </w:r>
      <w:r w:rsidR="003D672B" w:rsidRPr="002E49B0">
        <w:rPr>
          <w:sz w:val="22"/>
          <w:szCs w:val="22"/>
        </w:rPr>
        <w:t xml:space="preserve"> fas</w:t>
      </w:r>
      <w:r w:rsidR="000370AE" w:rsidRPr="002E49B0">
        <w:rPr>
          <w:sz w:val="22"/>
          <w:szCs w:val="22"/>
        </w:rPr>
        <w:t> </w:t>
      </w:r>
      <w:r w:rsidRPr="002E49B0">
        <w:rPr>
          <w:sz w:val="22"/>
          <w:szCs w:val="22"/>
        </w:rPr>
        <w:t>2</w:t>
      </w:r>
      <w:r w:rsidR="003D672B" w:rsidRPr="002E49B0">
        <w:rPr>
          <w:sz w:val="22"/>
          <w:szCs w:val="22"/>
        </w:rPr>
        <w:t>-delen av studien var patienterna</w:t>
      </w:r>
      <w:r w:rsidRPr="002E49B0">
        <w:rPr>
          <w:sz w:val="22"/>
          <w:szCs w:val="22"/>
        </w:rPr>
        <w:t xml:space="preserve"> </w:t>
      </w:r>
      <w:r w:rsidR="003D672B" w:rsidRPr="002E49B0">
        <w:rPr>
          <w:sz w:val="22"/>
          <w:szCs w:val="22"/>
        </w:rPr>
        <w:t xml:space="preserve">tvungna att ha fått minst </w:t>
      </w:r>
      <w:r w:rsidRPr="002E49B0">
        <w:rPr>
          <w:sz w:val="22"/>
          <w:szCs w:val="22"/>
        </w:rPr>
        <w:t>2</w:t>
      </w:r>
      <w:r w:rsidR="000370AE" w:rsidRPr="002E49B0">
        <w:rPr>
          <w:sz w:val="22"/>
          <w:szCs w:val="22"/>
        </w:rPr>
        <w:t> </w:t>
      </w:r>
      <w:r w:rsidR="003D672B" w:rsidRPr="002E49B0">
        <w:rPr>
          <w:sz w:val="22"/>
          <w:szCs w:val="22"/>
        </w:rPr>
        <w:t>tidigare behandlingar för</w:t>
      </w:r>
      <w:r w:rsidRPr="002E49B0">
        <w:rPr>
          <w:sz w:val="22"/>
          <w:szCs w:val="22"/>
        </w:rPr>
        <w:t xml:space="preserve"> ALL </w:t>
      </w:r>
      <w:r w:rsidR="003D672B" w:rsidRPr="002E49B0">
        <w:rPr>
          <w:sz w:val="22"/>
          <w:szCs w:val="22"/>
        </w:rPr>
        <w:t>och patienter med</w:t>
      </w:r>
      <w:r w:rsidRPr="002E49B0">
        <w:rPr>
          <w:sz w:val="22"/>
          <w:szCs w:val="22"/>
        </w:rPr>
        <w:t xml:space="preserve"> Ph+ B</w:t>
      </w:r>
      <w:r w:rsidR="003D672B" w:rsidRPr="002E49B0">
        <w:rPr>
          <w:sz w:val="22"/>
          <w:szCs w:val="22"/>
        </w:rPr>
        <w:t>-</w:t>
      </w:r>
      <w:r w:rsidRPr="002E49B0">
        <w:rPr>
          <w:sz w:val="22"/>
          <w:szCs w:val="22"/>
        </w:rPr>
        <w:t>cell</w:t>
      </w:r>
      <w:r w:rsidR="003D672B" w:rsidRPr="002E49B0">
        <w:rPr>
          <w:sz w:val="22"/>
          <w:szCs w:val="22"/>
        </w:rPr>
        <w:t>s-</w:t>
      </w:r>
      <w:r w:rsidRPr="002E49B0">
        <w:rPr>
          <w:sz w:val="22"/>
          <w:szCs w:val="22"/>
        </w:rPr>
        <w:t xml:space="preserve">ALL </w:t>
      </w:r>
      <w:r w:rsidR="003D672B" w:rsidRPr="002E49B0">
        <w:rPr>
          <w:sz w:val="22"/>
          <w:szCs w:val="22"/>
        </w:rPr>
        <w:t>måste ha haft uteblivet behandlingssvar på minst</w:t>
      </w:r>
      <w:r w:rsidRPr="002E49B0">
        <w:rPr>
          <w:sz w:val="22"/>
          <w:szCs w:val="22"/>
        </w:rPr>
        <w:t xml:space="preserve"> 1</w:t>
      </w:r>
      <w:r w:rsidR="000370AE" w:rsidRPr="002E49B0">
        <w:rPr>
          <w:sz w:val="22"/>
          <w:szCs w:val="22"/>
        </w:rPr>
        <w:t> </w:t>
      </w:r>
      <w:r w:rsidRPr="002E49B0">
        <w:rPr>
          <w:sz w:val="22"/>
          <w:szCs w:val="22"/>
        </w:rPr>
        <w:t xml:space="preserve">TKI. </w:t>
      </w:r>
      <w:r w:rsidR="003D672B" w:rsidRPr="002E49B0">
        <w:rPr>
          <w:sz w:val="22"/>
          <w:szCs w:val="22"/>
        </w:rPr>
        <w:t xml:space="preserve">Av de </w:t>
      </w:r>
      <w:r w:rsidRPr="002E49B0">
        <w:rPr>
          <w:sz w:val="22"/>
          <w:szCs w:val="22"/>
        </w:rPr>
        <w:t>9</w:t>
      </w:r>
      <w:r w:rsidR="003D672B" w:rsidRPr="002E49B0">
        <w:rPr>
          <w:sz w:val="22"/>
          <w:szCs w:val="22"/>
        </w:rPr>
        <w:t> patienterna med</w:t>
      </w:r>
      <w:r w:rsidRPr="002E49B0">
        <w:rPr>
          <w:sz w:val="22"/>
          <w:szCs w:val="22"/>
        </w:rPr>
        <w:t xml:space="preserve"> Ph+ B-cell</w:t>
      </w:r>
      <w:r w:rsidR="003D672B" w:rsidRPr="002E49B0">
        <w:rPr>
          <w:sz w:val="22"/>
          <w:szCs w:val="22"/>
        </w:rPr>
        <w:t>s-</w:t>
      </w:r>
      <w:r w:rsidRPr="002E49B0">
        <w:rPr>
          <w:sz w:val="22"/>
          <w:szCs w:val="22"/>
        </w:rPr>
        <w:t>ALL</w:t>
      </w:r>
      <w:r w:rsidR="003D672B" w:rsidRPr="002E49B0">
        <w:rPr>
          <w:sz w:val="22"/>
          <w:szCs w:val="22"/>
        </w:rPr>
        <w:t xml:space="preserve"> var det </w:t>
      </w:r>
      <w:r w:rsidRPr="002E49B0">
        <w:rPr>
          <w:sz w:val="22"/>
          <w:szCs w:val="22"/>
        </w:rPr>
        <w:t>1</w:t>
      </w:r>
      <w:r w:rsidR="000370AE" w:rsidRPr="002E49B0">
        <w:rPr>
          <w:sz w:val="22"/>
          <w:szCs w:val="22"/>
        </w:rPr>
        <w:t> </w:t>
      </w:r>
      <w:r w:rsidRPr="002E49B0">
        <w:rPr>
          <w:sz w:val="22"/>
          <w:szCs w:val="22"/>
        </w:rPr>
        <w:t xml:space="preserve">patient </w:t>
      </w:r>
      <w:r w:rsidR="003D672B" w:rsidRPr="002E49B0">
        <w:rPr>
          <w:sz w:val="22"/>
          <w:szCs w:val="22"/>
        </w:rPr>
        <w:t xml:space="preserve">som hade fått </w:t>
      </w:r>
      <w:r w:rsidRPr="002E49B0">
        <w:rPr>
          <w:sz w:val="22"/>
          <w:szCs w:val="22"/>
        </w:rPr>
        <w:t>1</w:t>
      </w:r>
      <w:r w:rsidR="000370AE" w:rsidRPr="002E49B0">
        <w:rPr>
          <w:sz w:val="22"/>
          <w:szCs w:val="22"/>
        </w:rPr>
        <w:t> </w:t>
      </w:r>
      <w:r w:rsidR="003D672B" w:rsidRPr="002E49B0">
        <w:rPr>
          <w:sz w:val="22"/>
          <w:szCs w:val="22"/>
        </w:rPr>
        <w:t xml:space="preserve">tidigare </w:t>
      </w:r>
      <w:r w:rsidRPr="002E49B0">
        <w:rPr>
          <w:sz w:val="22"/>
          <w:szCs w:val="22"/>
        </w:rPr>
        <w:t xml:space="preserve">TKI </w:t>
      </w:r>
      <w:r w:rsidR="003D672B" w:rsidRPr="002E49B0">
        <w:rPr>
          <w:sz w:val="22"/>
          <w:szCs w:val="22"/>
        </w:rPr>
        <w:t xml:space="preserve">och </w:t>
      </w:r>
      <w:r w:rsidRPr="002E49B0">
        <w:rPr>
          <w:sz w:val="22"/>
          <w:szCs w:val="22"/>
        </w:rPr>
        <w:t>1</w:t>
      </w:r>
      <w:r w:rsidR="000370AE" w:rsidRPr="002E49B0">
        <w:rPr>
          <w:sz w:val="22"/>
          <w:szCs w:val="22"/>
        </w:rPr>
        <w:t> </w:t>
      </w:r>
      <w:r w:rsidRPr="002E49B0">
        <w:rPr>
          <w:sz w:val="22"/>
          <w:szCs w:val="22"/>
        </w:rPr>
        <w:t xml:space="preserve">patient </w:t>
      </w:r>
      <w:r w:rsidR="003D672B" w:rsidRPr="002E49B0">
        <w:rPr>
          <w:sz w:val="22"/>
          <w:szCs w:val="22"/>
        </w:rPr>
        <w:t>som inte hade fått någon tidigare TKI</w:t>
      </w:r>
      <w:r w:rsidRPr="002E49B0">
        <w:rPr>
          <w:sz w:val="22"/>
          <w:szCs w:val="22"/>
        </w:rPr>
        <w:t>.</w:t>
      </w:r>
    </w:p>
    <w:p w14:paraId="4B775BDE" w14:textId="77777777" w:rsidR="007A7397" w:rsidRPr="002E49B0" w:rsidRDefault="007A7397" w:rsidP="009862FB">
      <w:pPr>
        <w:pStyle w:val="Paragraph"/>
        <w:spacing w:after="0"/>
        <w:rPr>
          <w:sz w:val="22"/>
          <w:szCs w:val="22"/>
          <w:u w:val="single"/>
        </w:rPr>
      </w:pPr>
    </w:p>
    <w:p w14:paraId="3D0C3AAD" w14:textId="77777777" w:rsidR="00F931B6" w:rsidRPr="002E49B0" w:rsidRDefault="00F931B6" w:rsidP="00F931B6">
      <w:pPr>
        <w:pStyle w:val="paragraph0"/>
        <w:keepNext/>
        <w:spacing w:before="0" w:after="0"/>
        <w:rPr>
          <w:rStyle w:val="BlueText"/>
          <w:color w:val="auto"/>
          <w:sz w:val="22"/>
          <w:szCs w:val="22"/>
        </w:rPr>
      </w:pPr>
      <w:r w:rsidRPr="002E49B0">
        <w:rPr>
          <w:rStyle w:val="BlueText"/>
          <w:color w:val="auto"/>
          <w:sz w:val="22"/>
          <w:szCs w:val="22"/>
        </w:rPr>
        <w:t>Tab</w:t>
      </w:r>
      <w:r w:rsidR="002F28BD" w:rsidRPr="002E49B0">
        <w:rPr>
          <w:rStyle w:val="BlueText"/>
          <w:color w:val="auto"/>
          <w:sz w:val="22"/>
          <w:szCs w:val="22"/>
        </w:rPr>
        <w:t>ell </w:t>
      </w:r>
      <w:r w:rsidR="00E52B44" w:rsidRPr="002E49B0">
        <w:rPr>
          <w:rStyle w:val="BlueText"/>
          <w:color w:val="auto"/>
          <w:sz w:val="22"/>
          <w:szCs w:val="22"/>
        </w:rPr>
        <w:t>7</w:t>
      </w:r>
      <w:r w:rsidR="002F28BD" w:rsidRPr="002E49B0">
        <w:rPr>
          <w:rStyle w:val="BlueText"/>
          <w:color w:val="auto"/>
          <w:sz w:val="22"/>
          <w:szCs w:val="22"/>
        </w:rPr>
        <w:t xml:space="preserve"> visar effektresultaten </w:t>
      </w:r>
      <w:r w:rsidR="007D0618" w:rsidRPr="002E49B0">
        <w:rPr>
          <w:rStyle w:val="BlueText"/>
          <w:color w:val="auto"/>
          <w:sz w:val="22"/>
          <w:szCs w:val="22"/>
        </w:rPr>
        <w:t>i</w:t>
      </w:r>
      <w:r w:rsidR="002F28BD" w:rsidRPr="002E49B0">
        <w:rPr>
          <w:rStyle w:val="BlueText"/>
          <w:color w:val="auto"/>
          <w:sz w:val="22"/>
          <w:szCs w:val="22"/>
        </w:rPr>
        <w:t xml:space="preserve"> denna studie</w:t>
      </w:r>
      <w:r w:rsidRPr="002E49B0">
        <w:rPr>
          <w:rStyle w:val="BlueText"/>
          <w:color w:val="auto"/>
          <w:sz w:val="22"/>
          <w:szCs w:val="22"/>
        </w:rPr>
        <w:t xml:space="preserve">. </w:t>
      </w:r>
    </w:p>
    <w:p w14:paraId="1933CF53" w14:textId="77777777" w:rsidR="00F931B6" w:rsidRPr="002E49B0" w:rsidRDefault="00F931B6" w:rsidP="00F931B6">
      <w:pPr>
        <w:pStyle w:val="paragraph0"/>
        <w:keepNext/>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F931B6" w:rsidRPr="002E49B0" w14:paraId="1246CDB2" w14:textId="77777777" w:rsidTr="006C69B7">
        <w:trPr>
          <w:tblHeader/>
        </w:trPr>
        <w:tc>
          <w:tcPr>
            <w:tcW w:w="9090" w:type="dxa"/>
            <w:gridSpan w:val="2"/>
            <w:tcBorders>
              <w:top w:val="nil"/>
              <w:left w:val="nil"/>
              <w:right w:val="nil"/>
            </w:tcBorders>
            <w:shd w:val="clear" w:color="auto" w:fill="auto"/>
          </w:tcPr>
          <w:p w14:paraId="2971EABB" w14:textId="046D46BE" w:rsidR="00E87513" w:rsidRPr="002E49B0" w:rsidRDefault="002F28BD" w:rsidP="00D1610B">
            <w:pPr>
              <w:pStyle w:val="paragraph0"/>
              <w:keepNext/>
              <w:tabs>
                <w:tab w:val="left" w:pos="1080"/>
              </w:tabs>
              <w:spacing w:before="0" w:after="0"/>
              <w:ind w:left="1080" w:hanging="1080"/>
              <w:rPr>
                <w:b/>
                <w:bCs/>
                <w:i/>
                <w:color w:val="auto"/>
                <w:sz w:val="22"/>
                <w:szCs w:val="22"/>
                <w:lang w:eastAsia="zh-CN" w:bidi="sv-SE"/>
              </w:rPr>
            </w:pPr>
            <w:r w:rsidRPr="002E49B0">
              <w:rPr>
                <w:b/>
                <w:sz w:val="22"/>
                <w:szCs w:val="22"/>
                <w:lang w:bidi="sv-SE"/>
              </w:rPr>
              <w:t>Tabell</w:t>
            </w:r>
            <w:r w:rsidR="00F931B6" w:rsidRPr="002E49B0">
              <w:rPr>
                <w:b/>
                <w:sz w:val="22"/>
                <w:szCs w:val="22"/>
                <w:lang w:bidi="sv-SE"/>
              </w:rPr>
              <w:t xml:space="preserve"> </w:t>
            </w:r>
            <w:r w:rsidR="00E52B44" w:rsidRPr="002E49B0">
              <w:rPr>
                <w:b/>
                <w:sz w:val="22"/>
                <w:szCs w:val="22"/>
                <w:lang w:bidi="sv-SE"/>
              </w:rPr>
              <w:t>7</w:t>
            </w:r>
            <w:r w:rsidR="00F931B6" w:rsidRPr="002E49B0">
              <w:rPr>
                <w:b/>
                <w:sz w:val="22"/>
                <w:szCs w:val="22"/>
                <w:lang w:bidi="sv-SE"/>
              </w:rPr>
              <w:t xml:space="preserve">. </w:t>
            </w:r>
            <w:r w:rsidR="00F931B6" w:rsidRPr="002E49B0">
              <w:rPr>
                <w:b/>
                <w:sz w:val="22"/>
                <w:szCs w:val="22"/>
                <w:lang w:bidi="sv-SE"/>
              </w:rPr>
              <w:tab/>
            </w:r>
            <w:r w:rsidRPr="002E49B0">
              <w:rPr>
                <w:b/>
                <w:sz w:val="22"/>
                <w:szCs w:val="22"/>
                <w:lang w:bidi="sv-SE"/>
              </w:rPr>
              <w:t>Studie</w:t>
            </w:r>
            <w:r w:rsidR="00F931B6" w:rsidRPr="002E49B0">
              <w:rPr>
                <w:b/>
                <w:sz w:val="22"/>
                <w:szCs w:val="22"/>
                <w:lang w:bidi="sv-SE"/>
              </w:rPr>
              <w:t xml:space="preserve"> 2: </w:t>
            </w:r>
            <w:r w:rsidRPr="002E49B0">
              <w:rPr>
                <w:b/>
                <w:color w:val="auto"/>
                <w:sz w:val="22"/>
                <w:szCs w:val="22"/>
                <w:lang w:bidi="sv-SE"/>
              </w:rPr>
              <w:t>Effektresultat hos patienter</w:t>
            </w:r>
            <w:r w:rsidR="00F931B6" w:rsidRPr="002E49B0">
              <w:rPr>
                <w:b/>
                <w:color w:val="auto"/>
                <w:sz w:val="22"/>
                <w:szCs w:val="22"/>
                <w:lang w:bidi="sv-SE"/>
              </w:rPr>
              <w:t xml:space="preserve"> </w:t>
            </w:r>
            <w:r w:rsidR="00F931B6" w:rsidRPr="002E49B0">
              <w:rPr>
                <w:b/>
                <w:bCs/>
                <w:color w:val="auto"/>
                <w:sz w:val="22"/>
                <w:szCs w:val="22"/>
                <w:lang w:bidi="sv-SE"/>
              </w:rPr>
              <w:t>≥ 18</w:t>
            </w:r>
            <w:r w:rsidRPr="002E49B0">
              <w:rPr>
                <w:b/>
                <w:bCs/>
                <w:color w:val="auto"/>
                <w:sz w:val="22"/>
                <w:szCs w:val="22"/>
                <w:lang w:bidi="sv-SE"/>
              </w:rPr>
              <w:t> år med recidiverande eller refraktär pre-B-cells-ALL som fått 2 eller fler tidigare behandlingar för ALL</w:t>
            </w:r>
          </w:p>
        </w:tc>
      </w:tr>
      <w:tr w:rsidR="00F931B6" w:rsidRPr="002E49B0" w14:paraId="4C67D474" w14:textId="77777777" w:rsidTr="00E00704">
        <w:trPr>
          <w:tblHeader/>
        </w:trPr>
        <w:tc>
          <w:tcPr>
            <w:tcW w:w="4950" w:type="dxa"/>
            <w:shd w:val="clear" w:color="auto" w:fill="auto"/>
          </w:tcPr>
          <w:p w14:paraId="414DDD43" w14:textId="77777777" w:rsidR="00F931B6" w:rsidRPr="002E49B0" w:rsidRDefault="00F931B6" w:rsidP="00E00704">
            <w:pPr>
              <w:pStyle w:val="paragraph0"/>
              <w:tabs>
                <w:tab w:val="left" w:pos="1080"/>
              </w:tabs>
              <w:spacing w:before="0" w:after="0"/>
              <w:rPr>
                <w:sz w:val="22"/>
                <w:szCs w:val="22"/>
                <w:lang w:bidi="sv-SE"/>
              </w:rPr>
            </w:pPr>
          </w:p>
        </w:tc>
        <w:tc>
          <w:tcPr>
            <w:tcW w:w="4140" w:type="dxa"/>
            <w:shd w:val="clear" w:color="auto" w:fill="auto"/>
          </w:tcPr>
          <w:p w14:paraId="632E24A3" w14:textId="77777777" w:rsidR="00F931B6" w:rsidRPr="002E49B0" w:rsidRDefault="00F931B6" w:rsidP="00E00704">
            <w:pPr>
              <w:pStyle w:val="Paragraph"/>
              <w:spacing w:after="0"/>
              <w:jc w:val="center"/>
              <w:rPr>
                <w:b/>
                <w:bCs/>
                <w:sz w:val="22"/>
                <w:szCs w:val="22"/>
                <w:lang w:val="it-IT" w:eastAsia="zh-CN"/>
              </w:rPr>
            </w:pPr>
            <w:r w:rsidRPr="002E49B0">
              <w:rPr>
                <w:b/>
                <w:bCs/>
                <w:sz w:val="22"/>
                <w:szCs w:val="22"/>
                <w:lang w:val="it-IT" w:eastAsia="zh-CN"/>
              </w:rPr>
              <w:t>BESPONSA</w:t>
            </w:r>
          </w:p>
          <w:p w14:paraId="7C405E1F" w14:textId="77777777" w:rsidR="00F931B6" w:rsidRPr="002E49B0" w:rsidRDefault="00F931B6" w:rsidP="00E00704">
            <w:pPr>
              <w:pStyle w:val="paragraph0"/>
              <w:tabs>
                <w:tab w:val="left" w:pos="1080"/>
              </w:tabs>
              <w:spacing w:before="0" w:after="0"/>
              <w:jc w:val="center"/>
              <w:rPr>
                <w:b/>
                <w:sz w:val="22"/>
                <w:szCs w:val="22"/>
                <w:lang w:bidi="sv-SE"/>
              </w:rPr>
            </w:pPr>
            <w:r w:rsidRPr="002E49B0">
              <w:rPr>
                <w:b/>
                <w:bCs/>
                <w:color w:val="auto"/>
                <w:sz w:val="22"/>
                <w:szCs w:val="22"/>
                <w:lang w:val="it-IT" w:eastAsia="zh-CN" w:bidi="sv-SE"/>
              </w:rPr>
              <w:t>(N=35)</w:t>
            </w:r>
          </w:p>
        </w:tc>
      </w:tr>
      <w:tr w:rsidR="00F931B6" w:rsidRPr="002E49B0" w14:paraId="34FF9055" w14:textId="77777777" w:rsidTr="00E00704">
        <w:trPr>
          <w:trHeight w:val="422"/>
        </w:trPr>
        <w:tc>
          <w:tcPr>
            <w:tcW w:w="4950" w:type="dxa"/>
            <w:shd w:val="clear" w:color="auto" w:fill="auto"/>
          </w:tcPr>
          <w:p w14:paraId="464E5675" w14:textId="77777777" w:rsidR="00F931B6" w:rsidRPr="002E49B0" w:rsidRDefault="00F931B6" w:rsidP="00E00704">
            <w:pPr>
              <w:pStyle w:val="Default"/>
              <w:rPr>
                <w:rFonts w:ascii="Times New Roman" w:hAnsi="Times New Roman" w:cs="Times New Roman"/>
                <w:sz w:val="22"/>
                <w:szCs w:val="22"/>
              </w:rPr>
            </w:pPr>
            <w:r w:rsidRPr="002E49B0">
              <w:rPr>
                <w:rFonts w:ascii="Times New Roman" w:hAnsi="Times New Roman" w:cs="Times New Roman"/>
                <w:sz w:val="22"/>
                <w:szCs w:val="22"/>
              </w:rPr>
              <w:t>CR</w:t>
            </w:r>
            <w:r w:rsidRPr="002E49B0">
              <w:rPr>
                <w:rFonts w:ascii="Times New Roman" w:hAnsi="Times New Roman" w:cs="Times New Roman"/>
                <w:sz w:val="22"/>
                <w:szCs w:val="22"/>
                <w:vertAlign w:val="superscript"/>
              </w:rPr>
              <w:t>a</w:t>
            </w:r>
            <w:r w:rsidRPr="002E49B0">
              <w:rPr>
                <w:rFonts w:ascii="Times New Roman" w:hAnsi="Times New Roman" w:cs="Times New Roman"/>
                <w:sz w:val="22"/>
                <w:szCs w:val="22"/>
              </w:rPr>
              <w:t>/CRi</w:t>
            </w:r>
            <w:r w:rsidRPr="002E49B0">
              <w:rPr>
                <w:rFonts w:ascii="Times New Roman" w:hAnsi="Times New Roman" w:cs="Times New Roman"/>
                <w:sz w:val="22"/>
                <w:szCs w:val="22"/>
                <w:vertAlign w:val="superscript"/>
              </w:rPr>
              <w:t>b</w:t>
            </w:r>
            <w:r w:rsidRPr="002E49B0">
              <w:rPr>
                <w:rFonts w:ascii="Times New Roman" w:hAnsi="Times New Roman" w:cs="Times New Roman"/>
                <w:sz w:val="22"/>
                <w:szCs w:val="22"/>
              </w:rPr>
              <w:t>; n (%) [95</w:t>
            </w:r>
            <w:r w:rsidR="00827832" w:rsidRPr="002E49B0">
              <w:rPr>
                <w:rFonts w:ascii="Times New Roman" w:hAnsi="Times New Roman" w:cs="Times New Roman"/>
                <w:sz w:val="22"/>
                <w:szCs w:val="22"/>
              </w:rPr>
              <w:t> </w:t>
            </w:r>
            <w:r w:rsidRPr="002E49B0">
              <w:rPr>
                <w:rFonts w:ascii="Times New Roman" w:hAnsi="Times New Roman" w:cs="Times New Roman"/>
                <w:sz w:val="22"/>
                <w:szCs w:val="22"/>
              </w:rPr>
              <w:t>% CI]</w:t>
            </w:r>
          </w:p>
        </w:tc>
        <w:tc>
          <w:tcPr>
            <w:tcW w:w="4140" w:type="dxa"/>
            <w:shd w:val="clear" w:color="auto" w:fill="auto"/>
          </w:tcPr>
          <w:p w14:paraId="4657AB0F" w14:textId="77777777" w:rsidR="00F931B6" w:rsidRPr="002E49B0" w:rsidRDefault="00F931B6" w:rsidP="00E00704">
            <w:pPr>
              <w:pStyle w:val="paragraph0"/>
              <w:tabs>
                <w:tab w:val="left" w:pos="1080"/>
              </w:tabs>
              <w:spacing w:before="0" w:after="0"/>
              <w:jc w:val="center"/>
              <w:rPr>
                <w:sz w:val="22"/>
                <w:szCs w:val="22"/>
                <w:lang w:bidi="sv-SE"/>
              </w:rPr>
            </w:pPr>
            <w:r w:rsidRPr="002E49B0">
              <w:rPr>
                <w:sz w:val="22"/>
                <w:szCs w:val="22"/>
                <w:lang w:bidi="sv-SE"/>
              </w:rPr>
              <w:t>24</w:t>
            </w:r>
            <w:r w:rsidR="002F28BD" w:rsidRPr="002E49B0">
              <w:rPr>
                <w:sz w:val="22"/>
                <w:szCs w:val="22"/>
                <w:lang w:bidi="sv-SE"/>
              </w:rPr>
              <w:t> (68,</w:t>
            </w:r>
            <w:r w:rsidRPr="002E49B0">
              <w:rPr>
                <w:sz w:val="22"/>
                <w:szCs w:val="22"/>
                <w:lang w:bidi="sv-SE"/>
              </w:rPr>
              <w:t>6</w:t>
            </w:r>
            <w:r w:rsidR="002F28BD" w:rsidRPr="002E49B0">
              <w:rPr>
                <w:sz w:val="22"/>
                <w:szCs w:val="22"/>
                <w:lang w:bidi="sv-SE"/>
              </w:rPr>
              <w:t> </w:t>
            </w:r>
            <w:r w:rsidRPr="002E49B0">
              <w:rPr>
                <w:sz w:val="22"/>
                <w:szCs w:val="22"/>
                <w:lang w:bidi="sv-SE"/>
              </w:rPr>
              <w:t>%)</w:t>
            </w:r>
          </w:p>
          <w:p w14:paraId="2C4A2F26" w14:textId="77777777" w:rsidR="00F931B6" w:rsidRPr="002E49B0" w:rsidRDefault="00F931B6" w:rsidP="002F28BD">
            <w:pPr>
              <w:pStyle w:val="paragraph0"/>
              <w:tabs>
                <w:tab w:val="left" w:pos="1080"/>
              </w:tabs>
              <w:spacing w:before="0" w:after="0"/>
              <w:jc w:val="center"/>
              <w:rPr>
                <w:sz w:val="22"/>
                <w:szCs w:val="22"/>
                <w:lang w:bidi="sv-SE"/>
              </w:rPr>
            </w:pPr>
            <w:r w:rsidRPr="002E49B0">
              <w:rPr>
                <w:sz w:val="22"/>
                <w:szCs w:val="22"/>
                <w:lang w:bidi="sv-SE"/>
              </w:rPr>
              <w:t>[</w:t>
            </w:r>
            <w:r w:rsidR="002F28BD" w:rsidRPr="002E49B0">
              <w:rPr>
                <w:sz w:val="22"/>
                <w:szCs w:val="22"/>
                <w:lang w:bidi="sv-SE"/>
              </w:rPr>
              <w:t>50,</w:t>
            </w:r>
            <w:r w:rsidRPr="002E49B0">
              <w:rPr>
                <w:sz w:val="22"/>
                <w:szCs w:val="22"/>
                <w:lang w:bidi="sv-SE"/>
              </w:rPr>
              <w:t>7</w:t>
            </w:r>
            <w:r w:rsidR="002F28BD" w:rsidRPr="002E49B0">
              <w:rPr>
                <w:sz w:val="22"/>
                <w:szCs w:val="22"/>
                <w:lang w:bidi="sv-SE"/>
              </w:rPr>
              <w:t> </w:t>
            </w:r>
            <w:r w:rsidRPr="002E49B0">
              <w:rPr>
                <w:sz w:val="22"/>
                <w:szCs w:val="22"/>
                <w:lang w:bidi="sv-SE"/>
              </w:rPr>
              <w:t>%</w:t>
            </w:r>
            <w:r w:rsidRPr="002E49B0">
              <w:rPr>
                <w:sz w:val="22"/>
                <w:szCs w:val="22"/>
                <w:lang w:bidi="sv-SE"/>
              </w:rPr>
              <w:noBreakHyphen/>
              <w:t>83</w:t>
            </w:r>
            <w:r w:rsidR="002F28BD" w:rsidRPr="002E49B0">
              <w:rPr>
                <w:sz w:val="22"/>
                <w:szCs w:val="22"/>
                <w:lang w:bidi="sv-SE"/>
              </w:rPr>
              <w:t>,</w:t>
            </w:r>
            <w:r w:rsidRPr="002E49B0">
              <w:rPr>
                <w:sz w:val="22"/>
                <w:szCs w:val="22"/>
                <w:lang w:bidi="sv-SE"/>
              </w:rPr>
              <w:t>2</w:t>
            </w:r>
            <w:r w:rsidR="002F28BD" w:rsidRPr="002E49B0">
              <w:rPr>
                <w:sz w:val="22"/>
                <w:szCs w:val="22"/>
                <w:lang w:bidi="sv-SE"/>
              </w:rPr>
              <w:t> </w:t>
            </w:r>
            <w:r w:rsidRPr="002E49B0">
              <w:rPr>
                <w:sz w:val="22"/>
                <w:szCs w:val="22"/>
                <w:lang w:bidi="sv-SE"/>
              </w:rPr>
              <w:t>%]</w:t>
            </w:r>
          </w:p>
        </w:tc>
      </w:tr>
      <w:tr w:rsidR="00F931B6" w:rsidRPr="002E49B0" w14:paraId="6AF88700" w14:textId="77777777" w:rsidTr="00E00704">
        <w:trPr>
          <w:trHeight w:val="476"/>
        </w:trPr>
        <w:tc>
          <w:tcPr>
            <w:tcW w:w="4950" w:type="dxa"/>
            <w:shd w:val="clear" w:color="auto" w:fill="auto"/>
          </w:tcPr>
          <w:p w14:paraId="4B50EA50" w14:textId="77777777" w:rsidR="00F931B6" w:rsidRPr="002E49B0" w:rsidRDefault="00F931B6" w:rsidP="00E00704">
            <w:pPr>
              <w:pStyle w:val="paragraph0"/>
              <w:spacing w:before="0" w:after="0"/>
              <w:ind w:left="342"/>
              <w:rPr>
                <w:sz w:val="22"/>
                <w:szCs w:val="22"/>
                <w:lang w:bidi="sv-SE"/>
              </w:rPr>
            </w:pPr>
            <w:r w:rsidRPr="002E49B0">
              <w:rPr>
                <w:sz w:val="22"/>
                <w:szCs w:val="22"/>
                <w:lang w:bidi="sv-SE"/>
              </w:rPr>
              <w:t>CR</w:t>
            </w:r>
            <w:r w:rsidRPr="002E49B0">
              <w:rPr>
                <w:sz w:val="22"/>
                <w:szCs w:val="22"/>
                <w:vertAlign w:val="superscript"/>
                <w:lang w:bidi="sv-SE"/>
              </w:rPr>
              <w:t>a</w:t>
            </w:r>
            <w:r w:rsidRPr="002E49B0">
              <w:rPr>
                <w:sz w:val="22"/>
                <w:szCs w:val="22"/>
                <w:lang w:bidi="sv-SE"/>
              </w:rPr>
              <w:t>; n (%) [95</w:t>
            </w:r>
            <w:r w:rsidR="00827832" w:rsidRPr="002E49B0">
              <w:rPr>
                <w:sz w:val="22"/>
                <w:szCs w:val="22"/>
                <w:lang w:bidi="sv-SE"/>
              </w:rPr>
              <w:t> </w:t>
            </w:r>
            <w:r w:rsidRPr="002E49B0">
              <w:rPr>
                <w:sz w:val="22"/>
                <w:szCs w:val="22"/>
                <w:lang w:bidi="sv-SE"/>
              </w:rPr>
              <w:t>% CI]</w:t>
            </w:r>
          </w:p>
        </w:tc>
        <w:tc>
          <w:tcPr>
            <w:tcW w:w="4140" w:type="dxa"/>
            <w:shd w:val="clear" w:color="auto" w:fill="auto"/>
          </w:tcPr>
          <w:p w14:paraId="7A39EC4E" w14:textId="77777777" w:rsidR="00F931B6" w:rsidRPr="002E49B0" w:rsidRDefault="00F931B6" w:rsidP="00E00704">
            <w:pPr>
              <w:pStyle w:val="BodyText"/>
              <w:jc w:val="center"/>
              <w:rPr>
                <w:i w:val="0"/>
                <w:color w:val="auto"/>
                <w:szCs w:val="22"/>
                <w:lang w:val="en-GB" w:bidi="sv-SE"/>
              </w:rPr>
            </w:pPr>
            <w:r w:rsidRPr="002E49B0">
              <w:rPr>
                <w:i w:val="0"/>
                <w:color w:val="auto"/>
                <w:szCs w:val="22"/>
                <w:lang w:val="en-GB" w:bidi="sv-SE"/>
              </w:rPr>
              <w:t>10</w:t>
            </w:r>
            <w:r w:rsidR="002F28BD" w:rsidRPr="002E49B0">
              <w:rPr>
                <w:i w:val="0"/>
                <w:color w:val="auto"/>
                <w:szCs w:val="22"/>
                <w:lang w:val="en-GB" w:bidi="sv-SE"/>
              </w:rPr>
              <w:t xml:space="preserve"> (28,</w:t>
            </w:r>
            <w:r w:rsidRPr="002E49B0">
              <w:rPr>
                <w:i w:val="0"/>
                <w:color w:val="auto"/>
                <w:szCs w:val="22"/>
                <w:lang w:val="en-GB" w:bidi="sv-SE"/>
              </w:rPr>
              <w:t>6</w:t>
            </w:r>
            <w:r w:rsidR="002F28BD" w:rsidRPr="002E49B0">
              <w:rPr>
                <w:i w:val="0"/>
                <w:color w:val="auto"/>
                <w:szCs w:val="22"/>
                <w:lang w:val="en-GB" w:bidi="sv-SE"/>
              </w:rPr>
              <w:t> </w:t>
            </w:r>
            <w:r w:rsidRPr="002E49B0">
              <w:rPr>
                <w:i w:val="0"/>
                <w:color w:val="auto"/>
                <w:szCs w:val="22"/>
                <w:lang w:val="en-GB" w:bidi="sv-SE"/>
              </w:rPr>
              <w:t>%)</w:t>
            </w:r>
          </w:p>
          <w:p w14:paraId="1B2B6619" w14:textId="77777777" w:rsidR="00F931B6" w:rsidRPr="002E49B0" w:rsidRDefault="00F931B6" w:rsidP="002F28BD">
            <w:pPr>
              <w:pStyle w:val="paragraph0"/>
              <w:tabs>
                <w:tab w:val="left" w:pos="1080"/>
              </w:tabs>
              <w:spacing w:before="0" w:after="0"/>
              <w:jc w:val="center"/>
              <w:rPr>
                <w:sz w:val="22"/>
                <w:szCs w:val="22"/>
                <w:lang w:bidi="sv-SE"/>
              </w:rPr>
            </w:pPr>
            <w:r w:rsidRPr="002E49B0">
              <w:rPr>
                <w:color w:val="auto"/>
                <w:sz w:val="22"/>
                <w:szCs w:val="22"/>
                <w:lang w:val="en-GB" w:bidi="sv-SE"/>
              </w:rPr>
              <w:t>[</w:t>
            </w:r>
            <w:r w:rsidR="002F28BD" w:rsidRPr="002E49B0">
              <w:rPr>
                <w:color w:val="auto"/>
                <w:sz w:val="22"/>
                <w:szCs w:val="22"/>
                <w:lang w:val="en-GB" w:bidi="sv-SE"/>
              </w:rPr>
              <w:t>14,</w:t>
            </w:r>
            <w:r w:rsidRPr="002E49B0">
              <w:rPr>
                <w:color w:val="auto"/>
                <w:sz w:val="22"/>
                <w:szCs w:val="22"/>
                <w:lang w:val="en-GB" w:bidi="sv-SE"/>
              </w:rPr>
              <w:t>6</w:t>
            </w:r>
            <w:r w:rsidR="002F28BD" w:rsidRPr="002E49B0">
              <w:rPr>
                <w:color w:val="auto"/>
                <w:sz w:val="22"/>
                <w:szCs w:val="22"/>
                <w:lang w:val="en-GB" w:bidi="sv-SE"/>
              </w:rPr>
              <w:t> </w:t>
            </w:r>
            <w:r w:rsidRPr="002E49B0">
              <w:rPr>
                <w:color w:val="auto"/>
                <w:sz w:val="22"/>
                <w:szCs w:val="22"/>
                <w:lang w:val="en-GB" w:bidi="sv-SE"/>
              </w:rPr>
              <w:t>%</w:t>
            </w:r>
            <w:r w:rsidRPr="002E49B0">
              <w:rPr>
                <w:color w:val="auto"/>
                <w:sz w:val="22"/>
                <w:szCs w:val="22"/>
                <w:lang w:val="en-GB" w:bidi="sv-SE"/>
              </w:rPr>
              <w:noBreakHyphen/>
              <w:t>46</w:t>
            </w:r>
            <w:r w:rsidR="002F28BD" w:rsidRPr="002E49B0">
              <w:rPr>
                <w:color w:val="auto"/>
                <w:sz w:val="22"/>
                <w:szCs w:val="22"/>
                <w:lang w:val="en-GB" w:bidi="sv-SE"/>
              </w:rPr>
              <w:t>,</w:t>
            </w:r>
            <w:r w:rsidRPr="002E49B0">
              <w:rPr>
                <w:color w:val="auto"/>
                <w:sz w:val="22"/>
                <w:szCs w:val="22"/>
                <w:lang w:val="en-GB" w:bidi="sv-SE"/>
              </w:rPr>
              <w:t>3</w:t>
            </w:r>
            <w:r w:rsidR="002F28BD" w:rsidRPr="002E49B0">
              <w:rPr>
                <w:color w:val="auto"/>
                <w:sz w:val="22"/>
                <w:szCs w:val="22"/>
                <w:lang w:val="en-GB" w:bidi="sv-SE"/>
              </w:rPr>
              <w:t> </w:t>
            </w:r>
            <w:r w:rsidRPr="002E49B0">
              <w:rPr>
                <w:color w:val="auto"/>
                <w:sz w:val="22"/>
                <w:szCs w:val="22"/>
                <w:lang w:val="en-GB" w:bidi="sv-SE"/>
              </w:rPr>
              <w:t>%]</w:t>
            </w:r>
          </w:p>
        </w:tc>
      </w:tr>
      <w:tr w:rsidR="00F931B6" w:rsidRPr="002E49B0" w14:paraId="6C57262D" w14:textId="77777777" w:rsidTr="00E00704">
        <w:trPr>
          <w:trHeight w:val="512"/>
        </w:trPr>
        <w:tc>
          <w:tcPr>
            <w:tcW w:w="4950" w:type="dxa"/>
            <w:shd w:val="clear" w:color="auto" w:fill="auto"/>
          </w:tcPr>
          <w:p w14:paraId="5B5FF47F" w14:textId="77777777" w:rsidR="00F931B6" w:rsidRPr="002E49B0" w:rsidRDefault="00F931B6" w:rsidP="00E00704">
            <w:pPr>
              <w:pStyle w:val="paragraph0"/>
              <w:spacing w:before="0" w:after="0"/>
              <w:ind w:left="342"/>
              <w:rPr>
                <w:sz w:val="22"/>
                <w:szCs w:val="22"/>
                <w:lang w:bidi="sv-SE"/>
              </w:rPr>
            </w:pPr>
            <w:r w:rsidRPr="002E49B0">
              <w:rPr>
                <w:sz w:val="22"/>
                <w:szCs w:val="22"/>
                <w:lang w:bidi="sv-SE"/>
              </w:rPr>
              <w:t>CRi</w:t>
            </w:r>
            <w:r w:rsidRPr="002E49B0">
              <w:rPr>
                <w:sz w:val="22"/>
                <w:szCs w:val="22"/>
                <w:vertAlign w:val="superscript"/>
                <w:lang w:bidi="sv-SE"/>
              </w:rPr>
              <w:t>b</w:t>
            </w:r>
            <w:r w:rsidRPr="002E49B0">
              <w:rPr>
                <w:sz w:val="22"/>
                <w:szCs w:val="22"/>
                <w:lang w:bidi="sv-SE"/>
              </w:rPr>
              <w:t>; n (%) [95</w:t>
            </w:r>
            <w:r w:rsidR="00827832" w:rsidRPr="002E49B0">
              <w:rPr>
                <w:sz w:val="22"/>
                <w:szCs w:val="22"/>
                <w:lang w:bidi="sv-SE"/>
              </w:rPr>
              <w:t> </w:t>
            </w:r>
            <w:r w:rsidRPr="002E49B0">
              <w:rPr>
                <w:sz w:val="22"/>
                <w:szCs w:val="22"/>
                <w:lang w:bidi="sv-SE"/>
              </w:rPr>
              <w:t>% CI]</w:t>
            </w:r>
          </w:p>
        </w:tc>
        <w:tc>
          <w:tcPr>
            <w:tcW w:w="4140" w:type="dxa"/>
            <w:shd w:val="clear" w:color="auto" w:fill="auto"/>
          </w:tcPr>
          <w:p w14:paraId="0B33A2C0" w14:textId="77777777" w:rsidR="00F931B6" w:rsidRPr="002E49B0" w:rsidRDefault="00F931B6" w:rsidP="00E00704">
            <w:pPr>
              <w:pStyle w:val="BodyText"/>
              <w:jc w:val="center"/>
              <w:rPr>
                <w:i w:val="0"/>
                <w:color w:val="auto"/>
                <w:szCs w:val="22"/>
                <w:lang w:val="en-GB" w:bidi="sv-SE"/>
              </w:rPr>
            </w:pPr>
            <w:r w:rsidRPr="002E49B0">
              <w:rPr>
                <w:i w:val="0"/>
                <w:color w:val="auto"/>
                <w:szCs w:val="22"/>
                <w:lang w:val="en-GB" w:bidi="sv-SE"/>
              </w:rPr>
              <w:t>14</w:t>
            </w:r>
            <w:r w:rsidR="002F28BD" w:rsidRPr="002E49B0">
              <w:rPr>
                <w:i w:val="0"/>
                <w:color w:val="auto"/>
                <w:szCs w:val="22"/>
                <w:lang w:val="en-GB" w:bidi="sv-SE"/>
              </w:rPr>
              <w:t xml:space="preserve"> (40,</w:t>
            </w:r>
            <w:r w:rsidRPr="002E49B0">
              <w:rPr>
                <w:i w:val="0"/>
                <w:color w:val="auto"/>
                <w:szCs w:val="22"/>
                <w:lang w:val="en-GB" w:bidi="sv-SE"/>
              </w:rPr>
              <w:t>0</w:t>
            </w:r>
            <w:r w:rsidR="002F28BD" w:rsidRPr="002E49B0">
              <w:rPr>
                <w:i w:val="0"/>
                <w:color w:val="auto"/>
                <w:szCs w:val="22"/>
                <w:lang w:val="en-GB" w:bidi="sv-SE"/>
              </w:rPr>
              <w:t> </w:t>
            </w:r>
            <w:r w:rsidRPr="002E49B0">
              <w:rPr>
                <w:i w:val="0"/>
                <w:color w:val="auto"/>
                <w:szCs w:val="22"/>
                <w:lang w:val="en-GB" w:bidi="sv-SE"/>
              </w:rPr>
              <w:t>%)</w:t>
            </w:r>
          </w:p>
          <w:p w14:paraId="56F767D4" w14:textId="77777777" w:rsidR="00F931B6" w:rsidRPr="002E49B0" w:rsidRDefault="00F931B6" w:rsidP="002F28BD">
            <w:pPr>
              <w:pStyle w:val="paragraph0"/>
              <w:tabs>
                <w:tab w:val="left" w:pos="1080"/>
              </w:tabs>
              <w:spacing w:before="0" w:after="0"/>
              <w:jc w:val="center"/>
              <w:rPr>
                <w:sz w:val="22"/>
                <w:szCs w:val="22"/>
                <w:lang w:bidi="sv-SE"/>
              </w:rPr>
            </w:pPr>
            <w:r w:rsidRPr="002E49B0">
              <w:rPr>
                <w:color w:val="auto"/>
                <w:sz w:val="22"/>
                <w:szCs w:val="22"/>
                <w:lang w:val="en-GB" w:bidi="sv-SE"/>
              </w:rPr>
              <w:t>[</w:t>
            </w:r>
            <w:r w:rsidR="002F28BD" w:rsidRPr="002E49B0">
              <w:rPr>
                <w:color w:val="auto"/>
                <w:sz w:val="22"/>
                <w:szCs w:val="22"/>
                <w:lang w:val="en-GB" w:bidi="sv-SE"/>
              </w:rPr>
              <w:t>23,</w:t>
            </w:r>
            <w:r w:rsidRPr="002E49B0">
              <w:rPr>
                <w:color w:val="auto"/>
                <w:sz w:val="22"/>
                <w:szCs w:val="22"/>
                <w:lang w:val="en-GB" w:bidi="sv-SE"/>
              </w:rPr>
              <w:t>9</w:t>
            </w:r>
            <w:r w:rsidR="002F28BD" w:rsidRPr="002E49B0">
              <w:rPr>
                <w:color w:val="auto"/>
                <w:sz w:val="22"/>
                <w:szCs w:val="22"/>
                <w:lang w:val="en-GB" w:bidi="sv-SE"/>
              </w:rPr>
              <w:t> </w:t>
            </w:r>
            <w:r w:rsidRPr="002E49B0">
              <w:rPr>
                <w:color w:val="auto"/>
                <w:sz w:val="22"/>
                <w:szCs w:val="22"/>
                <w:lang w:val="en-GB" w:bidi="sv-SE"/>
              </w:rPr>
              <w:t>%</w:t>
            </w:r>
            <w:r w:rsidRPr="002E49B0">
              <w:rPr>
                <w:color w:val="auto"/>
                <w:sz w:val="22"/>
                <w:szCs w:val="22"/>
                <w:lang w:val="en-GB" w:bidi="sv-SE"/>
              </w:rPr>
              <w:noBreakHyphen/>
              <w:t>57</w:t>
            </w:r>
            <w:r w:rsidR="002F28BD" w:rsidRPr="002E49B0">
              <w:rPr>
                <w:color w:val="auto"/>
                <w:sz w:val="22"/>
                <w:szCs w:val="22"/>
                <w:lang w:val="en-GB" w:bidi="sv-SE"/>
              </w:rPr>
              <w:t>,</w:t>
            </w:r>
            <w:r w:rsidRPr="002E49B0">
              <w:rPr>
                <w:color w:val="auto"/>
                <w:sz w:val="22"/>
                <w:szCs w:val="22"/>
                <w:lang w:val="en-GB" w:bidi="sv-SE"/>
              </w:rPr>
              <w:t>9</w:t>
            </w:r>
            <w:r w:rsidR="002F28BD" w:rsidRPr="002E49B0">
              <w:rPr>
                <w:color w:val="auto"/>
                <w:sz w:val="22"/>
                <w:szCs w:val="22"/>
                <w:lang w:val="en-GB" w:bidi="sv-SE"/>
              </w:rPr>
              <w:t> </w:t>
            </w:r>
            <w:r w:rsidRPr="002E49B0">
              <w:rPr>
                <w:color w:val="auto"/>
                <w:sz w:val="22"/>
                <w:szCs w:val="22"/>
                <w:lang w:val="en-GB" w:bidi="sv-SE"/>
              </w:rPr>
              <w:t>%]</w:t>
            </w:r>
          </w:p>
        </w:tc>
      </w:tr>
      <w:tr w:rsidR="0042515A" w:rsidRPr="002E49B0" w14:paraId="12B878F9" w14:textId="77777777" w:rsidTr="00E00704">
        <w:trPr>
          <w:trHeight w:val="512"/>
        </w:trPr>
        <w:tc>
          <w:tcPr>
            <w:tcW w:w="4950" w:type="dxa"/>
            <w:shd w:val="clear" w:color="auto" w:fill="auto"/>
          </w:tcPr>
          <w:p w14:paraId="66607758" w14:textId="77777777" w:rsidR="0042515A" w:rsidRPr="002E49B0" w:rsidRDefault="0042515A" w:rsidP="00E00704">
            <w:pPr>
              <w:pStyle w:val="paragraph0"/>
              <w:spacing w:before="0" w:after="0"/>
              <w:ind w:left="342"/>
              <w:rPr>
                <w:sz w:val="22"/>
                <w:szCs w:val="22"/>
                <w:lang w:bidi="sv-SE"/>
              </w:rPr>
            </w:pPr>
            <w:r w:rsidRPr="002E49B0">
              <w:rPr>
                <w:sz w:val="22"/>
                <w:szCs w:val="22"/>
                <w:lang w:bidi="sv-SE"/>
              </w:rPr>
              <w:t>Median-DoR</w:t>
            </w:r>
            <w:r w:rsidRPr="002E49B0">
              <w:rPr>
                <w:sz w:val="22"/>
                <w:szCs w:val="22"/>
                <w:vertAlign w:val="superscript"/>
                <w:lang w:bidi="sv-SE"/>
              </w:rPr>
              <w:t>f</w:t>
            </w:r>
            <w:r w:rsidRPr="002E49B0">
              <w:rPr>
                <w:sz w:val="22"/>
                <w:szCs w:val="22"/>
                <w:lang w:bidi="sv-SE"/>
              </w:rPr>
              <w:t>; månader [95</w:t>
            </w:r>
            <w:r w:rsidR="000370AE" w:rsidRPr="002E49B0">
              <w:rPr>
                <w:sz w:val="22"/>
                <w:szCs w:val="22"/>
                <w:lang w:bidi="sv-SE"/>
              </w:rPr>
              <w:t> </w:t>
            </w:r>
            <w:r w:rsidRPr="002E49B0">
              <w:rPr>
                <w:sz w:val="22"/>
                <w:szCs w:val="22"/>
                <w:lang w:bidi="sv-SE"/>
              </w:rPr>
              <w:t>% CI]</w:t>
            </w:r>
          </w:p>
        </w:tc>
        <w:tc>
          <w:tcPr>
            <w:tcW w:w="4140" w:type="dxa"/>
            <w:shd w:val="clear" w:color="auto" w:fill="auto"/>
          </w:tcPr>
          <w:p w14:paraId="1DCF537F" w14:textId="77777777" w:rsidR="0042515A" w:rsidRPr="002E49B0" w:rsidRDefault="0042515A" w:rsidP="00E00704">
            <w:pPr>
              <w:pStyle w:val="BodyText"/>
              <w:jc w:val="center"/>
              <w:rPr>
                <w:i w:val="0"/>
                <w:color w:val="auto"/>
                <w:szCs w:val="22"/>
                <w:lang w:val="en-GB" w:bidi="sv-SE"/>
              </w:rPr>
            </w:pPr>
            <w:r w:rsidRPr="002E49B0">
              <w:rPr>
                <w:i w:val="0"/>
                <w:color w:val="auto"/>
                <w:szCs w:val="22"/>
                <w:lang w:val="en-GB" w:bidi="sv-SE"/>
              </w:rPr>
              <w:t>2,2</w:t>
            </w:r>
          </w:p>
          <w:p w14:paraId="35C2F186" w14:textId="77777777" w:rsidR="0042515A" w:rsidRPr="002E49B0" w:rsidRDefault="0042515A" w:rsidP="0042515A">
            <w:pPr>
              <w:pStyle w:val="BodyText"/>
              <w:jc w:val="center"/>
              <w:rPr>
                <w:i w:val="0"/>
                <w:color w:val="auto"/>
                <w:szCs w:val="22"/>
                <w:lang w:val="en-GB" w:bidi="sv-SE"/>
              </w:rPr>
            </w:pPr>
            <w:r w:rsidRPr="002E49B0">
              <w:rPr>
                <w:i w:val="0"/>
                <w:color w:val="auto"/>
                <w:szCs w:val="22"/>
                <w:lang w:val="en-GB" w:bidi="sv-SE"/>
              </w:rPr>
              <w:t>[1,0–3,8]</w:t>
            </w:r>
          </w:p>
        </w:tc>
      </w:tr>
      <w:tr w:rsidR="00F931B6" w:rsidRPr="002E49B0" w14:paraId="6C670EBB" w14:textId="77777777" w:rsidTr="00E00704">
        <w:trPr>
          <w:trHeight w:val="251"/>
        </w:trPr>
        <w:tc>
          <w:tcPr>
            <w:tcW w:w="4950" w:type="dxa"/>
            <w:shd w:val="clear" w:color="auto" w:fill="auto"/>
          </w:tcPr>
          <w:p w14:paraId="4A05B363" w14:textId="77777777" w:rsidR="00F931B6" w:rsidRPr="002E49B0" w:rsidRDefault="00F931B6" w:rsidP="00827832">
            <w:pPr>
              <w:pStyle w:val="BodyText"/>
              <w:rPr>
                <w:i w:val="0"/>
                <w:color w:val="auto"/>
                <w:szCs w:val="22"/>
                <w:lang w:val="sv-SE" w:bidi="sv-SE"/>
              </w:rPr>
            </w:pPr>
            <w:r w:rsidRPr="002E49B0">
              <w:rPr>
                <w:i w:val="0"/>
                <w:color w:val="auto"/>
                <w:szCs w:val="22"/>
                <w:lang w:val="sv-SE" w:bidi="sv-SE"/>
              </w:rPr>
              <w:t>MRD negativ</w:t>
            </w:r>
            <w:r w:rsidR="00827832" w:rsidRPr="002E49B0">
              <w:rPr>
                <w:i w:val="0"/>
                <w:color w:val="auto"/>
                <w:szCs w:val="22"/>
                <w:lang w:val="sv-SE" w:bidi="sv-SE"/>
              </w:rPr>
              <w:t>itet</w:t>
            </w:r>
            <w:r w:rsidRPr="002E49B0">
              <w:rPr>
                <w:i w:val="0"/>
                <w:color w:val="auto"/>
                <w:szCs w:val="22"/>
                <w:vertAlign w:val="superscript"/>
                <w:lang w:val="sv-SE" w:bidi="sv-SE"/>
              </w:rPr>
              <w:t>c</w:t>
            </w:r>
            <w:r w:rsidRPr="002E49B0">
              <w:rPr>
                <w:i w:val="0"/>
                <w:color w:val="auto"/>
                <w:szCs w:val="22"/>
                <w:lang w:val="sv-SE" w:bidi="sv-SE"/>
              </w:rPr>
              <w:t xml:space="preserve"> f</w:t>
            </w:r>
            <w:r w:rsidR="00827832" w:rsidRPr="002E49B0">
              <w:rPr>
                <w:i w:val="0"/>
                <w:color w:val="auto"/>
                <w:szCs w:val="22"/>
                <w:lang w:val="sv-SE" w:bidi="sv-SE"/>
              </w:rPr>
              <w:t>ör patienter som uppnått</w:t>
            </w:r>
            <w:r w:rsidRPr="002E49B0">
              <w:rPr>
                <w:i w:val="0"/>
                <w:color w:val="auto"/>
                <w:szCs w:val="22"/>
                <w:lang w:val="sv-SE" w:bidi="sv-SE"/>
              </w:rPr>
              <w:t xml:space="preserve"> CR/CRi; </w:t>
            </w:r>
            <w:r w:rsidR="00827832" w:rsidRPr="002E49B0">
              <w:rPr>
                <w:i w:val="0"/>
                <w:color w:val="auto"/>
                <w:szCs w:val="22"/>
                <w:lang w:val="sv-SE" w:bidi="sv-SE"/>
              </w:rPr>
              <w:t>frekvens</w:t>
            </w:r>
            <w:r w:rsidRPr="002E49B0">
              <w:rPr>
                <w:i w:val="0"/>
                <w:color w:val="auto"/>
                <w:szCs w:val="22"/>
                <w:vertAlign w:val="superscript"/>
                <w:lang w:val="sv-SE" w:bidi="sv-SE"/>
              </w:rPr>
              <w:t>d</w:t>
            </w:r>
            <w:r w:rsidRPr="002E49B0">
              <w:rPr>
                <w:i w:val="0"/>
                <w:color w:val="auto"/>
                <w:szCs w:val="22"/>
                <w:lang w:val="sv-SE" w:bidi="sv-SE"/>
              </w:rPr>
              <w:t xml:space="preserve"> (%) [95</w:t>
            </w:r>
            <w:r w:rsidR="00827832" w:rsidRPr="002E49B0">
              <w:rPr>
                <w:i w:val="0"/>
                <w:color w:val="auto"/>
                <w:szCs w:val="22"/>
                <w:lang w:val="sv-SE" w:bidi="sv-SE"/>
              </w:rPr>
              <w:t> </w:t>
            </w:r>
            <w:r w:rsidRPr="002E49B0">
              <w:rPr>
                <w:i w:val="0"/>
                <w:color w:val="auto"/>
                <w:szCs w:val="22"/>
                <w:lang w:val="sv-SE" w:bidi="sv-SE"/>
              </w:rPr>
              <w:t>% CI]</w:t>
            </w:r>
          </w:p>
        </w:tc>
        <w:tc>
          <w:tcPr>
            <w:tcW w:w="4140" w:type="dxa"/>
            <w:shd w:val="clear" w:color="auto" w:fill="auto"/>
          </w:tcPr>
          <w:p w14:paraId="57BFA904" w14:textId="77777777" w:rsidR="00F931B6" w:rsidRPr="002E49B0" w:rsidRDefault="00F931B6" w:rsidP="00E00704">
            <w:pPr>
              <w:pStyle w:val="BodyText"/>
              <w:jc w:val="center"/>
              <w:rPr>
                <w:rFonts w:eastAsia="Calibri"/>
                <w:i w:val="0"/>
                <w:color w:val="auto"/>
                <w:szCs w:val="22"/>
                <w:lang w:val="en-GB" w:bidi="sv-SE"/>
              </w:rPr>
            </w:pPr>
            <w:r w:rsidRPr="002E49B0">
              <w:rPr>
                <w:i w:val="0"/>
                <w:color w:val="auto"/>
                <w:szCs w:val="22"/>
                <w:lang w:val="en-GB" w:bidi="sv-SE"/>
              </w:rPr>
              <w:t>18/24 (75</w:t>
            </w:r>
            <w:r w:rsidR="002F28BD" w:rsidRPr="002E49B0">
              <w:rPr>
                <w:i w:val="0"/>
                <w:color w:val="auto"/>
                <w:szCs w:val="22"/>
                <w:lang w:val="en-GB" w:bidi="sv-SE"/>
              </w:rPr>
              <w:t> </w:t>
            </w:r>
            <w:r w:rsidRPr="002E49B0">
              <w:rPr>
                <w:i w:val="0"/>
                <w:color w:val="auto"/>
                <w:szCs w:val="22"/>
                <w:lang w:val="en-GB" w:bidi="sv-SE"/>
              </w:rPr>
              <w:t>%)</w:t>
            </w:r>
          </w:p>
          <w:p w14:paraId="6EC3E64D" w14:textId="77777777" w:rsidR="00F931B6" w:rsidRPr="002E49B0" w:rsidRDefault="00F931B6" w:rsidP="002F28BD">
            <w:pPr>
              <w:pStyle w:val="BodyText"/>
              <w:jc w:val="center"/>
              <w:rPr>
                <w:i w:val="0"/>
                <w:color w:val="auto"/>
                <w:szCs w:val="22"/>
                <w:lang w:val="en-GB" w:bidi="sv-SE"/>
              </w:rPr>
            </w:pPr>
            <w:r w:rsidRPr="002E49B0">
              <w:rPr>
                <w:i w:val="0"/>
                <w:color w:val="auto"/>
                <w:szCs w:val="22"/>
                <w:lang w:val="en-GB" w:bidi="sv-SE"/>
              </w:rPr>
              <w:t>[</w:t>
            </w:r>
            <w:r w:rsidR="002F28BD" w:rsidRPr="002E49B0">
              <w:rPr>
                <w:i w:val="0"/>
                <w:color w:val="auto"/>
                <w:szCs w:val="22"/>
                <w:lang w:val="en-GB" w:bidi="sv-SE"/>
              </w:rPr>
              <w:t>53,</w:t>
            </w:r>
            <w:r w:rsidRPr="002E49B0">
              <w:rPr>
                <w:i w:val="0"/>
                <w:color w:val="auto"/>
                <w:szCs w:val="22"/>
                <w:lang w:val="en-GB" w:bidi="sv-SE"/>
              </w:rPr>
              <w:t>3</w:t>
            </w:r>
            <w:r w:rsidR="002F28BD" w:rsidRPr="002E49B0">
              <w:rPr>
                <w:i w:val="0"/>
                <w:color w:val="auto"/>
                <w:szCs w:val="22"/>
                <w:lang w:val="en-GB" w:bidi="sv-SE"/>
              </w:rPr>
              <w:t> </w:t>
            </w:r>
            <w:r w:rsidRPr="002E49B0">
              <w:rPr>
                <w:i w:val="0"/>
                <w:color w:val="auto"/>
                <w:szCs w:val="22"/>
                <w:lang w:val="en-GB" w:bidi="sv-SE"/>
              </w:rPr>
              <w:t>%</w:t>
            </w:r>
            <w:r w:rsidRPr="002E49B0">
              <w:rPr>
                <w:i w:val="0"/>
                <w:color w:val="auto"/>
                <w:szCs w:val="22"/>
                <w:lang w:val="en-GB" w:bidi="sv-SE"/>
              </w:rPr>
              <w:noBreakHyphen/>
              <w:t>90</w:t>
            </w:r>
            <w:r w:rsidR="002F28BD" w:rsidRPr="002E49B0">
              <w:rPr>
                <w:i w:val="0"/>
                <w:color w:val="auto"/>
                <w:szCs w:val="22"/>
                <w:lang w:val="en-GB" w:bidi="sv-SE"/>
              </w:rPr>
              <w:t>,</w:t>
            </w:r>
            <w:r w:rsidRPr="002E49B0">
              <w:rPr>
                <w:i w:val="0"/>
                <w:color w:val="auto"/>
                <w:szCs w:val="22"/>
                <w:lang w:val="en-GB" w:bidi="sv-SE"/>
              </w:rPr>
              <w:t>2</w:t>
            </w:r>
            <w:r w:rsidR="002F28BD" w:rsidRPr="002E49B0">
              <w:rPr>
                <w:i w:val="0"/>
                <w:color w:val="auto"/>
                <w:szCs w:val="22"/>
                <w:lang w:val="en-GB" w:bidi="sv-SE"/>
              </w:rPr>
              <w:t> </w:t>
            </w:r>
            <w:r w:rsidRPr="002E49B0">
              <w:rPr>
                <w:i w:val="0"/>
                <w:color w:val="auto"/>
                <w:szCs w:val="22"/>
                <w:lang w:val="en-GB" w:bidi="sv-SE"/>
              </w:rPr>
              <w:t>%]</w:t>
            </w:r>
          </w:p>
        </w:tc>
      </w:tr>
      <w:tr w:rsidR="0042515A" w:rsidRPr="002E49B0" w14:paraId="1DC1E00A" w14:textId="77777777" w:rsidTr="00E00704">
        <w:trPr>
          <w:trHeight w:val="251"/>
        </w:trPr>
        <w:tc>
          <w:tcPr>
            <w:tcW w:w="4950" w:type="dxa"/>
            <w:shd w:val="clear" w:color="auto" w:fill="auto"/>
          </w:tcPr>
          <w:p w14:paraId="48AD1864" w14:textId="77777777" w:rsidR="0042515A" w:rsidRPr="002E49B0" w:rsidRDefault="0042515A" w:rsidP="00827832">
            <w:pPr>
              <w:pStyle w:val="BodyText"/>
              <w:rPr>
                <w:i w:val="0"/>
                <w:color w:val="auto"/>
                <w:szCs w:val="22"/>
                <w:lang w:val="sv-SE" w:bidi="sv-SE"/>
              </w:rPr>
            </w:pPr>
            <w:r w:rsidRPr="002E49B0">
              <w:rPr>
                <w:i w:val="0"/>
                <w:color w:val="auto"/>
                <w:szCs w:val="22"/>
                <w:lang w:val="sv-SE" w:bidi="sv-SE"/>
              </w:rPr>
              <w:t>Median-PFS</w:t>
            </w:r>
            <w:r w:rsidRPr="002E49B0">
              <w:rPr>
                <w:i w:val="0"/>
                <w:color w:val="auto"/>
                <w:szCs w:val="22"/>
                <w:vertAlign w:val="superscript"/>
                <w:lang w:val="sv-SE" w:bidi="sv-SE"/>
              </w:rPr>
              <w:t>e</w:t>
            </w:r>
            <w:r w:rsidRPr="002E49B0">
              <w:rPr>
                <w:i w:val="0"/>
                <w:color w:val="auto"/>
                <w:szCs w:val="22"/>
                <w:lang w:val="sv-SE" w:bidi="sv-SE"/>
              </w:rPr>
              <w:t>; månader [95</w:t>
            </w:r>
            <w:r w:rsidR="000370AE" w:rsidRPr="002E49B0">
              <w:rPr>
                <w:i w:val="0"/>
                <w:color w:val="auto"/>
                <w:szCs w:val="22"/>
                <w:lang w:val="sv-SE" w:bidi="sv-SE"/>
              </w:rPr>
              <w:t> </w:t>
            </w:r>
            <w:r w:rsidRPr="002E49B0">
              <w:rPr>
                <w:i w:val="0"/>
                <w:color w:val="auto"/>
                <w:szCs w:val="22"/>
                <w:lang w:val="sv-SE" w:bidi="sv-SE"/>
              </w:rPr>
              <w:t>% CI]</w:t>
            </w:r>
          </w:p>
        </w:tc>
        <w:tc>
          <w:tcPr>
            <w:tcW w:w="4140" w:type="dxa"/>
            <w:shd w:val="clear" w:color="auto" w:fill="auto"/>
          </w:tcPr>
          <w:p w14:paraId="338D82EE" w14:textId="77777777" w:rsidR="0042515A" w:rsidRPr="002E49B0" w:rsidRDefault="0042515A" w:rsidP="0042515A">
            <w:pPr>
              <w:pStyle w:val="BodyText"/>
              <w:jc w:val="center"/>
              <w:rPr>
                <w:i w:val="0"/>
                <w:color w:val="auto"/>
                <w:szCs w:val="22"/>
                <w:lang w:val="en-GB" w:bidi="sv-SE"/>
              </w:rPr>
            </w:pPr>
            <w:r w:rsidRPr="002E49B0">
              <w:rPr>
                <w:i w:val="0"/>
                <w:color w:val="auto"/>
                <w:szCs w:val="22"/>
                <w:lang w:val="en-GB" w:bidi="sv-SE"/>
              </w:rPr>
              <w:t>3,7</w:t>
            </w:r>
          </w:p>
          <w:p w14:paraId="56E4ACB1" w14:textId="77777777" w:rsidR="0042515A" w:rsidRPr="002E49B0" w:rsidRDefault="0042515A" w:rsidP="0042515A">
            <w:pPr>
              <w:pStyle w:val="BodyText"/>
              <w:jc w:val="center"/>
              <w:rPr>
                <w:i w:val="0"/>
                <w:color w:val="auto"/>
                <w:szCs w:val="22"/>
                <w:lang w:val="en-GB" w:bidi="sv-SE"/>
              </w:rPr>
            </w:pPr>
            <w:r w:rsidRPr="002E49B0">
              <w:rPr>
                <w:i w:val="0"/>
                <w:color w:val="auto"/>
                <w:szCs w:val="22"/>
                <w:lang w:val="en-GB" w:bidi="sv-SE"/>
              </w:rPr>
              <w:t>[2,6–4,7]</w:t>
            </w:r>
          </w:p>
        </w:tc>
      </w:tr>
      <w:tr w:rsidR="00F931B6" w:rsidRPr="002E49B0" w14:paraId="3A574347" w14:textId="77777777" w:rsidTr="00E00704">
        <w:trPr>
          <w:trHeight w:val="360"/>
        </w:trPr>
        <w:tc>
          <w:tcPr>
            <w:tcW w:w="4950" w:type="dxa"/>
            <w:shd w:val="clear" w:color="auto" w:fill="auto"/>
          </w:tcPr>
          <w:p w14:paraId="31BC9C07" w14:textId="77777777" w:rsidR="00F931B6" w:rsidRPr="002E49B0" w:rsidRDefault="00F931B6" w:rsidP="00827832">
            <w:pPr>
              <w:pStyle w:val="paragraph0"/>
              <w:tabs>
                <w:tab w:val="left" w:pos="1080"/>
              </w:tabs>
              <w:spacing w:before="0" w:after="0"/>
              <w:rPr>
                <w:sz w:val="22"/>
                <w:szCs w:val="22"/>
                <w:lang w:bidi="sv-SE"/>
              </w:rPr>
            </w:pPr>
            <w:r w:rsidRPr="002E49B0">
              <w:rPr>
                <w:sz w:val="22"/>
                <w:szCs w:val="22"/>
                <w:lang w:bidi="sv-SE"/>
              </w:rPr>
              <w:t>Median</w:t>
            </w:r>
            <w:r w:rsidR="00827832" w:rsidRPr="002E49B0">
              <w:rPr>
                <w:sz w:val="22"/>
                <w:szCs w:val="22"/>
                <w:lang w:bidi="sv-SE"/>
              </w:rPr>
              <w:t>-</w:t>
            </w:r>
            <w:r w:rsidRPr="002E49B0">
              <w:rPr>
                <w:sz w:val="22"/>
                <w:szCs w:val="22"/>
                <w:lang w:bidi="sv-SE"/>
              </w:rPr>
              <w:t xml:space="preserve">OS; </w:t>
            </w:r>
            <w:r w:rsidR="00827832" w:rsidRPr="002E49B0">
              <w:rPr>
                <w:sz w:val="22"/>
                <w:szCs w:val="22"/>
                <w:lang w:bidi="sv-SE"/>
              </w:rPr>
              <w:t>månader</w:t>
            </w:r>
            <w:r w:rsidRPr="002E49B0">
              <w:rPr>
                <w:sz w:val="22"/>
                <w:szCs w:val="22"/>
                <w:lang w:bidi="sv-SE"/>
              </w:rPr>
              <w:t xml:space="preserve"> [95</w:t>
            </w:r>
            <w:r w:rsidR="00827832" w:rsidRPr="002E49B0">
              <w:rPr>
                <w:sz w:val="22"/>
                <w:szCs w:val="22"/>
                <w:lang w:bidi="sv-SE"/>
              </w:rPr>
              <w:t> </w:t>
            </w:r>
            <w:r w:rsidRPr="002E49B0">
              <w:rPr>
                <w:sz w:val="22"/>
                <w:szCs w:val="22"/>
                <w:lang w:bidi="sv-SE"/>
              </w:rPr>
              <w:t>% CI]</w:t>
            </w:r>
          </w:p>
        </w:tc>
        <w:tc>
          <w:tcPr>
            <w:tcW w:w="4140" w:type="dxa"/>
            <w:shd w:val="clear" w:color="auto" w:fill="auto"/>
          </w:tcPr>
          <w:p w14:paraId="2BBA7B75" w14:textId="77777777" w:rsidR="00F931B6" w:rsidRPr="002E49B0" w:rsidRDefault="002F28BD" w:rsidP="00E00704">
            <w:pPr>
              <w:pStyle w:val="ListAlpha"/>
              <w:numPr>
                <w:ilvl w:val="0"/>
                <w:numId w:val="0"/>
              </w:numPr>
              <w:overflowPunct w:val="0"/>
              <w:autoSpaceDE w:val="0"/>
              <w:autoSpaceDN w:val="0"/>
              <w:adjustRightInd w:val="0"/>
              <w:spacing w:after="0"/>
              <w:jc w:val="center"/>
              <w:textAlignment w:val="baseline"/>
              <w:rPr>
                <w:sz w:val="22"/>
                <w:szCs w:val="22"/>
              </w:rPr>
            </w:pPr>
            <w:r w:rsidRPr="002E49B0">
              <w:rPr>
                <w:sz w:val="22"/>
                <w:szCs w:val="22"/>
              </w:rPr>
              <w:t>6,</w:t>
            </w:r>
            <w:r w:rsidR="00F931B6" w:rsidRPr="002E49B0">
              <w:rPr>
                <w:sz w:val="22"/>
                <w:szCs w:val="22"/>
              </w:rPr>
              <w:t>4</w:t>
            </w:r>
          </w:p>
          <w:p w14:paraId="2C1EF2D9" w14:textId="77777777" w:rsidR="00F931B6" w:rsidRPr="002E49B0" w:rsidRDefault="00F931B6" w:rsidP="00DC02D2">
            <w:pPr>
              <w:pStyle w:val="paragraph0"/>
              <w:tabs>
                <w:tab w:val="left" w:pos="1080"/>
              </w:tabs>
              <w:spacing w:before="0" w:after="0"/>
              <w:jc w:val="center"/>
              <w:rPr>
                <w:sz w:val="22"/>
                <w:szCs w:val="22"/>
                <w:lang w:bidi="sv-SE"/>
              </w:rPr>
            </w:pPr>
            <w:r w:rsidRPr="002E49B0">
              <w:rPr>
                <w:color w:val="auto"/>
                <w:sz w:val="22"/>
                <w:szCs w:val="22"/>
                <w:lang w:bidi="sv-SE"/>
              </w:rPr>
              <w:t>[4</w:t>
            </w:r>
            <w:r w:rsidR="00DC02D2" w:rsidRPr="002E49B0">
              <w:rPr>
                <w:color w:val="auto"/>
                <w:sz w:val="22"/>
                <w:szCs w:val="22"/>
                <w:lang w:bidi="sv-SE"/>
              </w:rPr>
              <w:t>,5</w:t>
            </w:r>
            <w:r w:rsidR="000370AE" w:rsidRPr="002E49B0">
              <w:rPr>
                <w:color w:val="auto"/>
                <w:sz w:val="22"/>
                <w:szCs w:val="22"/>
                <w:lang w:bidi="sv-SE"/>
              </w:rPr>
              <w:noBreakHyphen/>
            </w:r>
            <w:r w:rsidR="00DC02D2" w:rsidRPr="002E49B0">
              <w:rPr>
                <w:color w:val="auto"/>
                <w:sz w:val="22"/>
                <w:szCs w:val="22"/>
                <w:lang w:bidi="sv-SE"/>
              </w:rPr>
              <w:t>7,9</w:t>
            </w:r>
            <w:r w:rsidRPr="002E49B0">
              <w:rPr>
                <w:color w:val="auto"/>
                <w:sz w:val="22"/>
                <w:szCs w:val="22"/>
                <w:lang w:bidi="sv-SE"/>
              </w:rPr>
              <w:t>]</w:t>
            </w:r>
          </w:p>
        </w:tc>
      </w:tr>
      <w:tr w:rsidR="00C65118" w:rsidRPr="002E49B0" w14:paraId="2589CFCB" w14:textId="77777777" w:rsidTr="00E00704">
        <w:tc>
          <w:tcPr>
            <w:tcW w:w="9090" w:type="dxa"/>
            <w:gridSpan w:val="2"/>
            <w:tcBorders>
              <w:top w:val="single" w:sz="4" w:space="0" w:color="auto"/>
              <w:left w:val="nil"/>
              <w:bottom w:val="nil"/>
              <w:right w:val="nil"/>
            </w:tcBorders>
            <w:shd w:val="clear" w:color="auto" w:fill="auto"/>
          </w:tcPr>
          <w:p w14:paraId="40BCC978" w14:textId="77777777" w:rsidR="00C65118" w:rsidRPr="00C357A5" w:rsidRDefault="00C65118" w:rsidP="00C65118">
            <w:pPr>
              <w:pStyle w:val="paragraph0"/>
              <w:tabs>
                <w:tab w:val="left" w:pos="1080"/>
              </w:tabs>
              <w:spacing w:before="0" w:after="0"/>
              <w:rPr>
                <w:color w:val="auto"/>
                <w:sz w:val="20"/>
                <w:szCs w:val="20"/>
                <w:lang w:bidi="sv-SE"/>
              </w:rPr>
            </w:pPr>
            <w:r w:rsidRPr="00C357A5">
              <w:rPr>
                <w:color w:val="auto"/>
                <w:sz w:val="20"/>
                <w:szCs w:val="20"/>
                <w:lang w:bidi="sv-SE"/>
              </w:rPr>
              <w:t>Förkortningar: ALL= akut lymfatisk leuk</w:t>
            </w:r>
            <w:r w:rsidR="007D0618" w:rsidRPr="00C357A5">
              <w:rPr>
                <w:color w:val="auto"/>
                <w:sz w:val="20"/>
                <w:szCs w:val="20"/>
                <w:lang w:bidi="sv-SE"/>
              </w:rPr>
              <w:t xml:space="preserve">emi; ANC=absolut neutrofiltal; </w:t>
            </w:r>
            <w:r w:rsidRPr="00C357A5">
              <w:rPr>
                <w:color w:val="auto"/>
                <w:sz w:val="20"/>
                <w:szCs w:val="20"/>
                <w:lang w:bidi="sv-SE"/>
              </w:rPr>
              <w:t>CI=konfidensintervall; CR=komplett remission; CRi=komplett remission med inkomplett hematologisk återhämtning; DoR = remissionens varaktighet; HSCT=hematopoetisk stamcellstransplantation; MRD=minimal residual disease; N/n=antal patienter; OS=total överlevnad; PFS=progressionsfri överlevnad.</w:t>
            </w:r>
          </w:p>
        </w:tc>
      </w:tr>
      <w:tr w:rsidR="00C65118" w:rsidRPr="002E49B0" w14:paraId="7CEAD5EB" w14:textId="77777777" w:rsidTr="00E00704">
        <w:tc>
          <w:tcPr>
            <w:tcW w:w="9090" w:type="dxa"/>
            <w:gridSpan w:val="2"/>
            <w:tcBorders>
              <w:top w:val="nil"/>
              <w:left w:val="nil"/>
              <w:bottom w:val="nil"/>
              <w:right w:val="nil"/>
            </w:tcBorders>
            <w:shd w:val="clear" w:color="auto" w:fill="auto"/>
          </w:tcPr>
          <w:p w14:paraId="2DADBAFA" w14:textId="39B006A8" w:rsidR="00F961C3" w:rsidRPr="00C357A5" w:rsidRDefault="00C65118" w:rsidP="00FC2571">
            <w:pPr>
              <w:pStyle w:val="paragraph0"/>
              <w:spacing w:before="0" w:after="0"/>
              <w:ind w:left="1056" w:hanging="1056"/>
              <w:rPr>
                <w:sz w:val="20"/>
                <w:szCs w:val="20"/>
                <w:lang w:bidi="sv-SE"/>
              </w:rPr>
            </w:pPr>
            <w:r w:rsidRPr="00C357A5">
              <w:rPr>
                <w:color w:val="auto"/>
                <w:sz w:val="20"/>
                <w:szCs w:val="20"/>
                <w:vertAlign w:val="superscript"/>
                <w:lang w:bidi="sv-SE"/>
              </w:rPr>
              <w:t>a</w:t>
            </w:r>
            <w:r w:rsidR="00F961C3" w:rsidRPr="00C357A5">
              <w:rPr>
                <w:color w:val="auto"/>
                <w:sz w:val="20"/>
                <w:szCs w:val="20"/>
                <w:vertAlign w:val="superscript"/>
                <w:lang w:bidi="sv-SE"/>
              </w:rPr>
              <w:t>, b, c, d, e, f</w:t>
            </w:r>
            <w:r w:rsidR="00FC2571" w:rsidRPr="00C357A5">
              <w:rPr>
                <w:sz w:val="20"/>
                <w:szCs w:val="20"/>
                <w:lang w:bidi="sv-SE"/>
              </w:rPr>
              <w:tab/>
            </w:r>
            <w:r w:rsidR="00F961C3" w:rsidRPr="00C357A5">
              <w:rPr>
                <w:sz w:val="20"/>
                <w:szCs w:val="20"/>
                <w:lang w:bidi="sv-SE"/>
              </w:rPr>
              <w:t>Definition finns i tabell</w:t>
            </w:r>
            <w:r w:rsidR="000370AE" w:rsidRPr="00C357A5">
              <w:rPr>
                <w:sz w:val="20"/>
                <w:szCs w:val="20"/>
                <w:lang w:bidi="sv-SE"/>
              </w:rPr>
              <w:t> </w:t>
            </w:r>
            <w:r w:rsidR="00F961C3" w:rsidRPr="00C357A5">
              <w:rPr>
                <w:sz w:val="20"/>
                <w:szCs w:val="20"/>
                <w:lang w:bidi="sv-SE"/>
              </w:rPr>
              <w:t xml:space="preserve">6 (med undantag för att </w:t>
            </w:r>
            <w:r w:rsidR="00F961C3" w:rsidRPr="00C357A5">
              <w:rPr>
                <w:color w:val="auto"/>
                <w:sz w:val="20"/>
                <w:szCs w:val="20"/>
                <w:lang w:bidi="sv-SE"/>
              </w:rPr>
              <w:t>CR/C</w:t>
            </w:r>
            <w:r w:rsidR="00FC2571" w:rsidRPr="00C357A5">
              <w:rPr>
                <w:color w:val="auto"/>
                <w:sz w:val="20"/>
                <w:szCs w:val="20"/>
                <w:lang w:bidi="sv-SE"/>
              </w:rPr>
              <w:t>r</w:t>
            </w:r>
            <w:r w:rsidR="00F961C3" w:rsidRPr="00C357A5">
              <w:rPr>
                <w:color w:val="auto"/>
                <w:sz w:val="20"/>
                <w:szCs w:val="20"/>
                <w:lang w:bidi="sv-SE"/>
              </w:rPr>
              <w:t>i inte angavs per EAC för studie</w:t>
            </w:r>
            <w:r w:rsidR="000370AE" w:rsidRPr="00C357A5">
              <w:rPr>
                <w:color w:val="auto"/>
                <w:sz w:val="20"/>
                <w:szCs w:val="20"/>
                <w:lang w:bidi="sv-SE"/>
              </w:rPr>
              <w:t> </w:t>
            </w:r>
            <w:r w:rsidR="00F961C3" w:rsidRPr="00C357A5">
              <w:rPr>
                <w:color w:val="auto"/>
                <w:sz w:val="20"/>
                <w:szCs w:val="20"/>
                <w:lang w:bidi="sv-SE"/>
              </w:rPr>
              <w:t>2)</w:t>
            </w:r>
          </w:p>
        </w:tc>
      </w:tr>
    </w:tbl>
    <w:p w14:paraId="26685642" w14:textId="77777777" w:rsidR="00FC2571" w:rsidRDefault="00FC2571" w:rsidP="004D12A1">
      <w:pPr>
        <w:pStyle w:val="paragraph0"/>
        <w:spacing w:before="0" w:after="0"/>
        <w:rPr>
          <w:sz w:val="22"/>
          <w:szCs w:val="22"/>
          <w:lang w:bidi="sv-SE"/>
        </w:rPr>
      </w:pPr>
    </w:p>
    <w:p w14:paraId="581D950D" w14:textId="25EA37FB" w:rsidR="00F931B6" w:rsidRDefault="00FC2571" w:rsidP="004D12A1">
      <w:pPr>
        <w:pStyle w:val="paragraph0"/>
        <w:spacing w:before="0" w:after="0"/>
        <w:rPr>
          <w:sz w:val="22"/>
          <w:szCs w:val="22"/>
          <w:lang w:bidi="sv-SE"/>
        </w:rPr>
      </w:pPr>
      <w:r w:rsidRPr="002E49B0">
        <w:rPr>
          <w:sz w:val="22"/>
          <w:szCs w:val="22"/>
          <w:lang w:bidi="sv-SE"/>
        </w:rPr>
        <w:t>I fas 2-delen av studien fick 8/35 patienter (22,9 %) uppföljande HSCT.</w:t>
      </w:r>
    </w:p>
    <w:p w14:paraId="26E14743" w14:textId="77777777" w:rsidR="00FC2571" w:rsidRPr="002E49B0" w:rsidRDefault="00FC2571" w:rsidP="004D12A1">
      <w:pPr>
        <w:pStyle w:val="paragraph0"/>
        <w:spacing w:before="0" w:after="0"/>
        <w:rPr>
          <w:sz w:val="22"/>
          <w:szCs w:val="22"/>
          <w:u w:val="single"/>
        </w:rPr>
      </w:pPr>
    </w:p>
    <w:p w14:paraId="01EBF728" w14:textId="77777777" w:rsidR="005C3EF6" w:rsidRPr="002E49B0" w:rsidRDefault="005C3EF6" w:rsidP="0054436D">
      <w:pPr>
        <w:pStyle w:val="paragraph0"/>
        <w:keepNext/>
        <w:keepLines/>
        <w:spacing w:before="0" w:after="0"/>
        <w:rPr>
          <w:sz w:val="22"/>
          <w:szCs w:val="22"/>
          <w:u w:val="single"/>
        </w:rPr>
      </w:pPr>
      <w:r w:rsidRPr="002E49B0">
        <w:rPr>
          <w:sz w:val="22"/>
          <w:szCs w:val="22"/>
          <w:u w:val="single"/>
        </w:rPr>
        <w:t>Pediatrisk population</w:t>
      </w:r>
    </w:p>
    <w:p w14:paraId="6539905E" w14:textId="77777777" w:rsidR="00812D16" w:rsidRPr="002E49B0" w:rsidRDefault="00812D16" w:rsidP="00A93F45">
      <w:pPr>
        <w:widowControl w:val="0"/>
        <w:numPr>
          <w:ilvl w:val="12"/>
          <w:numId w:val="0"/>
        </w:numPr>
        <w:spacing w:line="240" w:lineRule="auto"/>
        <w:ind w:right="-2"/>
        <w:rPr>
          <w:iCs/>
          <w:noProof/>
          <w:szCs w:val="22"/>
        </w:rPr>
      </w:pPr>
    </w:p>
    <w:p w14:paraId="6C6458C9" w14:textId="0E540A93" w:rsidR="00EE057E" w:rsidRPr="00C0729B" w:rsidRDefault="008A5856" w:rsidP="00EE057E">
      <w:pPr>
        <w:tabs>
          <w:tab w:val="left" w:pos="1080"/>
        </w:tabs>
        <w:rPr>
          <w:szCs w:val="22"/>
        </w:rPr>
      </w:pPr>
      <w:r>
        <w:rPr>
          <w:noProof/>
          <w:szCs w:val="22"/>
        </w:rPr>
        <w:t xml:space="preserve">Studie </w:t>
      </w:r>
      <w:r w:rsidR="00EE057E">
        <w:rPr>
          <w:noProof/>
          <w:szCs w:val="22"/>
        </w:rPr>
        <w:t>ITCC-059 har utförts i enlighet med överenskom</w:t>
      </w:r>
      <w:r>
        <w:rPr>
          <w:noProof/>
          <w:szCs w:val="22"/>
        </w:rPr>
        <w:t>men</w:t>
      </w:r>
      <w:r w:rsidR="00EE057E">
        <w:rPr>
          <w:noProof/>
          <w:szCs w:val="22"/>
        </w:rPr>
        <w:t xml:space="preserve"> </w:t>
      </w:r>
      <w:r>
        <w:rPr>
          <w:noProof/>
          <w:szCs w:val="22"/>
        </w:rPr>
        <w:t>Paediatric Investigation Plan</w:t>
      </w:r>
      <w:r w:rsidR="00EE057E">
        <w:rPr>
          <w:noProof/>
          <w:szCs w:val="22"/>
        </w:rPr>
        <w:t xml:space="preserve"> (PIP)</w:t>
      </w:r>
      <w:r w:rsidR="00EE057E">
        <w:rPr>
          <w:szCs w:val="22"/>
        </w:rPr>
        <w:t xml:space="preserve"> (</w:t>
      </w:r>
      <w:r>
        <w:rPr>
          <w:szCs w:val="22"/>
        </w:rPr>
        <w:t xml:space="preserve">se </w:t>
      </w:r>
      <w:r w:rsidR="00EE057E">
        <w:rPr>
          <w:szCs w:val="22"/>
        </w:rPr>
        <w:t>avsnitt 4.2</w:t>
      </w:r>
      <w:r w:rsidRPr="008A5856">
        <w:rPr>
          <w:szCs w:val="22"/>
        </w:rPr>
        <w:t xml:space="preserve"> </w:t>
      </w:r>
      <w:r>
        <w:rPr>
          <w:szCs w:val="22"/>
        </w:rPr>
        <w:t>för information om pediatrisk användning</w:t>
      </w:r>
      <w:r w:rsidR="00EE057E">
        <w:rPr>
          <w:szCs w:val="22"/>
        </w:rPr>
        <w:t xml:space="preserve">). </w:t>
      </w:r>
    </w:p>
    <w:p w14:paraId="60AF13C6" w14:textId="77777777" w:rsidR="00EE057E" w:rsidRPr="00C0729B" w:rsidRDefault="00EE057E" w:rsidP="00EE057E">
      <w:pPr>
        <w:tabs>
          <w:tab w:val="left" w:pos="1080"/>
        </w:tabs>
        <w:rPr>
          <w:szCs w:val="22"/>
        </w:rPr>
      </w:pPr>
    </w:p>
    <w:p w14:paraId="37967D67" w14:textId="3E257DBC" w:rsidR="00EE057E" w:rsidRPr="00C0729B" w:rsidRDefault="008A5856" w:rsidP="00EE057E">
      <w:pPr>
        <w:tabs>
          <w:tab w:val="left" w:pos="1080"/>
        </w:tabs>
        <w:contextualSpacing/>
        <w:rPr>
          <w:noProof/>
          <w:szCs w:val="22"/>
        </w:rPr>
      </w:pPr>
      <w:r>
        <w:rPr>
          <w:noProof/>
          <w:szCs w:val="22"/>
        </w:rPr>
        <w:t xml:space="preserve">Studie </w:t>
      </w:r>
      <w:r w:rsidR="00EE057E">
        <w:rPr>
          <w:noProof/>
          <w:szCs w:val="22"/>
        </w:rPr>
        <w:t xml:space="preserve">ITCC-059 var en enarmad, öppen multicenterstudie i fas 1/2 som utfördes på 53 pediatriska patienter ≥ 1 och &lt; 18 år med recidiverande eller refraktär CD22-positiv prekursor B-cells ALL. Syftet var att identifiera en rekommenderad fas 2-dos (fas 1), samt att ytterligare utvärdera effekten, säkerheten och toleransen för den valda dosen BESPONSA som monoterapiläkemedel (fas 2). Studien utvärderade också farmakokinetiken och farmakodynamiken för BESPONSA som monoterapi (se avsnitt 5.2). </w:t>
      </w:r>
    </w:p>
    <w:p w14:paraId="2355B688" w14:textId="77777777" w:rsidR="00EE057E" w:rsidRPr="00C0729B" w:rsidRDefault="00EE057E" w:rsidP="00EE057E">
      <w:pPr>
        <w:tabs>
          <w:tab w:val="left" w:pos="1080"/>
        </w:tabs>
        <w:contextualSpacing/>
        <w:rPr>
          <w:noProof/>
          <w:szCs w:val="22"/>
        </w:rPr>
      </w:pPr>
    </w:p>
    <w:p w14:paraId="2A483847" w14:textId="1CDD058A" w:rsidR="00EE057E" w:rsidRPr="00C0729B" w:rsidRDefault="00EE057E" w:rsidP="00EE057E">
      <w:pPr>
        <w:tabs>
          <w:tab w:val="left" w:pos="1080"/>
        </w:tabs>
        <w:contextualSpacing/>
        <w:rPr>
          <w:noProof/>
          <w:szCs w:val="22"/>
        </w:rPr>
      </w:pPr>
      <w:r>
        <w:rPr>
          <w:noProof/>
          <w:szCs w:val="22"/>
        </w:rPr>
        <w:lastRenderedPageBreak/>
        <w:t>I fas 1-kohorten (N = 25) undersöktes två olika dosnivåer (en startdos på 1,4 mg/m</w:t>
      </w:r>
      <w:r>
        <w:rPr>
          <w:noProof/>
          <w:szCs w:val="22"/>
          <w:vertAlign w:val="superscript"/>
        </w:rPr>
        <w:t>2</w:t>
      </w:r>
      <w:r>
        <w:rPr>
          <w:noProof/>
          <w:szCs w:val="22"/>
        </w:rPr>
        <w:t xml:space="preserve"> per cykel och en startdos på 1,8 mg/m</w:t>
      </w:r>
      <w:r>
        <w:rPr>
          <w:noProof/>
          <w:szCs w:val="22"/>
          <w:vertAlign w:val="superscript"/>
        </w:rPr>
        <w:t>2</w:t>
      </w:r>
      <w:r>
        <w:rPr>
          <w:noProof/>
          <w:szCs w:val="22"/>
        </w:rPr>
        <w:t xml:space="preserve"> per cykel). I fas 2-kohorten (N = 28) behandlades patienterna med startdosen 1,8 mg/m</w:t>
      </w:r>
      <w:r>
        <w:rPr>
          <w:noProof/>
          <w:szCs w:val="22"/>
          <w:vertAlign w:val="superscript"/>
        </w:rPr>
        <w:t xml:space="preserve">2 </w:t>
      </w:r>
      <w:r>
        <w:rPr>
          <w:noProof/>
          <w:szCs w:val="22"/>
        </w:rPr>
        <w:t>per cykel (0,8 mg/m</w:t>
      </w:r>
      <w:r>
        <w:rPr>
          <w:noProof/>
          <w:szCs w:val="22"/>
          <w:vertAlign w:val="superscript"/>
        </w:rPr>
        <w:t>2</w:t>
      </w:r>
      <w:r>
        <w:rPr>
          <w:noProof/>
          <w:szCs w:val="22"/>
        </w:rPr>
        <w:t xml:space="preserve"> dag 1, 0,5 mg/m</w:t>
      </w:r>
      <w:r>
        <w:rPr>
          <w:noProof/>
          <w:szCs w:val="22"/>
          <w:vertAlign w:val="superscript"/>
        </w:rPr>
        <w:t>2</w:t>
      </w:r>
      <w:r>
        <w:rPr>
          <w:noProof/>
          <w:szCs w:val="22"/>
        </w:rPr>
        <w:t xml:space="preserve"> dag 8 och 15), följt av en dosminskning till 1,5 mg/m</w:t>
      </w:r>
      <w:r>
        <w:rPr>
          <w:noProof/>
          <w:szCs w:val="22"/>
          <w:vertAlign w:val="superscript"/>
        </w:rPr>
        <w:t>2</w:t>
      </w:r>
      <w:r>
        <w:rPr>
          <w:noProof/>
          <w:szCs w:val="22"/>
        </w:rPr>
        <w:t xml:space="preserve"> per cykel</w:t>
      </w:r>
      <w:r>
        <w:rPr>
          <w:noProof/>
          <w:szCs w:val="22"/>
          <w:vertAlign w:val="superscript"/>
        </w:rPr>
        <w:t xml:space="preserve"> </w:t>
      </w:r>
      <w:r>
        <w:rPr>
          <w:noProof/>
          <w:szCs w:val="22"/>
        </w:rPr>
        <w:t xml:space="preserve">för patienter i remission. I båda kohorterna fick patienterna 2 behandlingscykler i median (intervall: 1 till 4 cykler). I fas 1-kohorten var medianåldern 11 år (intervall: 1–16 år) och </w:t>
      </w:r>
      <w:bookmarkStart w:id="1" w:name="_Hlk152846790"/>
      <w:r>
        <w:rPr>
          <w:noProof/>
          <w:szCs w:val="22"/>
        </w:rPr>
        <w:t xml:space="preserve">52 % av patienterna hade ett andra eller </w:t>
      </w:r>
      <w:r w:rsidR="004B744E">
        <w:rPr>
          <w:noProof/>
          <w:szCs w:val="22"/>
        </w:rPr>
        <w:t>fler</w:t>
      </w:r>
      <w:r>
        <w:rPr>
          <w:noProof/>
          <w:szCs w:val="22"/>
        </w:rPr>
        <w:t xml:space="preserve"> återfall av prekursor B-cells ALL</w:t>
      </w:r>
      <w:bookmarkEnd w:id="1"/>
      <w:r>
        <w:rPr>
          <w:noProof/>
          <w:szCs w:val="22"/>
        </w:rPr>
        <w:t>. I fas 2-kohorten var medianåldern 7,5 år (intervall: 1</w:t>
      </w:r>
      <w:r w:rsidR="009C6C09">
        <w:rPr>
          <w:noProof/>
          <w:szCs w:val="22"/>
        </w:rPr>
        <w:t>–</w:t>
      </w:r>
      <w:r>
        <w:rPr>
          <w:noProof/>
          <w:szCs w:val="22"/>
        </w:rPr>
        <w:t xml:space="preserve">17 år) och 57 % av patienterna hade ett andra eller </w:t>
      </w:r>
      <w:r w:rsidR="004B744E">
        <w:rPr>
          <w:noProof/>
          <w:szCs w:val="22"/>
        </w:rPr>
        <w:t>fler</w:t>
      </w:r>
      <w:r>
        <w:rPr>
          <w:noProof/>
          <w:szCs w:val="22"/>
        </w:rPr>
        <w:t xml:space="preserve"> återfall av prekursor B-cells ALL.</w:t>
      </w:r>
    </w:p>
    <w:p w14:paraId="2FA3D077" w14:textId="77777777" w:rsidR="00EE057E" w:rsidRPr="00C0729B" w:rsidRDefault="00EE057E" w:rsidP="00EE057E">
      <w:pPr>
        <w:tabs>
          <w:tab w:val="left" w:pos="1080"/>
        </w:tabs>
        <w:contextualSpacing/>
        <w:rPr>
          <w:noProof/>
          <w:szCs w:val="22"/>
        </w:rPr>
      </w:pPr>
    </w:p>
    <w:p w14:paraId="3A812273" w14:textId="4DE99028" w:rsidR="00EE057E" w:rsidRPr="00C0729B" w:rsidRDefault="00EE057E" w:rsidP="00EE057E">
      <w:pPr>
        <w:tabs>
          <w:tab w:val="left" w:pos="1080"/>
        </w:tabs>
        <w:contextualSpacing/>
        <w:rPr>
          <w:szCs w:val="22"/>
        </w:rPr>
      </w:pPr>
      <w:r>
        <w:rPr>
          <w:noProof/>
          <w:szCs w:val="22"/>
        </w:rPr>
        <w:t xml:space="preserve">Effekten utvärderades på grundval av den objektiva svarsfrekvensen (ORR), definierad som frekvensen av patienter med CR+CRp+CRi. I fas 1-kohorten fick 20/25 (80 %) patienter CR. ORR var 80 % (95 % KI: 59,3–93,2) och </w:t>
      </w:r>
      <w:r w:rsidR="00673DAA">
        <w:rPr>
          <w:noProof/>
          <w:szCs w:val="22"/>
        </w:rPr>
        <w:t xml:space="preserve">median </w:t>
      </w:r>
      <w:r w:rsidR="00204561">
        <w:rPr>
          <w:noProof/>
          <w:szCs w:val="22"/>
        </w:rPr>
        <w:t>DoR (</w:t>
      </w:r>
      <w:r w:rsidR="00204561" w:rsidRPr="00204561">
        <w:rPr>
          <w:noProof/>
          <w:szCs w:val="22"/>
        </w:rPr>
        <w:t>remissionens varaktighet</w:t>
      </w:r>
      <w:r w:rsidR="00204561">
        <w:rPr>
          <w:noProof/>
          <w:szCs w:val="22"/>
        </w:rPr>
        <w:t>)</w:t>
      </w:r>
      <w:r>
        <w:rPr>
          <w:noProof/>
          <w:szCs w:val="22"/>
        </w:rPr>
        <w:t xml:space="preserve"> var 8,0 månader (95 % KI: 3,9–13,9). I fas 2-kohorten fick 18/28 (64 %) patienter CR. ORR var 79 % (95 % KI: 59,0–91,7) och D</w:t>
      </w:r>
      <w:r w:rsidR="009C6C09">
        <w:rPr>
          <w:noProof/>
          <w:szCs w:val="22"/>
        </w:rPr>
        <w:t>o</w:t>
      </w:r>
      <w:r>
        <w:rPr>
          <w:noProof/>
          <w:szCs w:val="22"/>
        </w:rPr>
        <w:t>R var 7,6 månader (95 % KI: 3,3–NE</w:t>
      </w:r>
      <w:r w:rsidR="00204561">
        <w:rPr>
          <w:noProof/>
          <w:szCs w:val="22"/>
        </w:rPr>
        <w:t xml:space="preserve"> [går ej utvärdera]</w:t>
      </w:r>
      <w:r>
        <w:rPr>
          <w:szCs w:val="22"/>
        </w:rPr>
        <w:t xml:space="preserve">). I fas 1-kohorten fick 8/25 (32 %) </w:t>
      </w:r>
      <w:r w:rsidR="00673DAA">
        <w:rPr>
          <w:szCs w:val="22"/>
        </w:rPr>
        <w:t xml:space="preserve">patienter </w:t>
      </w:r>
      <w:r>
        <w:rPr>
          <w:szCs w:val="22"/>
        </w:rPr>
        <w:t>en uppföljande HSCT, respektive 18/28 (64 %) i fas 2-kohorten.</w:t>
      </w:r>
    </w:p>
    <w:p w14:paraId="0713589E" w14:textId="77777777" w:rsidR="00EE057E" w:rsidRPr="002E49B0" w:rsidRDefault="00EE057E">
      <w:pPr>
        <w:keepNext/>
        <w:keepLines/>
        <w:widowControl w:val="0"/>
        <w:spacing w:line="240" w:lineRule="auto"/>
        <w:ind w:left="567" w:hanging="567"/>
        <w:outlineLvl w:val="0"/>
        <w:rPr>
          <w:b/>
          <w:noProof/>
          <w:szCs w:val="22"/>
        </w:rPr>
      </w:pPr>
    </w:p>
    <w:p w14:paraId="0C3B59C7" w14:textId="77777777" w:rsidR="00812D16" w:rsidRPr="002E49B0" w:rsidRDefault="00812D16" w:rsidP="005A2097">
      <w:pPr>
        <w:keepNext/>
        <w:keepLines/>
        <w:widowControl w:val="0"/>
        <w:spacing w:line="240" w:lineRule="auto"/>
        <w:ind w:left="567" w:hanging="567"/>
        <w:outlineLvl w:val="0"/>
        <w:rPr>
          <w:b/>
          <w:noProof/>
          <w:szCs w:val="22"/>
        </w:rPr>
      </w:pPr>
      <w:r w:rsidRPr="002E49B0">
        <w:rPr>
          <w:b/>
          <w:noProof/>
          <w:szCs w:val="22"/>
        </w:rPr>
        <w:t>5.2</w:t>
      </w:r>
      <w:r w:rsidRPr="002E49B0">
        <w:rPr>
          <w:szCs w:val="22"/>
        </w:rPr>
        <w:tab/>
      </w:r>
      <w:r w:rsidRPr="002E49B0">
        <w:rPr>
          <w:b/>
          <w:noProof/>
          <w:szCs w:val="22"/>
        </w:rPr>
        <w:t>Farmakokinetiska egenskaper</w:t>
      </w:r>
    </w:p>
    <w:p w14:paraId="5BEFD97E" w14:textId="77777777" w:rsidR="007A7397" w:rsidRPr="002E49B0" w:rsidRDefault="007A7397" w:rsidP="005A2097">
      <w:pPr>
        <w:pStyle w:val="Paragraph"/>
        <w:keepNext/>
        <w:keepLines/>
        <w:widowControl w:val="0"/>
        <w:spacing w:after="0"/>
        <w:rPr>
          <w:sz w:val="22"/>
          <w:szCs w:val="22"/>
          <w:u w:val="single"/>
        </w:rPr>
      </w:pPr>
    </w:p>
    <w:p w14:paraId="1B77AB70" w14:textId="10ED32E9" w:rsidR="005C3EF6" w:rsidRPr="002E49B0" w:rsidRDefault="005C3EF6" w:rsidP="005A2097">
      <w:pPr>
        <w:pStyle w:val="Paragraph"/>
        <w:keepNext/>
        <w:keepLines/>
        <w:widowControl w:val="0"/>
        <w:spacing w:after="0"/>
        <w:rPr>
          <w:sz w:val="22"/>
          <w:szCs w:val="22"/>
        </w:rPr>
      </w:pPr>
      <w:r w:rsidRPr="002E49B0">
        <w:rPr>
          <w:sz w:val="22"/>
          <w:szCs w:val="22"/>
        </w:rPr>
        <w:t xml:space="preserve">Hos patienter med </w:t>
      </w:r>
      <w:r w:rsidR="009B4E38" w:rsidRPr="002E49B0">
        <w:rPr>
          <w:sz w:val="22"/>
          <w:szCs w:val="22"/>
        </w:rPr>
        <w:t>recidiverande</w:t>
      </w:r>
      <w:r w:rsidRPr="002E49B0">
        <w:rPr>
          <w:sz w:val="22"/>
          <w:szCs w:val="22"/>
        </w:rPr>
        <w:t xml:space="preserve"> eller refraktär ALL som behandlades med </w:t>
      </w:r>
      <w:r w:rsidR="009B4E38" w:rsidRPr="002E49B0">
        <w:rPr>
          <w:sz w:val="22"/>
          <w:szCs w:val="22"/>
        </w:rPr>
        <w:t>inotuzumab ozogamicin</w:t>
      </w:r>
      <w:r w:rsidRPr="002E49B0">
        <w:rPr>
          <w:sz w:val="22"/>
          <w:szCs w:val="22"/>
        </w:rPr>
        <w:t xml:space="preserve"> med den rekommenderade startdosen 1,8 mg/m</w:t>
      </w:r>
      <w:r w:rsidRPr="002E49B0">
        <w:rPr>
          <w:sz w:val="22"/>
          <w:szCs w:val="22"/>
          <w:vertAlign w:val="superscript"/>
        </w:rPr>
        <w:t>2</w:t>
      </w:r>
      <w:r w:rsidRPr="002E49B0">
        <w:rPr>
          <w:sz w:val="22"/>
          <w:szCs w:val="22"/>
        </w:rPr>
        <w:t>/cykel (se avsnitt 4.2), uppnåddes steady-state för exponeringen i cykel 4. Genomsnittlig (SD) maximal serumkoncentration (C</w:t>
      </w:r>
      <w:r w:rsidRPr="002E49B0">
        <w:rPr>
          <w:sz w:val="22"/>
          <w:szCs w:val="22"/>
          <w:vertAlign w:val="subscript"/>
        </w:rPr>
        <w:t>max</w:t>
      </w:r>
      <w:r w:rsidRPr="002E49B0">
        <w:rPr>
          <w:sz w:val="22"/>
          <w:szCs w:val="22"/>
        </w:rPr>
        <w:t xml:space="preserve">) för </w:t>
      </w:r>
      <w:r w:rsidR="009B4E38" w:rsidRPr="002E49B0">
        <w:rPr>
          <w:sz w:val="22"/>
          <w:szCs w:val="22"/>
        </w:rPr>
        <w:t>inotuzumab ozogamicin</w:t>
      </w:r>
      <w:r w:rsidRPr="002E49B0">
        <w:rPr>
          <w:sz w:val="22"/>
          <w:szCs w:val="22"/>
        </w:rPr>
        <w:t xml:space="preserve"> var 308 ng/ml (362). Genomsnittlig (SD) simulerad total area under koncentration-tid-kurvan (AUC) per cykel vid steady state var 100 mikrogram</w:t>
      </w:r>
      <w:r w:rsidR="00637282" w:rsidRPr="002E49B0">
        <w:rPr>
          <w:sz w:val="22"/>
          <w:szCs w:val="22"/>
        </w:rPr>
        <w:sym w:font="Wingdings" w:char="F09F"/>
      </w:r>
      <w:r w:rsidRPr="002E49B0">
        <w:rPr>
          <w:sz w:val="22"/>
          <w:szCs w:val="22"/>
        </w:rPr>
        <w:t>h/ml (32,9).</w:t>
      </w:r>
    </w:p>
    <w:p w14:paraId="58F8BA68" w14:textId="77777777" w:rsidR="007A7397" w:rsidRPr="002E49B0" w:rsidRDefault="007A7397" w:rsidP="009862FB">
      <w:pPr>
        <w:pStyle w:val="Paragraph"/>
        <w:spacing w:after="0"/>
        <w:rPr>
          <w:sz w:val="22"/>
          <w:szCs w:val="22"/>
          <w:u w:val="single"/>
        </w:rPr>
      </w:pPr>
    </w:p>
    <w:p w14:paraId="59141600" w14:textId="77777777" w:rsidR="005C3EF6" w:rsidRPr="002E49B0" w:rsidRDefault="005C3EF6" w:rsidP="009862FB">
      <w:pPr>
        <w:pStyle w:val="Paragraph"/>
        <w:spacing w:after="0"/>
        <w:rPr>
          <w:sz w:val="22"/>
          <w:szCs w:val="22"/>
          <w:u w:val="single"/>
        </w:rPr>
      </w:pPr>
      <w:r w:rsidRPr="002E49B0">
        <w:rPr>
          <w:sz w:val="22"/>
          <w:szCs w:val="22"/>
          <w:u w:val="single"/>
        </w:rPr>
        <w:t xml:space="preserve">Distribution </w:t>
      </w:r>
    </w:p>
    <w:p w14:paraId="729CDF41" w14:textId="77777777" w:rsidR="007A7397" w:rsidRPr="002E49B0" w:rsidRDefault="007A7397" w:rsidP="009862FB">
      <w:pPr>
        <w:pStyle w:val="Paragraph"/>
        <w:spacing w:after="0"/>
        <w:rPr>
          <w:i/>
          <w:sz w:val="22"/>
          <w:szCs w:val="22"/>
        </w:rPr>
      </w:pPr>
    </w:p>
    <w:p w14:paraId="072DB7FA" w14:textId="77777777" w:rsidR="005C3EF6" w:rsidRPr="002E49B0" w:rsidRDefault="005C3EF6" w:rsidP="009862FB">
      <w:pPr>
        <w:pStyle w:val="Paragraph"/>
        <w:spacing w:after="0"/>
        <w:rPr>
          <w:sz w:val="22"/>
          <w:szCs w:val="22"/>
        </w:rPr>
      </w:pPr>
      <w:r w:rsidRPr="002E49B0">
        <w:rPr>
          <w:i/>
          <w:sz w:val="22"/>
          <w:szCs w:val="22"/>
        </w:rPr>
        <w:t>In vitro</w:t>
      </w:r>
      <w:r w:rsidRPr="002E49B0">
        <w:rPr>
          <w:sz w:val="22"/>
          <w:szCs w:val="22"/>
        </w:rPr>
        <w:t xml:space="preserve"> är bindningen av N-acetyl-gamma-</w:t>
      </w:r>
      <w:r w:rsidR="003F13E9">
        <w:rPr>
          <w:sz w:val="22"/>
          <w:szCs w:val="22"/>
        </w:rPr>
        <w:t>k</w:t>
      </w:r>
      <w:r w:rsidRPr="002E49B0">
        <w:rPr>
          <w:sz w:val="22"/>
          <w:szCs w:val="22"/>
        </w:rPr>
        <w:t xml:space="preserve">alicheamicin-dimetylhydrazid till humana plasmaproteiner cirka 97 %. </w:t>
      </w:r>
      <w:r w:rsidRPr="002E49B0">
        <w:rPr>
          <w:i/>
          <w:sz w:val="22"/>
          <w:szCs w:val="22"/>
        </w:rPr>
        <w:t>In vitro</w:t>
      </w:r>
      <w:r w:rsidRPr="002E49B0">
        <w:rPr>
          <w:sz w:val="22"/>
          <w:szCs w:val="22"/>
        </w:rPr>
        <w:t xml:space="preserve"> är N-acetyl-gamma-</w:t>
      </w:r>
      <w:r w:rsidR="003F13E9">
        <w:rPr>
          <w:sz w:val="22"/>
          <w:szCs w:val="22"/>
        </w:rPr>
        <w:t>k</w:t>
      </w:r>
      <w:r w:rsidRPr="002E49B0">
        <w:rPr>
          <w:sz w:val="22"/>
          <w:szCs w:val="22"/>
        </w:rPr>
        <w:t xml:space="preserve">alicheamicin-dimetylhydrazid ett substrat </w:t>
      </w:r>
      <w:r w:rsidR="002B052B" w:rsidRPr="002E49B0">
        <w:rPr>
          <w:sz w:val="22"/>
          <w:szCs w:val="22"/>
        </w:rPr>
        <w:t>för</w:t>
      </w:r>
      <w:r w:rsidRPr="002E49B0">
        <w:rPr>
          <w:sz w:val="22"/>
          <w:szCs w:val="22"/>
        </w:rPr>
        <w:t xml:space="preserve"> P</w:t>
      </w:r>
      <w:r w:rsidRPr="002E49B0">
        <w:rPr>
          <w:sz w:val="22"/>
          <w:szCs w:val="22"/>
        </w:rPr>
        <w:noBreakHyphen/>
        <w:t xml:space="preserve">glykoprotein (P-gp). Hos människa var den totala distributionsvolymen för </w:t>
      </w:r>
      <w:r w:rsidR="009B4E38" w:rsidRPr="002E49B0">
        <w:rPr>
          <w:sz w:val="22"/>
          <w:szCs w:val="22"/>
        </w:rPr>
        <w:t>inotuzumab ozogamicin</w:t>
      </w:r>
      <w:r w:rsidRPr="002E49B0">
        <w:rPr>
          <w:sz w:val="22"/>
          <w:szCs w:val="22"/>
        </w:rPr>
        <w:t xml:space="preserve"> cirka 12 l. </w:t>
      </w:r>
    </w:p>
    <w:p w14:paraId="7FF7B2EE" w14:textId="77777777" w:rsidR="007A7397" w:rsidRPr="002E49B0" w:rsidRDefault="007A7397" w:rsidP="009862FB">
      <w:pPr>
        <w:pStyle w:val="Paragraph"/>
        <w:spacing w:after="0"/>
        <w:rPr>
          <w:sz w:val="22"/>
          <w:szCs w:val="22"/>
          <w:u w:val="single"/>
        </w:rPr>
      </w:pPr>
    </w:p>
    <w:p w14:paraId="5C984EBE" w14:textId="77777777" w:rsidR="005C3EF6" w:rsidRPr="002E49B0" w:rsidRDefault="005C3EF6" w:rsidP="009862FB">
      <w:pPr>
        <w:pStyle w:val="Paragraph"/>
        <w:spacing w:after="0"/>
        <w:rPr>
          <w:sz w:val="22"/>
          <w:szCs w:val="22"/>
          <w:u w:val="single"/>
        </w:rPr>
      </w:pPr>
      <w:r w:rsidRPr="002E49B0">
        <w:rPr>
          <w:sz w:val="22"/>
          <w:szCs w:val="22"/>
          <w:u w:val="single"/>
        </w:rPr>
        <w:t>Metabolism</w:t>
      </w:r>
    </w:p>
    <w:p w14:paraId="5A11B9A5" w14:textId="77777777" w:rsidR="007A7397" w:rsidRPr="002E49B0" w:rsidRDefault="007A7397" w:rsidP="009862FB">
      <w:pPr>
        <w:pStyle w:val="Paragraph"/>
        <w:spacing w:after="0"/>
        <w:rPr>
          <w:i/>
          <w:sz w:val="22"/>
          <w:szCs w:val="22"/>
        </w:rPr>
      </w:pPr>
    </w:p>
    <w:p w14:paraId="750BDAFC" w14:textId="77777777" w:rsidR="005C3EF6" w:rsidRPr="002E49B0" w:rsidRDefault="005C3EF6" w:rsidP="009862FB">
      <w:pPr>
        <w:pStyle w:val="Paragraph"/>
        <w:spacing w:after="0"/>
        <w:rPr>
          <w:sz w:val="22"/>
          <w:szCs w:val="22"/>
        </w:rPr>
      </w:pPr>
      <w:r w:rsidRPr="002E49B0">
        <w:rPr>
          <w:i/>
          <w:sz w:val="22"/>
          <w:szCs w:val="22"/>
        </w:rPr>
        <w:t>In vitro</w:t>
      </w:r>
      <w:r w:rsidRPr="002E49B0">
        <w:rPr>
          <w:sz w:val="22"/>
          <w:szCs w:val="22"/>
        </w:rPr>
        <w:t xml:space="preserve"> metaboliserades N-acetyl-gamma-</w:t>
      </w:r>
      <w:r w:rsidR="003F13E9">
        <w:rPr>
          <w:sz w:val="22"/>
          <w:szCs w:val="22"/>
        </w:rPr>
        <w:t>k</w:t>
      </w:r>
      <w:r w:rsidRPr="002E49B0">
        <w:rPr>
          <w:sz w:val="22"/>
          <w:szCs w:val="22"/>
        </w:rPr>
        <w:t>alicheamicin-dimetylhydrazid främst genom icke-enzymatisk reduktion. Hos människa låg N-acetyl-gamma-</w:t>
      </w:r>
      <w:r w:rsidR="003F13E9">
        <w:rPr>
          <w:sz w:val="22"/>
          <w:szCs w:val="22"/>
        </w:rPr>
        <w:t>k</w:t>
      </w:r>
      <w:r w:rsidRPr="002E49B0">
        <w:rPr>
          <w:sz w:val="22"/>
          <w:szCs w:val="22"/>
        </w:rPr>
        <w:t>alicheamicin-dimetylhydrazid-nivåerna oftast under mätgränsen (50 pg/ml)</w:t>
      </w:r>
      <w:r w:rsidR="009E6443">
        <w:rPr>
          <w:sz w:val="22"/>
          <w:szCs w:val="22"/>
        </w:rPr>
        <w:t xml:space="preserve">, men sporadiskt mätbara nivåer av </w:t>
      </w:r>
      <w:r w:rsidR="00B71AEF">
        <w:rPr>
          <w:sz w:val="22"/>
          <w:szCs w:val="22"/>
        </w:rPr>
        <w:t xml:space="preserve">okonjugerat </w:t>
      </w:r>
      <w:r w:rsidR="003F13E9">
        <w:rPr>
          <w:sz w:val="22"/>
          <w:szCs w:val="22"/>
        </w:rPr>
        <w:t>k</w:t>
      </w:r>
      <w:r w:rsidR="00B71AEF">
        <w:rPr>
          <w:sz w:val="22"/>
          <w:szCs w:val="22"/>
        </w:rPr>
        <w:t>alicheamicin på upp till 276 pg/ml uppträdde hos vissa patienter</w:t>
      </w:r>
      <w:r w:rsidRPr="002E49B0">
        <w:rPr>
          <w:sz w:val="22"/>
          <w:szCs w:val="22"/>
        </w:rPr>
        <w:t>.</w:t>
      </w:r>
    </w:p>
    <w:p w14:paraId="62DCF2E6" w14:textId="77777777" w:rsidR="007A7397" w:rsidRPr="002E49B0" w:rsidRDefault="007A7397" w:rsidP="009862FB">
      <w:pPr>
        <w:pStyle w:val="Paragraph"/>
        <w:spacing w:after="0"/>
        <w:rPr>
          <w:sz w:val="22"/>
          <w:szCs w:val="22"/>
          <w:u w:val="single"/>
        </w:rPr>
      </w:pPr>
    </w:p>
    <w:p w14:paraId="515F5D69" w14:textId="77777777" w:rsidR="005C3EF6" w:rsidRPr="002E49B0" w:rsidRDefault="005C3EF6" w:rsidP="009862FB">
      <w:pPr>
        <w:pStyle w:val="Paragraph"/>
        <w:spacing w:after="0"/>
        <w:rPr>
          <w:sz w:val="22"/>
          <w:szCs w:val="22"/>
          <w:u w:val="single"/>
        </w:rPr>
      </w:pPr>
      <w:r w:rsidRPr="002E49B0">
        <w:rPr>
          <w:sz w:val="22"/>
          <w:szCs w:val="22"/>
          <w:u w:val="single"/>
        </w:rPr>
        <w:t xml:space="preserve">Eliminering </w:t>
      </w:r>
    </w:p>
    <w:p w14:paraId="528F68A6" w14:textId="77777777" w:rsidR="007A7397" w:rsidRPr="002E49B0" w:rsidRDefault="007A7397" w:rsidP="009862FB">
      <w:pPr>
        <w:pStyle w:val="Paragraph"/>
        <w:spacing w:after="0"/>
        <w:rPr>
          <w:sz w:val="22"/>
          <w:szCs w:val="22"/>
        </w:rPr>
      </w:pPr>
    </w:p>
    <w:p w14:paraId="62AE8A89" w14:textId="77777777" w:rsidR="005C3EF6" w:rsidRPr="002E49B0" w:rsidRDefault="005C3EF6" w:rsidP="009862FB">
      <w:pPr>
        <w:pStyle w:val="Paragraph"/>
        <w:spacing w:after="0"/>
        <w:rPr>
          <w:sz w:val="22"/>
          <w:szCs w:val="22"/>
        </w:rPr>
      </w:pPr>
      <w:r w:rsidRPr="002E49B0">
        <w:rPr>
          <w:sz w:val="22"/>
          <w:szCs w:val="22"/>
        </w:rPr>
        <w:t xml:space="preserve">Farmakokinetiken för </w:t>
      </w:r>
      <w:r w:rsidR="009B4E38" w:rsidRPr="002E49B0">
        <w:rPr>
          <w:sz w:val="22"/>
          <w:szCs w:val="22"/>
        </w:rPr>
        <w:t>inotuzumab ozogamicin</w:t>
      </w:r>
      <w:r w:rsidRPr="002E49B0">
        <w:rPr>
          <w:sz w:val="22"/>
          <w:szCs w:val="22"/>
        </w:rPr>
        <w:t xml:space="preserve"> kunde väl beskrivas </w:t>
      </w:r>
      <w:r w:rsidR="00E76387" w:rsidRPr="002E49B0">
        <w:rPr>
          <w:sz w:val="22"/>
          <w:szCs w:val="22"/>
        </w:rPr>
        <w:t>med</w:t>
      </w:r>
      <w:r w:rsidRPr="002E49B0">
        <w:rPr>
          <w:sz w:val="22"/>
          <w:szCs w:val="22"/>
        </w:rPr>
        <w:t xml:space="preserve"> en två-kompartmentsmodell med linjära och tidsberoende clearance-komponenter. Hos 234 patienter med </w:t>
      </w:r>
      <w:r w:rsidR="009B4E38" w:rsidRPr="002E49B0">
        <w:rPr>
          <w:sz w:val="22"/>
          <w:szCs w:val="22"/>
        </w:rPr>
        <w:t>recidiverande</w:t>
      </w:r>
      <w:r w:rsidRPr="002E49B0">
        <w:rPr>
          <w:sz w:val="22"/>
          <w:szCs w:val="22"/>
        </w:rPr>
        <w:t xml:space="preserve"> eller refraktär ALL var clearance för </w:t>
      </w:r>
      <w:r w:rsidR="009B4E38" w:rsidRPr="002E49B0">
        <w:rPr>
          <w:sz w:val="22"/>
          <w:szCs w:val="22"/>
        </w:rPr>
        <w:t>inotuzumab ozogamicin</w:t>
      </w:r>
      <w:r w:rsidRPr="002E49B0">
        <w:rPr>
          <w:sz w:val="22"/>
          <w:szCs w:val="22"/>
        </w:rPr>
        <w:t xml:space="preserve"> vid steady state 0,0333 l/</w:t>
      </w:r>
      <w:r w:rsidR="00766382">
        <w:rPr>
          <w:sz w:val="22"/>
          <w:szCs w:val="22"/>
        </w:rPr>
        <w:t>timme</w:t>
      </w:r>
      <w:r w:rsidRPr="002E49B0">
        <w:rPr>
          <w:sz w:val="22"/>
          <w:szCs w:val="22"/>
        </w:rPr>
        <w:t>, och terminal halveringstid (t</w:t>
      </w:r>
      <w:r w:rsidRPr="002E49B0">
        <w:rPr>
          <w:sz w:val="22"/>
          <w:szCs w:val="22"/>
          <w:vertAlign w:val="subscript"/>
        </w:rPr>
        <w:t>½</w:t>
      </w:r>
      <w:r w:rsidRPr="002E49B0">
        <w:rPr>
          <w:sz w:val="22"/>
          <w:szCs w:val="22"/>
        </w:rPr>
        <w:t xml:space="preserve">) i slutet av cykel 4 var cirka 12,3 dagar. Efter administrering av flera doser observerades en 5,3-faldig ackumulering av </w:t>
      </w:r>
      <w:r w:rsidR="009B4E38" w:rsidRPr="002E49B0">
        <w:rPr>
          <w:sz w:val="22"/>
          <w:szCs w:val="22"/>
        </w:rPr>
        <w:t>inotuzumab ozogamicin</w:t>
      </w:r>
      <w:r w:rsidRPr="002E49B0">
        <w:rPr>
          <w:sz w:val="22"/>
          <w:szCs w:val="22"/>
        </w:rPr>
        <w:t xml:space="preserve"> mellan cykel</w:t>
      </w:r>
      <w:r w:rsidR="00E76387" w:rsidRPr="002E49B0">
        <w:rPr>
          <w:sz w:val="22"/>
          <w:szCs w:val="22"/>
        </w:rPr>
        <w:t> </w:t>
      </w:r>
      <w:r w:rsidRPr="002E49B0">
        <w:rPr>
          <w:sz w:val="22"/>
          <w:szCs w:val="22"/>
        </w:rPr>
        <w:t xml:space="preserve">1 och 4. </w:t>
      </w:r>
    </w:p>
    <w:p w14:paraId="5D0588A1" w14:textId="77777777" w:rsidR="007A7397" w:rsidRPr="002E49B0" w:rsidRDefault="007A7397" w:rsidP="009862FB">
      <w:pPr>
        <w:pStyle w:val="Paragraph"/>
        <w:spacing w:after="0"/>
        <w:rPr>
          <w:sz w:val="22"/>
          <w:szCs w:val="22"/>
        </w:rPr>
      </w:pPr>
    </w:p>
    <w:p w14:paraId="385760AE" w14:textId="77777777" w:rsidR="005C3EF6" w:rsidRPr="002E49B0" w:rsidRDefault="005C3EF6" w:rsidP="009862FB">
      <w:pPr>
        <w:pStyle w:val="Paragraph"/>
        <w:spacing w:after="0"/>
        <w:rPr>
          <w:sz w:val="22"/>
          <w:szCs w:val="22"/>
        </w:rPr>
      </w:pPr>
      <w:r w:rsidRPr="002E49B0">
        <w:rPr>
          <w:sz w:val="22"/>
          <w:szCs w:val="22"/>
        </w:rPr>
        <w:t xml:space="preserve">Baserat på en populationsfarmakokinetisk analys </w:t>
      </w:r>
      <w:r w:rsidR="00E76387" w:rsidRPr="002E49B0">
        <w:rPr>
          <w:sz w:val="22"/>
          <w:szCs w:val="22"/>
        </w:rPr>
        <w:t>av</w:t>
      </w:r>
      <w:r w:rsidRPr="002E49B0">
        <w:rPr>
          <w:sz w:val="22"/>
          <w:szCs w:val="22"/>
        </w:rPr>
        <w:t xml:space="preserve"> 765 patienter fann man att kroppsytan hade en signifikant inverkan på dispositionen </w:t>
      </w:r>
      <w:r w:rsidR="00337CE6" w:rsidRPr="002E49B0">
        <w:rPr>
          <w:sz w:val="22"/>
          <w:szCs w:val="22"/>
        </w:rPr>
        <w:t>av</w:t>
      </w:r>
      <w:r w:rsidRPr="002E49B0">
        <w:rPr>
          <w:sz w:val="22"/>
          <w:szCs w:val="22"/>
        </w:rPr>
        <w:t xml:space="preserve"> </w:t>
      </w:r>
      <w:r w:rsidR="009B4E38" w:rsidRPr="002E49B0">
        <w:rPr>
          <w:sz w:val="22"/>
          <w:szCs w:val="22"/>
        </w:rPr>
        <w:t>inotuzumab ozogamicin</w:t>
      </w:r>
      <w:r w:rsidRPr="002E49B0">
        <w:rPr>
          <w:sz w:val="22"/>
          <w:szCs w:val="22"/>
        </w:rPr>
        <w:t xml:space="preserve">. </w:t>
      </w:r>
      <w:r w:rsidR="009B4E38" w:rsidRPr="002E49B0">
        <w:rPr>
          <w:sz w:val="22"/>
          <w:szCs w:val="22"/>
        </w:rPr>
        <w:t>Inotuzumab ozogamicin</w:t>
      </w:r>
      <w:r w:rsidRPr="002E49B0">
        <w:rPr>
          <w:sz w:val="22"/>
          <w:szCs w:val="22"/>
        </w:rPr>
        <w:t xml:space="preserve">-dosen baseras på kroppsyta (se avsnitt 4.2). </w:t>
      </w:r>
    </w:p>
    <w:p w14:paraId="0B24C509" w14:textId="77777777" w:rsidR="007A7397" w:rsidRPr="002E49B0" w:rsidRDefault="007A7397" w:rsidP="00475150">
      <w:pPr>
        <w:pStyle w:val="Paragraph"/>
        <w:keepNext/>
        <w:spacing w:after="0"/>
        <w:rPr>
          <w:i/>
          <w:sz w:val="22"/>
          <w:szCs w:val="22"/>
        </w:rPr>
      </w:pPr>
    </w:p>
    <w:p w14:paraId="1CA7AB3C" w14:textId="77777777" w:rsidR="00EE057E" w:rsidRPr="005D5FB8" w:rsidRDefault="00EE057E" w:rsidP="00EE057E">
      <w:pPr>
        <w:rPr>
          <w:szCs w:val="22"/>
        </w:rPr>
      </w:pPr>
      <w:r w:rsidRPr="005D5FB8">
        <w:rPr>
          <w:szCs w:val="22"/>
        </w:rPr>
        <w:t xml:space="preserve">Farmakokinetiken för specifika grupper av forskningspersoner eller patienter </w:t>
      </w:r>
    </w:p>
    <w:p w14:paraId="6760E2C7" w14:textId="77777777" w:rsidR="00EE057E" w:rsidRPr="002E49B0" w:rsidRDefault="00EE057E">
      <w:pPr>
        <w:pStyle w:val="Paragraph"/>
        <w:keepNext/>
        <w:spacing w:after="0"/>
        <w:rPr>
          <w:sz w:val="22"/>
          <w:szCs w:val="22"/>
          <w:u w:val="single"/>
        </w:rPr>
      </w:pPr>
    </w:p>
    <w:p w14:paraId="0AE8DF29" w14:textId="77777777" w:rsidR="005C3EF6" w:rsidRPr="002E49B0" w:rsidRDefault="005C3EF6" w:rsidP="00475150">
      <w:pPr>
        <w:pStyle w:val="Paragraph"/>
        <w:keepNext/>
        <w:spacing w:after="0"/>
        <w:rPr>
          <w:sz w:val="22"/>
          <w:szCs w:val="22"/>
          <w:u w:val="single"/>
        </w:rPr>
      </w:pPr>
      <w:r w:rsidRPr="002E49B0">
        <w:rPr>
          <w:sz w:val="22"/>
          <w:szCs w:val="22"/>
          <w:u w:val="single"/>
        </w:rPr>
        <w:t>Ålder, ras och kön</w:t>
      </w:r>
    </w:p>
    <w:p w14:paraId="22C5ECD5" w14:textId="77777777" w:rsidR="007A7397" w:rsidRPr="002E49B0" w:rsidRDefault="007A7397" w:rsidP="00475150">
      <w:pPr>
        <w:pStyle w:val="Paragraph"/>
        <w:keepNext/>
        <w:spacing w:after="0"/>
        <w:rPr>
          <w:sz w:val="22"/>
          <w:szCs w:val="22"/>
        </w:rPr>
      </w:pPr>
    </w:p>
    <w:p w14:paraId="1E1B5F0E" w14:textId="77777777" w:rsidR="005C3EF6" w:rsidRPr="002E49B0" w:rsidRDefault="005C3EF6" w:rsidP="00475150">
      <w:pPr>
        <w:pStyle w:val="Paragraph"/>
        <w:keepNext/>
        <w:spacing w:after="0"/>
        <w:rPr>
          <w:sz w:val="22"/>
          <w:szCs w:val="22"/>
        </w:rPr>
      </w:pPr>
      <w:r w:rsidRPr="002E49B0">
        <w:rPr>
          <w:sz w:val="22"/>
          <w:szCs w:val="22"/>
        </w:rPr>
        <w:t xml:space="preserve">Baserat på en populationsfarmakokinetisk analys hade inte ålder, ras eller kön någon signifikant inverkan på dispositionen </w:t>
      </w:r>
      <w:r w:rsidR="00337CE6" w:rsidRPr="002E49B0">
        <w:rPr>
          <w:sz w:val="22"/>
          <w:szCs w:val="22"/>
        </w:rPr>
        <w:t>av</w:t>
      </w:r>
      <w:r w:rsidRPr="002E49B0">
        <w:rPr>
          <w:sz w:val="22"/>
          <w:szCs w:val="22"/>
        </w:rPr>
        <w:t xml:space="preserve"> </w:t>
      </w:r>
      <w:r w:rsidR="009B4E38" w:rsidRPr="002E49B0">
        <w:rPr>
          <w:sz w:val="22"/>
          <w:szCs w:val="22"/>
        </w:rPr>
        <w:t>inotuzumab ozogamicin</w:t>
      </w:r>
      <w:r w:rsidRPr="002E49B0">
        <w:rPr>
          <w:sz w:val="22"/>
          <w:szCs w:val="22"/>
        </w:rPr>
        <w:t>.</w:t>
      </w:r>
    </w:p>
    <w:p w14:paraId="1B1A4DFE" w14:textId="77777777" w:rsidR="007A7397" w:rsidRPr="002E49B0" w:rsidRDefault="007A7397" w:rsidP="009862FB">
      <w:pPr>
        <w:pStyle w:val="Paragraph"/>
        <w:spacing w:after="0"/>
        <w:rPr>
          <w:i/>
          <w:sz w:val="22"/>
          <w:szCs w:val="22"/>
        </w:rPr>
      </w:pPr>
    </w:p>
    <w:p w14:paraId="5B2EBBB3" w14:textId="77777777" w:rsidR="005C3EF6" w:rsidRPr="002E49B0" w:rsidRDefault="005C3EF6" w:rsidP="009B2BA2">
      <w:pPr>
        <w:pStyle w:val="Paragraph"/>
        <w:keepNext/>
        <w:spacing w:after="0"/>
        <w:rPr>
          <w:sz w:val="22"/>
          <w:szCs w:val="22"/>
          <w:u w:val="single"/>
        </w:rPr>
      </w:pPr>
      <w:r w:rsidRPr="002E49B0">
        <w:rPr>
          <w:sz w:val="22"/>
          <w:szCs w:val="22"/>
          <w:u w:val="single"/>
        </w:rPr>
        <w:lastRenderedPageBreak/>
        <w:t>Nedsatt leverfunktion</w:t>
      </w:r>
    </w:p>
    <w:p w14:paraId="2AE3A53C" w14:textId="77777777" w:rsidR="007A7397" w:rsidRPr="002E49B0" w:rsidRDefault="007A7397" w:rsidP="009B2BA2">
      <w:pPr>
        <w:pStyle w:val="Paragraph"/>
        <w:keepNext/>
        <w:spacing w:after="0"/>
        <w:rPr>
          <w:sz w:val="22"/>
          <w:szCs w:val="22"/>
        </w:rPr>
      </w:pPr>
    </w:p>
    <w:p w14:paraId="7A46B527" w14:textId="77777777" w:rsidR="005C3EF6" w:rsidRPr="002E49B0" w:rsidRDefault="005C3EF6" w:rsidP="009B2BA2">
      <w:pPr>
        <w:pStyle w:val="Paragraph"/>
        <w:keepNext/>
        <w:spacing w:after="0"/>
        <w:rPr>
          <w:sz w:val="22"/>
          <w:szCs w:val="22"/>
        </w:rPr>
      </w:pPr>
      <w:r w:rsidRPr="002E49B0">
        <w:rPr>
          <w:sz w:val="22"/>
          <w:szCs w:val="22"/>
        </w:rPr>
        <w:t xml:space="preserve">Inga formella farmakokinetiska studier av </w:t>
      </w:r>
      <w:r w:rsidR="009B4E38" w:rsidRPr="002E49B0">
        <w:rPr>
          <w:sz w:val="22"/>
          <w:szCs w:val="22"/>
        </w:rPr>
        <w:t>inotuzumab ozogamicin</w:t>
      </w:r>
      <w:r w:rsidRPr="002E49B0">
        <w:rPr>
          <w:sz w:val="22"/>
          <w:szCs w:val="22"/>
        </w:rPr>
        <w:t xml:space="preserve"> har utfört på patienter med nedsatt leverfunktion. </w:t>
      </w:r>
    </w:p>
    <w:p w14:paraId="05A08884" w14:textId="77777777" w:rsidR="007A7397" w:rsidRPr="002E49B0" w:rsidRDefault="007A7397" w:rsidP="009B2BA2">
      <w:pPr>
        <w:pStyle w:val="paragraph0"/>
        <w:keepNext/>
        <w:spacing w:before="0" w:after="0"/>
        <w:rPr>
          <w:sz w:val="22"/>
          <w:szCs w:val="22"/>
        </w:rPr>
      </w:pPr>
    </w:p>
    <w:p w14:paraId="7AA1E06E" w14:textId="3FEB5E5C" w:rsidR="005C3EF6" w:rsidRPr="002E49B0" w:rsidRDefault="005C3EF6" w:rsidP="009862FB">
      <w:pPr>
        <w:pStyle w:val="paragraph0"/>
        <w:spacing w:before="0" w:after="0"/>
        <w:rPr>
          <w:sz w:val="22"/>
          <w:szCs w:val="22"/>
        </w:rPr>
      </w:pPr>
      <w:r w:rsidRPr="002E49B0">
        <w:rPr>
          <w:sz w:val="22"/>
          <w:szCs w:val="22"/>
        </w:rPr>
        <w:t xml:space="preserve">Baserat på en populationsfarmakokinetisk analys av 765 patienter var clearance av </w:t>
      </w:r>
      <w:r w:rsidR="009B4E38" w:rsidRPr="002E49B0">
        <w:rPr>
          <w:sz w:val="22"/>
          <w:szCs w:val="22"/>
        </w:rPr>
        <w:t>inotuzumab ozogamicin</w:t>
      </w:r>
      <w:r w:rsidRPr="002E49B0">
        <w:rPr>
          <w:sz w:val="22"/>
          <w:szCs w:val="22"/>
        </w:rPr>
        <w:t xml:space="preserve"> hos patienter med nedsatt leverfunktion, definierat enligt National Cancer Institute Organ Dysfunction Working Group (NCI ODWG), kategori B1 (totalt bilirubin ≤ ULN och ASAT &gt; ULN;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 xml:space="preserve">133) eller B2 (totalt bilirubin &gt; 1,0–1,5 × ULN och ASAT oavsett nivå;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 xml:space="preserve">17) densamma som hos patienter med normal leverfunktion (totalt bilirubin/ASAT ≤ ULN;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 xml:space="preserve">611) (se avsnitt 4.2). </w:t>
      </w:r>
      <w:r w:rsidRPr="002E49B0">
        <w:rPr>
          <w:color w:val="auto"/>
          <w:sz w:val="22"/>
          <w:szCs w:val="22"/>
        </w:rPr>
        <w:t>Hos tre patienter med</w:t>
      </w:r>
      <w:r w:rsidRPr="002E49B0">
        <w:rPr>
          <w:sz w:val="22"/>
          <w:szCs w:val="22"/>
        </w:rPr>
        <w:t xml:space="preserve"> nedsatt leverfunktion, definierat enligt NCI ODWG kategori C (totalt bilirubin &gt; 1,5–3 × ULN och ASAT oavsett nivå) och en patient med nedsatt leverfunktion definierat enligt NCI ODWG kategori D (totalt bilirubin &gt; 3 × ULN</w:t>
      </w:r>
      <w:r w:rsidRPr="002E49B0">
        <w:rPr>
          <w:i/>
          <w:sz w:val="22"/>
          <w:szCs w:val="22"/>
        </w:rPr>
        <w:t xml:space="preserve"> </w:t>
      </w:r>
      <w:r w:rsidRPr="002E49B0">
        <w:rPr>
          <w:sz w:val="22"/>
          <w:szCs w:val="22"/>
        </w:rPr>
        <w:t xml:space="preserve">och ASAT oavsett nivå), verkade clearance av </w:t>
      </w:r>
      <w:r w:rsidR="009B4E38" w:rsidRPr="002E49B0">
        <w:rPr>
          <w:sz w:val="22"/>
          <w:szCs w:val="22"/>
        </w:rPr>
        <w:t>inotuzumab ozogamicin</w:t>
      </w:r>
      <w:r w:rsidRPr="002E49B0">
        <w:rPr>
          <w:sz w:val="22"/>
          <w:szCs w:val="22"/>
        </w:rPr>
        <w:t xml:space="preserve"> inte vara reducerad.</w:t>
      </w:r>
    </w:p>
    <w:p w14:paraId="2F2BC9CF" w14:textId="77777777" w:rsidR="007A7397" w:rsidRPr="002E49B0" w:rsidRDefault="007A7397" w:rsidP="009862FB">
      <w:pPr>
        <w:pStyle w:val="Paragraph"/>
        <w:spacing w:after="0"/>
        <w:rPr>
          <w:i/>
          <w:sz w:val="22"/>
          <w:szCs w:val="22"/>
        </w:rPr>
      </w:pPr>
    </w:p>
    <w:p w14:paraId="3DE9C8C4" w14:textId="77777777" w:rsidR="005C3EF6" w:rsidRPr="002E49B0" w:rsidRDefault="005C3EF6" w:rsidP="005A2097">
      <w:pPr>
        <w:pStyle w:val="Paragraph"/>
        <w:keepNext/>
        <w:keepLines/>
        <w:widowControl w:val="0"/>
        <w:spacing w:after="0"/>
        <w:rPr>
          <w:sz w:val="22"/>
          <w:szCs w:val="22"/>
          <w:u w:val="single"/>
        </w:rPr>
      </w:pPr>
      <w:r w:rsidRPr="002E49B0">
        <w:rPr>
          <w:sz w:val="22"/>
          <w:szCs w:val="22"/>
          <w:u w:val="single"/>
        </w:rPr>
        <w:t>Nedsatt njurfunktion</w:t>
      </w:r>
    </w:p>
    <w:p w14:paraId="4CC7D461" w14:textId="77777777" w:rsidR="007A7397" w:rsidRPr="002E49B0" w:rsidRDefault="007A7397" w:rsidP="005A2097">
      <w:pPr>
        <w:pStyle w:val="Paragraph"/>
        <w:keepNext/>
        <w:keepLines/>
        <w:widowControl w:val="0"/>
        <w:spacing w:after="0"/>
        <w:rPr>
          <w:sz w:val="22"/>
          <w:szCs w:val="22"/>
        </w:rPr>
      </w:pPr>
    </w:p>
    <w:p w14:paraId="292B6A87" w14:textId="77777777" w:rsidR="005C3EF6" w:rsidRPr="002E49B0" w:rsidRDefault="005C3EF6" w:rsidP="005A2097">
      <w:pPr>
        <w:pStyle w:val="Paragraph"/>
        <w:keepNext/>
        <w:keepLines/>
        <w:widowControl w:val="0"/>
        <w:spacing w:after="0"/>
        <w:rPr>
          <w:sz w:val="22"/>
          <w:szCs w:val="22"/>
        </w:rPr>
      </w:pPr>
      <w:r w:rsidRPr="002E49B0">
        <w:rPr>
          <w:sz w:val="22"/>
          <w:szCs w:val="22"/>
        </w:rPr>
        <w:t xml:space="preserve">Inga formella farmakokinetiska studier av </w:t>
      </w:r>
      <w:r w:rsidR="009B4E38" w:rsidRPr="002E49B0">
        <w:rPr>
          <w:sz w:val="22"/>
          <w:szCs w:val="22"/>
        </w:rPr>
        <w:t>inotuzumab ozogamicin</w:t>
      </w:r>
      <w:r w:rsidRPr="002E49B0">
        <w:rPr>
          <w:sz w:val="22"/>
          <w:szCs w:val="22"/>
        </w:rPr>
        <w:t xml:space="preserve"> har utförts på patienter med nedsatt njurfunktion. </w:t>
      </w:r>
    </w:p>
    <w:p w14:paraId="01A275FE" w14:textId="77777777" w:rsidR="007A7397" w:rsidRPr="002E49B0" w:rsidRDefault="007A7397" w:rsidP="005A2097">
      <w:pPr>
        <w:pStyle w:val="Paragraph"/>
        <w:keepNext/>
        <w:keepLines/>
        <w:widowControl w:val="0"/>
        <w:spacing w:after="0"/>
        <w:rPr>
          <w:sz w:val="22"/>
          <w:szCs w:val="22"/>
        </w:rPr>
      </w:pPr>
    </w:p>
    <w:p w14:paraId="5095468C" w14:textId="10028AF7" w:rsidR="005C3EF6" w:rsidRPr="002E49B0" w:rsidRDefault="005C3EF6" w:rsidP="005A2097">
      <w:pPr>
        <w:pStyle w:val="Paragraph"/>
        <w:keepNext/>
        <w:keepLines/>
        <w:widowControl w:val="0"/>
        <w:spacing w:after="0"/>
        <w:rPr>
          <w:sz w:val="22"/>
          <w:szCs w:val="22"/>
        </w:rPr>
      </w:pPr>
      <w:r w:rsidRPr="002E49B0">
        <w:rPr>
          <w:sz w:val="22"/>
          <w:szCs w:val="22"/>
        </w:rPr>
        <w:t>Baserat på en populationsfarmakokinetisk analys av 765</w:t>
      </w:r>
      <w:r w:rsidR="00337CE6" w:rsidRPr="002E49B0">
        <w:rPr>
          <w:sz w:val="22"/>
          <w:szCs w:val="22"/>
        </w:rPr>
        <w:t> </w:t>
      </w:r>
      <w:r w:rsidRPr="002E49B0">
        <w:rPr>
          <w:sz w:val="22"/>
          <w:szCs w:val="22"/>
        </w:rPr>
        <w:t xml:space="preserve">patienter var clearance av </w:t>
      </w:r>
      <w:r w:rsidR="009B4E38" w:rsidRPr="002E49B0">
        <w:rPr>
          <w:sz w:val="22"/>
          <w:szCs w:val="22"/>
        </w:rPr>
        <w:t>inotuzumab ozogamicin</w:t>
      </w:r>
      <w:r w:rsidRPr="002E49B0">
        <w:rPr>
          <w:sz w:val="22"/>
          <w:szCs w:val="22"/>
        </w:rPr>
        <w:t xml:space="preserve"> hos patienter med lätt nedsatt njurfunktion (CL</w:t>
      </w:r>
      <w:r w:rsidRPr="002E49B0">
        <w:rPr>
          <w:sz w:val="22"/>
          <w:szCs w:val="22"/>
          <w:vertAlign w:val="subscript"/>
        </w:rPr>
        <w:t>cr</w:t>
      </w:r>
      <w:r w:rsidRPr="002E49B0">
        <w:rPr>
          <w:sz w:val="22"/>
          <w:szCs w:val="22"/>
        </w:rPr>
        <w:t xml:space="preserve"> 60–89 ml/min;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237), måttligt nedsatt njurfunktion (CL</w:t>
      </w:r>
      <w:r w:rsidRPr="002E49B0">
        <w:rPr>
          <w:sz w:val="22"/>
          <w:szCs w:val="22"/>
          <w:vertAlign w:val="subscript"/>
        </w:rPr>
        <w:t>cr</w:t>
      </w:r>
      <w:r w:rsidRPr="002E49B0">
        <w:rPr>
          <w:sz w:val="22"/>
          <w:szCs w:val="22"/>
        </w:rPr>
        <w:t xml:space="preserve"> 30–59 ml/min;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122) eller gravt nedsatt njurfunktion (CL</w:t>
      </w:r>
      <w:r w:rsidRPr="002E49B0">
        <w:rPr>
          <w:sz w:val="22"/>
          <w:szCs w:val="22"/>
          <w:vertAlign w:val="subscript"/>
        </w:rPr>
        <w:t>cr</w:t>
      </w:r>
      <w:r w:rsidRPr="002E49B0">
        <w:rPr>
          <w:sz w:val="22"/>
          <w:szCs w:val="22"/>
        </w:rPr>
        <w:t xml:space="preserve"> 15–29 ml/min;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4) densamma som hos patienter med normal njurfunktion (CL</w:t>
      </w:r>
      <w:r w:rsidRPr="002E49B0">
        <w:rPr>
          <w:sz w:val="22"/>
          <w:szCs w:val="22"/>
          <w:vertAlign w:val="subscript"/>
        </w:rPr>
        <w:t>cr</w:t>
      </w:r>
      <w:r w:rsidRPr="002E49B0">
        <w:rPr>
          <w:sz w:val="22"/>
          <w:szCs w:val="22"/>
        </w:rPr>
        <w:t xml:space="preserve"> ≥ 90 ml/min; </w:t>
      </w:r>
      <w:r w:rsidR="00EE057E">
        <w:rPr>
          <w:sz w:val="22"/>
          <w:szCs w:val="22"/>
        </w:rPr>
        <w:t>N</w:t>
      </w:r>
      <w:r w:rsidR="00337CE6" w:rsidRPr="002E49B0">
        <w:rPr>
          <w:sz w:val="22"/>
          <w:szCs w:val="22"/>
        </w:rPr>
        <w:t> </w:t>
      </w:r>
      <w:r w:rsidRPr="002E49B0">
        <w:rPr>
          <w:sz w:val="22"/>
          <w:szCs w:val="22"/>
        </w:rPr>
        <w:t>=</w:t>
      </w:r>
      <w:r w:rsidR="00337CE6" w:rsidRPr="002E49B0">
        <w:rPr>
          <w:sz w:val="22"/>
          <w:szCs w:val="22"/>
        </w:rPr>
        <w:t> </w:t>
      </w:r>
      <w:r w:rsidRPr="002E49B0">
        <w:rPr>
          <w:sz w:val="22"/>
          <w:szCs w:val="22"/>
        </w:rPr>
        <w:t xml:space="preserve">402) (se avsnitt 4.2). </w:t>
      </w:r>
      <w:r w:rsidR="009B4E38" w:rsidRPr="002E49B0">
        <w:rPr>
          <w:sz w:val="22"/>
          <w:szCs w:val="22"/>
        </w:rPr>
        <w:t>Inotuzumab ozogamicin</w:t>
      </w:r>
      <w:r w:rsidRPr="002E49B0">
        <w:rPr>
          <w:sz w:val="22"/>
          <w:szCs w:val="22"/>
        </w:rPr>
        <w:t xml:space="preserve"> har inte studerats hos patienter med terminal njursjukdom (se avsnitt</w:t>
      </w:r>
      <w:r w:rsidR="00337CE6" w:rsidRPr="002E49B0">
        <w:rPr>
          <w:sz w:val="22"/>
          <w:szCs w:val="22"/>
        </w:rPr>
        <w:t> </w:t>
      </w:r>
      <w:r w:rsidRPr="002E49B0">
        <w:rPr>
          <w:sz w:val="22"/>
          <w:szCs w:val="22"/>
        </w:rPr>
        <w:t>4.2).</w:t>
      </w:r>
    </w:p>
    <w:p w14:paraId="09C04853" w14:textId="77777777" w:rsidR="00F16B1D" w:rsidRPr="002E49B0" w:rsidRDefault="00F16B1D" w:rsidP="00673DAA">
      <w:pPr>
        <w:pStyle w:val="Paragraph"/>
        <w:spacing w:after="0"/>
        <w:rPr>
          <w:sz w:val="22"/>
          <w:szCs w:val="22"/>
        </w:rPr>
      </w:pPr>
    </w:p>
    <w:p w14:paraId="30A34077" w14:textId="77777777" w:rsidR="00EE057E" w:rsidRDefault="00EE057E" w:rsidP="00673DAA">
      <w:pPr>
        <w:pStyle w:val="Paragraph"/>
        <w:spacing w:after="0"/>
        <w:rPr>
          <w:sz w:val="22"/>
          <w:szCs w:val="22"/>
          <w:u w:val="single"/>
        </w:rPr>
      </w:pPr>
      <w:r>
        <w:rPr>
          <w:sz w:val="22"/>
          <w:szCs w:val="22"/>
          <w:u w:val="single"/>
        </w:rPr>
        <w:t>Pediatrisk population</w:t>
      </w:r>
    </w:p>
    <w:p w14:paraId="01ECE46F" w14:textId="08B176CF" w:rsidR="00EE057E" w:rsidRDefault="00EE057E" w:rsidP="00673DAA">
      <w:pPr>
        <w:pStyle w:val="paragraph0"/>
        <w:spacing w:before="0" w:after="0"/>
        <w:rPr>
          <w:sz w:val="22"/>
          <w:szCs w:val="22"/>
        </w:rPr>
      </w:pPr>
      <w:r>
        <w:rPr>
          <w:sz w:val="22"/>
          <w:szCs w:val="22"/>
        </w:rPr>
        <w:t>Vid den rekommenderade dosen för vuxna var medianexponeringen för pediatriska patienter med ALL (i åldern ≥ 1 och &lt; 18 år) 25 % högre än för vuxna. Den kliniska relevansen för den ökade exponeringen är inte känd.</w:t>
      </w:r>
    </w:p>
    <w:p w14:paraId="1B278598" w14:textId="77777777" w:rsidR="00673DAA" w:rsidRPr="00C0729B" w:rsidRDefault="00673DAA" w:rsidP="00673DAA">
      <w:pPr>
        <w:pStyle w:val="paragraph0"/>
        <w:spacing w:before="0" w:after="0"/>
        <w:rPr>
          <w:sz w:val="22"/>
          <w:szCs w:val="22"/>
        </w:rPr>
      </w:pPr>
    </w:p>
    <w:p w14:paraId="78042992" w14:textId="77777777" w:rsidR="00F16B1D" w:rsidRPr="002E49B0" w:rsidRDefault="00F16B1D" w:rsidP="00673DAA">
      <w:pPr>
        <w:pStyle w:val="Paragraph"/>
        <w:spacing w:after="0"/>
        <w:rPr>
          <w:sz w:val="22"/>
          <w:szCs w:val="22"/>
          <w:u w:val="single"/>
        </w:rPr>
      </w:pPr>
      <w:r w:rsidRPr="002E49B0">
        <w:rPr>
          <w:sz w:val="22"/>
          <w:szCs w:val="22"/>
          <w:u w:val="single"/>
        </w:rPr>
        <w:t>Hjärtats elektrofysiologi</w:t>
      </w:r>
    </w:p>
    <w:p w14:paraId="52BBCF89" w14:textId="77777777" w:rsidR="00F16B1D" w:rsidRPr="002E49B0" w:rsidRDefault="00F16B1D" w:rsidP="00F16B1D">
      <w:pPr>
        <w:pStyle w:val="paragraph0"/>
        <w:spacing w:before="0" w:after="0"/>
        <w:rPr>
          <w:sz w:val="22"/>
          <w:szCs w:val="22"/>
        </w:rPr>
      </w:pPr>
    </w:p>
    <w:p w14:paraId="0A15912A" w14:textId="77777777" w:rsidR="00FE5BBB" w:rsidRPr="002E49B0" w:rsidRDefault="00B71AEF" w:rsidP="00FE5BBB">
      <w:pPr>
        <w:pStyle w:val="paragraph0"/>
        <w:spacing w:before="0" w:after="0"/>
        <w:rPr>
          <w:sz w:val="22"/>
          <w:szCs w:val="22"/>
        </w:rPr>
      </w:pPr>
      <w:r w:rsidRPr="00814BCE">
        <w:rPr>
          <w:sz w:val="22"/>
          <w:szCs w:val="22"/>
        </w:rPr>
        <w:t>En populationsf</w:t>
      </w:r>
      <w:r w:rsidR="00FE5BBB" w:rsidRPr="00814BCE">
        <w:rPr>
          <w:sz w:val="22"/>
          <w:szCs w:val="22"/>
        </w:rPr>
        <w:t>armakokinetisk</w:t>
      </w:r>
      <w:r w:rsidR="00AE3929" w:rsidRPr="00814BCE">
        <w:rPr>
          <w:sz w:val="22"/>
          <w:szCs w:val="22"/>
        </w:rPr>
        <w:t>/</w:t>
      </w:r>
      <w:r w:rsidRPr="00814BCE">
        <w:rPr>
          <w:sz w:val="22"/>
          <w:szCs w:val="22"/>
        </w:rPr>
        <w:t>-</w:t>
      </w:r>
      <w:r w:rsidR="00AE3929" w:rsidRPr="00814BCE">
        <w:rPr>
          <w:sz w:val="22"/>
          <w:szCs w:val="22"/>
        </w:rPr>
        <w:t>farmakodynamisk</w:t>
      </w:r>
      <w:r w:rsidRPr="00814BCE">
        <w:rPr>
          <w:sz w:val="22"/>
          <w:szCs w:val="22"/>
        </w:rPr>
        <w:t xml:space="preserve"> utvärdering tydde på en korrelation mellan förhöjda koncentrationer av inotuzumabozogamicin i serum och</w:t>
      </w:r>
      <w:r w:rsidR="007727BA">
        <w:rPr>
          <w:sz w:val="22"/>
          <w:szCs w:val="22"/>
        </w:rPr>
        <w:t xml:space="preserve"> förlängt Q</w:t>
      </w:r>
      <w:r w:rsidR="003F13E9">
        <w:rPr>
          <w:sz w:val="22"/>
          <w:szCs w:val="22"/>
        </w:rPr>
        <w:t>T</w:t>
      </w:r>
      <w:r w:rsidR="007727BA">
        <w:rPr>
          <w:sz w:val="22"/>
          <w:szCs w:val="22"/>
        </w:rPr>
        <w:t>c-intervall hos ALL</w:t>
      </w:r>
      <w:r w:rsidR="003F13E9">
        <w:rPr>
          <w:sz w:val="22"/>
          <w:szCs w:val="22"/>
        </w:rPr>
        <w:t xml:space="preserve"> och</w:t>
      </w:r>
      <w:r w:rsidRPr="00814BCE">
        <w:rPr>
          <w:sz w:val="22"/>
          <w:szCs w:val="22"/>
        </w:rPr>
        <w:t xml:space="preserve"> </w:t>
      </w:r>
      <w:r w:rsidR="00810BA2">
        <w:rPr>
          <w:sz w:val="22"/>
          <w:szCs w:val="22"/>
        </w:rPr>
        <w:t>icke</w:t>
      </w:r>
      <w:r w:rsidR="00810BA2">
        <w:rPr>
          <w:sz w:val="22"/>
          <w:szCs w:val="22"/>
        </w:rPr>
        <w:noBreakHyphen/>
        <w:t>Hodgkins lymfom (</w:t>
      </w:r>
      <w:r w:rsidRPr="00814BCE">
        <w:rPr>
          <w:sz w:val="22"/>
          <w:szCs w:val="22"/>
        </w:rPr>
        <w:t>NHL</w:t>
      </w:r>
      <w:r w:rsidR="00810BA2">
        <w:rPr>
          <w:sz w:val="22"/>
          <w:szCs w:val="22"/>
        </w:rPr>
        <w:t xml:space="preserve">) </w:t>
      </w:r>
      <w:r w:rsidRPr="00814BCE">
        <w:rPr>
          <w:sz w:val="22"/>
          <w:szCs w:val="22"/>
        </w:rPr>
        <w:t>patienter. Medianen (övre gränsen av 95 % CI) för förändring i QTcF</w:t>
      </w:r>
      <w:r w:rsidR="00814BCE" w:rsidRPr="00814BCE">
        <w:rPr>
          <w:sz w:val="22"/>
          <w:szCs w:val="22"/>
        </w:rPr>
        <w:t xml:space="preserve"> vid en supraterapeutisk C</w:t>
      </w:r>
      <w:r w:rsidR="00814BCE" w:rsidRPr="00814BCE">
        <w:rPr>
          <w:sz w:val="22"/>
          <w:szCs w:val="22"/>
          <w:vertAlign w:val="subscript"/>
        </w:rPr>
        <w:t>max</w:t>
      </w:r>
      <w:r w:rsidR="00814BCE" w:rsidRPr="00814BCE">
        <w:rPr>
          <w:sz w:val="22"/>
          <w:szCs w:val="22"/>
        </w:rPr>
        <w:t>-koncentration var 3,87 msek (7,54 msek).</w:t>
      </w:r>
    </w:p>
    <w:p w14:paraId="786EBC4A" w14:textId="77777777" w:rsidR="00FE5BBB" w:rsidRPr="002E49B0" w:rsidRDefault="00FE5BBB" w:rsidP="00F16B1D">
      <w:pPr>
        <w:pStyle w:val="paragraph0"/>
        <w:spacing w:before="0" w:after="0"/>
        <w:rPr>
          <w:sz w:val="22"/>
          <w:szCs w:val="22"/>
        </w:rPr>
      </w:pPr>
    </w:p>
    <w:p w14:paraId="4B3A6063" w14:textId="77777777" w:rsidR="00F16B1D" w:rsidRPr="002E49B0" w:rsidRDefault="00F16B1D" w:rsidP="00F16B1D">
      <w:pPr>
        <w:pStyle w:val="paragraph0"/>
        <w:spacing w:before="0" w:after="0"/>
        <w:rPr>
          <w:sz w:val="22"/>
          <w:szCs w:val="22"/>
        </w:rPr>
      </w:pPr>
      <w:r w:rsidRPr="002E49B0">
        <w:rPr>
          <w:sz w:val="22"/>
          <w:szCs w:val="22"/>
        </w:rPr>
        <w:t xml:space="preserve">I en randomiserad klinisk studie på patienter med </w:t>
      </w:r>
      <w:r w:rsidR="009B4E38" w:rsidRPr="002E49B0">
        <w:rPr>
          <w:sz w:val="22"/>
          <w:szCs w:val="22"/>
        </w:rPr>
        <w:t>recidiverande</w:t>
      </w:r>
      <w:r w:rsidRPr="002E49B0">
        <w:rPr>
          <w:sz w:val="22"/>
          <w:szCs w:val="22"/>
        </w:rPr>
        <w:t xml:space="preserve"> eller refraktär ALL (Studie</w:t>
      </w:r>
      <w:r w:rsidR="00337CE6" w:rsidRPr="002E49B0">
        <w:rPr>
          <w:sz w:val="22"/>
          <w:szCs w:val="22"/>
        </w:rPr>
        <w:t> </w:t>
      </w:r>
      <w:r w:rsidRPr="002E49B0">
        <w:rPr>
          <w:sz w:val="22"/>
          <w:szCs w:val="22"/>
        </w:rPr>
        <w:t xml:space="preserve">1) uppmättes </w:t>
      </w:r>
      <w:r w:rsidR="0049098E" w:rsidRPr="00814BCE">
        <w:rPr>
          <w:sz w:val="22"/>
          <w:szCs w:val="22"/>
        </w:rPr>
        <w:t>maximala</w:t>
      </w:r>
      <w:r w:rsidR="0049098E">
        <w:rPr>
          <w:sz w:val="22"/>
          <w:szCs w:val="22"/>
        </w:rPr>
        <w:t xml:space="preserve"> </w:t>
      </w:r>
      <w:r w:rsidRPr="002E49B0">
        <w:rPr>
          <w:sz w:val="22"/>
          <w:szCs w:val="22"/>
        </w:rPr>
        <w:t>ökningar av QTcF</w:t>
      </w:r>
      <w:r w:rsidR="00810BA2">
        <w:rPr>
          <w:sz w:val="22"/>
          <w:szCs w:val="22"/>
        </w:rPr>
        <w:t>-intervall</w:t>
      </w:r>
      <w:r w:rsidRPr="002E49B0">
        <w:rPr>
          <w:sz w:val="22"/>
          <w:szCs w:val="22"/>
        </w:rPr>
        <w:t xml:space="preserve"> på</w:t>
      </w:r>
      <w:r w:rsidR="00EA4A35">
        <w:rPr>
          <w:sz w:val="22"/>
          <w:szCs w:val="22"/>
        </w:rPr>
        <w:t xml:space="preserve"> </w:t>
      </w:r>
      <w:r w:rsidRPr="002E49B0">
        <w:rPr>
          <w:sz w:val="22"/>
          <w:szCs w:val="22"/>
        </w:rPr>
        <w:t xml:space="preserve"> </w:t>
      </w:r>
      <w:r w:rsidR="0049098E" w:rsidRPr="00814BCE">
        <w:rPr>
          <w:rFonts w:eastAsia="SimSun"/>
          <w:sz w:val="22"/>
          <w:szCs w:val="22"/>
        </w:rPr>
        <w:t>≥ 30 msek och</w:t>
      </w:r>
      <w:r w:rsidR="0049098E">
        <w:rPr>
          <w:rFonts w:eastAsia="SimSun"/>
          <w:sz w:val="22"/>
          <w:szCs w:val="22"/>
        </w:rPr>
        <w:t xml:space="preserve"> </w:t>
      </w:r>
      <w:r w:rsidRPr="002E49B0">
        <w:rPr>
          <w:sz w:val="22"/>
          <w:szCs w:val="22"/>
        </w:rPr>
        <w:t xml:space="preserve">≥ 60 msek från baslinjen </w:t>
      </w:r>
      <w:r w:rsidRPr="00814BCE">
        <w:rPr>
          <w:sz w:val="22"/>
          <w:szCs w:val="22"/>
        </w:rPr>
        <w:t xml:space="preserve">hos </w:t>
      </w:r>
      <w:r w:rsidR="0049098E" w:rsidRPr="00814BCE">
        <w:rPr>
          <w:rFonts w:eastAsia="SimSun"/>
          <w:sz w:val="22"/>
          <w:szCs w:val="22"/>
        </w:rPr>
        <w:t>30/162 (19 </w:t>
      </w:r>
      <w:r w:rsidR="00814BCE">
        <w:rPr>
          <w:rFonts w:eastAsia="SimSun"/>
          <w:sz w:val="22"/>
          <w:szCs w:val="22"/>
        </w:rPr>
        <w:t xml:space="preserve">%) </w:t>
      </w:r>
      <w:r w:rsidR="003F13E9">
        <w:rPr>
          <w:rFonts w:eastAsia="SimSun"/>
          <w:sz w:val="22"/>
          <w:szCs w:val="22"/>
        </w:rPr>
        <w:t>respektive</w:t>
      </w:r>
      <w:r w:rsidR="0049098E">
        <w:rPr>
          <w:rFonts w:eastAsia="SimSun"/>
          <w:sz w:val="22"/>
          <w:szCs w:val="22"/>
        </w:rPr>
        <w:t xml:space="preserve"> </w:t>
      </w:r>
      <w:r w:rsidRPr="002E49B0">
        <w:rPr>
          <w:sz w:val="22"/>
          <w:szCs w:val="22"/>
        </w:rPr>
        <w:t xml:space="preserve">4/162 (3 %) patienter i </w:t>
      </w:r>
      <w:r w:rsidR="009B4E38" w:rsidRPr="002E49B0">
        <w:rPr>
          <w:sz w:val="22"/>
          <w:szCs w:val="22"/>
        </w:rPr>
        <w:t>inotuzumab ozogamicin</w:t>
      </w:r>
      <w:r w:rsidRPr="002E49B0">
        <w:rPr>
          <w:sz w:val="22"/>
          <w:szCs w:val="22"/>
        </w:rPr>
        <w:t>-armen</w:t>
      </w:r>
      <w:r w:rsidR="00814BCE">
        <w:rPr>
          <w:sz w:val="22"/>
          <w:szCs w:val="22"/>
        </w:rPr>
        <w:t xml:space="preserve"> jämfört med</w:t>
      </w:r>
      <w:r w:rsidRPr="002E49B0">
        <w:rPr>
          <w:sz w:val="22"/>
          <w:szCs w:val="22"/>
        </w:rPr>
        <w:t xml:space="preserve"> </w:t>
      </w:r>
      <w:r w:rsidR="0049098E" w:rsidRPr="00814BCE">
        <w:rPr>
          <w:sz w:val="22"/>
          <w:szCs w:val="22"/>
        </w:rPr>
        <w:t>18/124 (15 </w:t>
      </w:r>
      <w:r w:rsidR="00814BCE" w:rsidRPr="00814BCE">
        <w:rPr>
          <w:sz w:val="22"/>
          <w:szCs w:val="22"/>
        </w:rPr>
        <w:t>%)</w:t>
      </w:r>
      <w:r w:rsidR="0049098E" w:rsidRPr="00814BCE">
        <w:rPr>
          <w:sz w:val="22"/>
          <w:szCs w:val="22"/>
        </w:rPr>
        <w:t xml:space="preserve"> respektive</w:t>
      </w:r>
      <w:r w:rsidR="0049098E">
        <w:rPr>
          <w:sz w:val="22"/>
          <w:szCs w:val="22"/>
        </w:rPr>
        <w:t xml:space="preserve"> </w:t>
      </w:r>
      <w:r w:rsidRPr="002E49B0">
        <w:rPr>
          <w:sz w:val="22"/>
          <w:szCs w:val="22"/>
        </w:rPr>
        <w:t xml:space="preserve">3/124 (2 %) </w:t>
      </w:r>
      <w:r w:rsidR="0049098E" w:rsidRPr="00814BCE">
        <w:rPr>
          <w:sz w:val="22"/>
          <w:szCs w:val="22"/>
        </w:rPr>
        <w:t>patienter</w:t>
      </w:r>
      <w:r w:rsidR="0049098E">
        <w:rPr>
          <w:sz w:val="22"/>
          <w:szCs w:val="22"/>
        </w:rPr>
        <w:t xml:space="preserve"> </w:t>
      </w:r>
      <w:r w:rsidRPr="002E49B0">
        <w:rPr>
          <w:sz w:val="22"/>
          <w:szCs w:val="22"/>
        </w:rPr>
        <w:t xml:space="preserve">i armen som fick kemoterapi enligt prövarens val. </w:t>
      </w:r>
      <w:r w:rsidRPr="002E49B0">
        <w:rPr>
          <w:color w:val="auto"/>
          <w:sz w:val="22"/>
          <w:szCs w:val="22"/>
        </w:rPr>
        <w:t>Ökningar av</w:t>
      </w:r>
      <w:r w:rsidRPr="00972C90">
        <w:rPr>
          <w:sz w:val="22"/>
          <w:szCs w:val="22"/>
        </w:rPr>
        <w:t xml:space="preserve"> </w:t>
      </w:r>
      <w:r w:rsidRPr="002E49B0">
        <w:rPr>
          <w:sz w:val="22"/>
          <w:szCs w:val="22"/>
        </w:rPr>
        <w:t>QTcF</w:t>
      </w:r>
      <w:r w:rsidR="00712CF7">
        <w:rPr>
          <w:sz w:val="22"/>
          <w:szCs w:val="22"/>
        </w:rPr>
        <w:t>-intervall</w:t>
      </w:r>
      <w:r w:rsidRPr="002E49B0">
        <w:rPr>
          <w:sz w:val="22"/>
          <w:szCs w:val="22"/>
        </w:rPr>
        <w:t xml:space="preserve"> </w:t>
      </w:r>
      <w:r w:rsidRPr="00814BCE">
        <w:rPr>
          <w:sz w:val="22"/>
          <w:szCs w:val="22"/>
        </w:rPr>
        <w:t xml:space="preserve">på </w:t>
      </w:r>
      <w:r w:rsidR="0049098E" w:rsidRPr="00814BCE">
        <w:rPr>
          <w:sz w:val="22"/>
          <w:szCs w:val="22"/>
        </w:rPr>
        <w:t>&gt; 450 msek och</w:t>
      </w:r>
      <w:r w:rsidR="0049098E" w:rsidRPr="00925251">
        <w:rPr>
          <w:sz w:val="22"/>
          <w:szCs w:val="22"/>
        </w:rPr>
        <w:t xml:space="preserve"> </w:t>
      </w:r>
      <w:r w:rsidRPr="002E49B0">
        <w:rPr>
          <w:sz w:val="22"/>
          <w:szCs w:val="22"/>
        </w:rPr>
        <w:t>&gt; 500</w:t>
      </w:r>
      <w:r w:rsidR="00337CE6" w:rsidRPr="002E49B0">
        <w:rPr>
          <w:sz w:val="22"/>
          <w:szCs w:val="22"/>
        </w:rPr>
        <w:t> </w:t>
      </w:r>
      <w:r w:rsidRPr="002E49B0">
        <w:rPr>
          <w:sz w:val="22"/>
          <w:szCs w:val="22"/>
        </w:rPr>
        <w:t xml:space="preserve">msek sågs </w:t>
      </w:r>
      <w:r w:rsidR="0049098E" w:rsidRPr="00814BCE">
        <w:rPr>
          <w:sz w:val="22"/>
          <w:szCs w:val="22"/>
        </w:rPr>
        <w:t>hos 26/162 (16 %)</w:t>
      </w:r>
      <w:r w:rsidR="003F13E9">
        <w:rPr>
          <w:sz w:val="22"/>
          <w:szCs w:val="22"/>
        </w:rPr>
        <w:t xml:space="preserve"> respektive inga </w:t>
      </w:r>
      <w:r w:rsidRPr="002E49B0">
        <w:rPr>
          <w:sz w:val="22"/>
          <w:szCs w:val="22"/>
        </w:rPr>
        <w:t xml:space="preserve">patienter i </w:t>
      </w:r>
      <w:r w:rsidR="009B4E38" w:rsidRPr="002E49B0">
        <w:rPr>
          <w:sz w:val="22"/>
          <w:szCs w:val="22"/>
        </w:rPr>
        <w:t>inotuzumab ozogamicin</w:t>
      </w:r>
      <w:r w:rsidRPr="002E49B0">
        <w:rPr>
          <w:sz w:val="22"/>
          <w:szCs w:val="22"/>
        </w:rPr>
        <w:t>-</w:t>
      </w:r>
      <w:r w:rsidRPr="00814BCE">
        <w:rPr>
          <w:sz w:val="22"/>
          <w:szCs w:val="22"/>
        </w:rPr>
        <w:t>armen</w:t>
      </w:r>
      <w:r w:rsidR="00814BCE" w:rsidRPr="00814BCE">
        <w:rPr>
          <w:sz w:val="22"/>
          <w:szCs w:val="22"/>
        </w:rPr>
        <w:t xml:space="preserve"> jämfört med</w:t>
      </w:r>
      <w:r w:rsidR="00982B7D" w:rsidRPr="00814BCE">
        <w:rPr>
          <w:sz w:val="22"/>
          <w:szCs w:val="22"/>
        </w:rPr>
        <w:t xml:space="preserve"> </w:t>
      </w:r>
      <w:r w:rsidR="0049098E" w:rsidRPr="00814BCE">
        <w:rPr>
          <w:sz w:val="22"/>
          <w:szCs w:val="22"/>
        </w:rPr>
        <w:t>12/124 (10 %)</w:t>
      </w:r>
      <w:r w:rsidRPr="00814BCE">
        <w:rPr>
          <w:sz w:val="22"/>
          <w:szCs w:val="22"/>
        </w:rPr>
        <w:t xml:space="preserve"> </w:t>
      </w:r>
      <w:r w:rsidR="003F13E9">
        <w:rPr>
          <w:sz w:val="22"/>
          <w:szCs w:val="22"/>
        </w:rPr>
        <w:t>respektive</w:t>
      </w:r>
      <w:r w:rsidRPr="002E49B0">
        <w:rPr>
          <w:sz w:val="22"/>
          <w:szCs w:val="22"/>
        </w:rPr>
        <w:t xml:space="preserve"> 1/124 (1 %) patienter i armen som fick kemoterapi enligt prövarens val (se avsnitt 4.8).</w:t>
      </w:r>
    </w:p>
    <w:p w14:paraId="19909966" w14:textId="77777777" w:rsidR="00812D16" w:rsidRPr="002E49B0" w:rsidRDefault="00812D16" w:rsidP="0046264F">
      <w:pPr>
        <w:numPr>
          <w:ilvl w:val="12"/>
          <w:numId w:val="0"/>
        </w:numPr>
        <w:spacing w:line="240" w:lineRule="auto"/>
        <w:ind w:right="-2"/>
        <w:rPr>
          <w:iCs/>
          <w:noProof/>
          <w:szCs w:val="22"/>
        </w:rPr>
      </w:pPr>
    </w:p>
    <w:p w14:paraId="5B5992F4" w14:textId="77777777" w:rsidR="00812D16" w:rsidRPr="002E49B0" w:rsidRDefault="00812D16" w:rsidP="009862FB">
      <w:pPr>
        <w:spacing w:line="240" w:lineRule="auto"/>
        <w:ind w:left="567" w:hanging="567"/>
        <w:outlineLvl w:val="0"/>
        <w:rPr>
          <w:noProof/>
          <w:szCs w:val="22"/>
        </w:rPr>
      </w:pPr>
      <w:r w:rsidRPr="002E49B0">
        <w:rPr>
          <w:b/>
          <w:noProof/>
          <w:szCs w:val="22"/>
        </w:rPr>
        <w:t>5.3</w:t>
      </w:r>
      <w:r w:rsidRPr="002E49B0">
        <w:rPr>
          <w:szCs w:val="22"/>
        </w:rPr>
        <w:tab/>
      </w:r>
      <w:r w:rsidRPr="002E49B0">
        <w:rPr>
          <w:b/>
          <w:noProof/>
          <w:szCs w:val="22"/>
        </w:rPr>
        <w:t>Prekliniska säkerhetsuppgifter</w:t>
      </w:r>
    </w:p>
    <w:p w14:paraId="16677DA0" w14:textId="77777777" w:rsidR="00812D16" w:rsidRPr="002E49B0" w:rsidRDefault="00812D16" w:rsidP="009862FB">
      <w:pPr>
        <w:spacing w:line="240" w:lineRule="auto"/>
        <w:rPr>
          <w:noProof/>
          <w:szCs w:val="22"/>
        </w:rPr>
      </w:pPr>
    </w:p>
    <w:p w14:paraId="1B4B1495" w14:textId="77777777" w:rsidR="00037347" w:rsidRPr="002E49B0" w:rsidRDefault="00037347" w:rsidP="009862FB">
      <w:pPr>
        <w:spacing w:line="240" w:lineRule="auto"/>
        <w:rPr>
          <w:szCs w:val="22"/>
          <w:u w:val="single"/>
        </w:rPr>
      </w:pPr>
      <w:r w:rsidRPr="002E49B0">
        <w:rPr>
          <w:szCs w:val="22"/>
          <w:u w:val="single"/>
        </w:rPr>
        <w:t>Toxicitet vid upprepad dosering</w:t>
      </w:r>
    </w:p>
    <w:p w14:paraId="2A61471C" w14:textId="77777777" w:rsidR="00037347" w:rsidRPr="002E49B0" w:rsidRDefault="00037347" w:rsidP="009862FB">
      <w:pPr>
        <w:spacing w:line="240" w:lineRule="auto"/>
        <w:rPr>
          <w:szCs w:val="22"/>
        </w:rPr>
      </w:pPr>
    </w:p>
    <w:p w14:paraId="70F1D2BD" w14:textId="77777777" w:rsidR="001A7EF6" w:rsidRPr="002E49B0" w:rsidRDefault="00037347" w:rsidP="009862FB">
      <w:pPr>
        <w:spacing w:line="240" w:lineRule="auto"/>
        <w:rPr>
          <w:szCs w:val="22"/>
        </w:rPr>
      </w:pPr>
      <w:r w:rsidRPr="002E49B0">
        <w:rPr>
          <w:szCs w:val="22"/>
        </w:rPr>
        <w:t xml:space="preserve">Hos djur var de primära målorganen lever, benmärg och lymfatiska organ med associerade hematologiska förändringar, njurar samt nervsystem. Andra observerade förändringar förekom i </w:t>
      </w:r>
      <w:r w:rsidR="00A32DC8" w:rsidRPr="002E49B0">
        <w:rPr>
          <w:szCs w:val="22"/>
        </w:rPr>
        <w:t xml:space="preserve">hanliga och honliga </w:t>
      </w:r>
      <w:r w:rsidRPr="002E49B0">
        <w:rPr>
          <w:szCs w:val="22"/>
        </w:rPr>
        <w:t>könsorgan (se nedan) och preneoplastiska och neoplastiska leverlesioner (se nedan). De flesta effekterna var reversibla eller delvis reversibla, undantaget effekterna på lever och nervsystem. Betydelsen för människa av dessa irreversibla förändringar hos djur är oklar.</w:t>
      </w:r>
    </w:p>
    <w:p w14:paraId="082E8723" w14:textId="77777777" w:rsidR="00037347" w:rsidRPr="002E49B0" w:rsidRDefault="00037347" w:rsidP="009862FB">
      <w:pPr>
        <w:spacing w:line="240" w:lineRule="auto"/>
        <w:rPr>
          <w:b/>
          <w:i/>
          <w:noProof/>
          <w:szCs w:val="22"/>
        </w:rPr>
      </w:pPr>
    </w:p>
    <w:p w14:paraId="7C030188" w14:textId="77777777" w:rsidR="00037347" w:rsidRPr="002E49B0" w:rsidRDefault="00037347" w:rsidP="00475150">
      <w:pPr>
        <w:pStyle w:val="Paragraph"/>
        <w:keepNext/>
        <w:spacing w:after="0"/>
        <w:rPr>
          <w:noProof/>
          <w:sz w:val="22"/>
          <w:szCs w:val="22"/>
          <w:u w:val="single"/>
        </w:rPr>
      </w:pPr>
      <w:r w:rsidRPr="002E49B0">
        <w:rPr>
          <w:noProof/>
          <w:sz w:val="22"/>
          <w:szCs w:val="22"/>
          <w:u w:val="single"/>
        </w:rPr>
        <w:lastRenderedPageBreak/>
        <w:t>Gentoxicitet</w:t>
      </w:r>
    </w:p>
    <w:p w14:paraId="1A5ECAF9" w14:textId="77777777" w:rsidR="007A7397" w:rsidRPr="002E49B0" w:rsidRDefault="007A7397" w:rsidP="00475150">
      <w:pPr>
        <w:keepNext/>
        <w:spacing w:line="240" w:lineRule="auto"/>
        <w:rPr>
          <w:rFonts w:eastAsia="Calibri"/>
          <w:color w:val="000000"/>
          <w:szCs w:val="22"/>
        </w:rPr>
      </w:pPr>
    </w:p>
    <w:p w14:paraId="419D8301" w14:textId="77777777" w:rsidR="00037347" w:rsidRPr="002E49B0" w:rsidRDefault="009B4E38" w:rsidP="00475150">
      <w:pPr>
        <w:keepNext/>
        <w:spacing w:line="240" w:lineRule="auto"/>
        <w:rPr>
          <w:rFonts w:eastAsia="Calibri"/>
          <w:color w:val="000000"/>
          <w:szCs w:val="22"/>
        </w:rPr>
      </w:pPr>
      <w:r w:rsidRPr="002E49B0">
        <w:rPr>
          <w:color w:val="000000"/>
          <w:szCs w:val="22"/>
        </w:rPr>
        <w:t>Inotuzumab ozogamicin</w:t>
      </w:r>
      <w:r w:rsidR="00037347" w:rsidRPr="002E49B0">
        <w:rPr>
          <w:color w:val="000000"/>
          <w:szCs w:val="22"/>
        </w:rPr>
        <w:t xml:space="preserve"> var klastogent </w:t>
      </w:r>
      <w:r w:rsidR="00037347" w:rsidRPr="002E49B0">
        <w:rPr>
          <w:i/>
          <w:color w:val="000000"/>
          <w:szCs w:val="22"/>
        </w:rPr>
        <w:t>in vivo</w:t>
      </w:r>
      <w:r w:rsidR="00037347" w:rsidRPr="002E49B0">
        <w:rPr>
          <w:color w:val="000000"/>
          <w:szCs w:val="22"/>
        </w:rPr>
        <w:t xml:space="preserve"> i benmärgen hos hanmöss. Detta står i överensstämmelse med den kända induktionen av DNA-brott av </w:t>
      </w:r>
      <w:r w:rsidR="003F13E9">
        <w:rPr>
          <w:color w:val="000000"/>
          <w:szCs w:val="22"/>
        </w:rPr>
        <w:t>k</w:t>
      </w:r>
      <w:r w:rsidR="00037347" w:rsidRPr="002E49B0">
        <w:rPr>
          <w:color w:val="000000"/>
          <w:szCs w:val="22"/>
        </w:rPr>
        <w:t>alicheamicin.</w:t>
      </w:r>
      <w:r w:rsidR="00C02110">
        <w:rPr>
          <w:color w:val="000000"/>
          <w:szCs w:val="22"/>
        </w:rPr>
        <w:t xml:space="preserve"> </w:t>
      </w:r>
      <w:r w:rsidR="00C02110">
        <w:t>N</w:t>
      </w:r>
      <w:r w:rsidR="00C02110">
        <w:noBreakHyphen/>
        <w:t>acetyl-gamma-</w:t>
      </w:r>
      <w:r w:rsidR="000D06A7">
        <w:t>k</w:t>
      </w:r>
      <w:r w:rsidR="00C02110">
        <w:t>alicheamicindimetylhydrazid</w:t>
      </w:r>
      <w:r w:rsidR="00C02110" w:rsidRPr="00BA3ED1">
        <w:t xml:space="preserve"> (</w:t>
      </w:r>
      <w:r w:rsidR="00C02110">
        <w:t xml:space="preserve">den </w:t>
      </w:r>
      <w:r w:rsidR="00C02110" w:rsidRPr="00BA3ED1">
        <w:t>cytotoxi</w:t>
      </w:r>
      <w:r w:rsidR="00C02110">
        <w:t>ska substansen som frisätts från</w:t>
      </w:r>
      <w:r w:rsidR="00C02110" w:rsidRPr="004536B4">
        <w:t xml:space="preserve"> inotuzumab ozogamicin)</w:t>
      </w:r>
      <w:r w:rsidR="00C02110" w:rsidRPr="00317C11">
        <w:t xml:space="preserve"> </w:t>
      </w:r>
      <w:r w:rsidR="00C02110">
        <w:t>var mutagen</w:t>
      </w:r>
      <w:r w:rsidR="00C02110" w:rsidRPr="00317C11">
        <w:t xml:space="preserve"> </w:t>
      </w:r>
      <w:r w:rsidR="00C02110">
        <w:t xml:space="preserve">i en analys </w:t>
      </w:r>
      <w:r w:rsidR="00C02110" w:rsidRPr="00C02110">
        <w:rPr>
          <w:i/>
        </w:rPr>
        <w:t>in vitro</w:t>
      </w:r>
      <w:r w:rsidR="00C02110" w:rsidRPr="00317C11">
        <w:t xml:space="preserve"> </w:t>
      </w:r>
      <w:r w:rsidR="00C02110" w:rsidRPr="002E49B0">
        <w:rPr>
          <w:color w:val="000000"/>
          <w:szCs w:val="22"/>
        </w:rPr>
        <w:t>av bakteriell omvänd mutation (Ames)</w:t>
      </w:r>
      <w:r w:rsidR="00C02110">
        <w:t>.</w:t>
      </w:r>
    </w:p>
    <w:p w14:paraId="52B7A151" w14:textId="77777777" w:rsidR="00037347" w:rsidRPr="002E49B0" w:rsidRDefault="00037347" w:rsidP="009862FB">
      <w:pPr>
        <w:spacing w:line="240" w:lineRule="auto"/>
        <w:rPr>
          <w:b/>
          <w:szCs w:val="22"/>
        </w:rPr>
      </w:pPr>
    </w:p>
    <w:p w14:paraId="69B4861A" w14:textId="77777777" w:rsidR="00037347" w:rsidRPr="002E49B0" w:rsidRDefault="00037347" w:rsidP="00475150">
      <w:pPr>
        <w:pStyle w:val="Paragraph"/>
        <w:keepNext/>
        <w:spacing w:after="0"/>
        <w:rPr>
          <w:sz w:val="22"/>
          <w:szCs w:val="22"/>
          <w:u w:val="single"/>
        </w:rPr>
      </w:pPr>
      <w:r w:rsidRPr="002E49B0">
        <w:rPr>
          <w:sz w:val="22"/>
          <w:szCs w:val="22"/>
          <w:u w:val="single"/>
        </w:rPr>
        <w:t>Karcinogenicitet</w:t>
      </w:r>
    </w:p>
    <w:p w14:paraId="4D897FF1" w14:textId="77777777" w:rsidR="007A7397" w:rsidRPr="002E49B0" w:rsidRDefault="007A7397" w:rsidP="00475150">
      <w:pPr>
        <w:keepNext/>
        <w:spacing w:line="240" w:lineRule="auto"/>
        <w:rPr>
          <w:rFonts w:eastAsia="Calibri"/>
          <w:color w:val="000000"/>
          <w:szCs w:val="22"/>
        </w:rPr>
      </w:pPr>
    </w:p>
    <w:p w14:paraId="2EFE1AFE" w14:textId="77777777" w:rsidR="00037347" w:rsidRPr="002E49B0" w:rsidRDefault="00037347" w:rsidP="00475150">
      <w:pPr>
        <w:keepNext/>
        <w:spacing w:line="240" w:lineRule="auto"/>
        <w:rPr>
          <w:rFonts w:eastAsia="Calibri"/>
          <w:color w:val="000000"/>
          <w:szCs w:val="22"/>
        </w:rPr>
      </w:pPr>
      <w:r w:rsidRPr="002E49B0">
        <w:rPr>
          <w:color w:val="000000"/>
          <w:szCs w:val="22"/>
        </w:rPr>
        <w:t xml:space="preserve">Inga formella karcinogenicitetsstudier har utförts med </w:t>
      </w:r>
      <w:r w:rsidR="009B4E38" w:rsidRPr="002E49B0">
        <w:rPr>
          <w:color w:val="000000"/>
          <w:szCs w:val="22"/>
        </w:rPr>
        <w:t>inotuzumab ozogamicin</w:t>
      </w:r>
      <w:r w:rsidRPr="002E49B0">
        <w:rPr>
          <w:color w:val="000000"/>
          <w:szCs w:val="22"/>
        </w:rPr>
        <w:t xml:space="preserve">. I toxicitetsstudier utvecklade råttor hyperplasi av ovalceller, foci av förändrade hepatocyter och </w:t>
      </w:r>
      <w:r w:rsidRPr="002E49B0">
        <w:rPr>
          <w:szCs w:val="22"/>
        </w:rPr>
        <w:t>hepatocellulära adenom</w:t>
      </w:r>
      <w:r w:rsidRPr="002E49B0">
        <w:rPr>
          <w:color w:val="000000"/>
          <w:szCs w:val="22"/>
        </w:rPr>
        <w:t xml:space="preserve"> i levern vid en exponering på cirka 0,3 gånger den kliniska exponeringen hos människa, baserat på AUC. Hos en apa upptäcktes hepatocellulära förändringar vid en exponering på cirka 3,1 gånger den kliniska exponeringen hos människa, baserat på AUC i slutet av </w:t>
      </w:r>
      <w:r w:rsidR="00A1738F" w:rsidRPr="002E49B0">
        <w:rPr>
          <w:color w:val="000000"/>
          <w:szCs w:val="22"/>
        </w:rPr>
        <w:t>den 26 veckor</w:t>
      </w:r>
      <w:r w:rsidRPr="002E49B0">
        <w:rPr>
          <w:color w:val="000000"/>
          <w:szCs w:val="22"/>
        </w:rPr>
        <w:t xml:space="preserve"> långa doseringsperioden. Betydelsen för människa av dessa förändringar hos djur är oklar.</w:t>
      </w:r>
    </w:p>
    <w:p w14:paraId="655E3EF7" w14:textId="77777777" w:rsidR="00037347" w:rsidRPr="002E49B0" w:rsidRDefault="00037347" w:rsidP="009862FB">
      <w:pPr>
        <w:spacing w:line="240" w:lineRule="auto"/>
        <w:rPr>
          <w:b/>
          <w:noProof/>
          <w:szCs w:val="22"/>
        </w:rPr>
      </w:pPr>
    </w:p>
    <w:p w14:paraId="6BA26883" w14:textId="77777777" w:rsidR="00037347" w:rsidRPr="002E49B0" w:rsidRDefault="00037347" w:rsidP="0054436D">
      <w:pPr>
        <w:pStyle w:val="Paragraph"/>
        <w:keepNext/>
        <w:keepLines/>
        <w:spacing w:after="0"/>
        <w:rPr>
          <w:noProof/>
          <w:sz w:val="22"/>
          <w:szCs w:val="22"/>
          <w:u w:val="single"/>
        </w:rPr>
      </w:pPr>
      <w:r w:rsidRPr="002E49B0">
        <w:rPr>
          <w:noProof/>
          <w:sz w:val="22"/>
          <w:szCs w:val="22"/>
          <w:u w:val="single"/>
        </w:rPr>
        <w:t>Reproduktionstoxicitet</w:t>
      </w:r>
    </w:p>
    <w:p w14:paraId="5090612D" w14:textId="77777777" w:rsidR="007A7397" w:rsidRPr="002E49B0" w:rsidRDefault="007A7397" w:rsidP="0054436D">
      <w:pPr>
        <w:pStyle w:val="Paragraph"/>
        <w:keepNext/>
        <w:keepLines/>
        <w:spacing w:after="0"/>
        <w:rPr>
          <w:sz w:val="22"/>
          <w:szCs w:val="22"/>
        </w:rPr>
      </w:pPr>
    </w:p>
    <w:p w14:paraId="4DECD14A" w14:textId="77777777" w:rsidR="00037347" w:rsidRPr="002E49B0" w:rsidRDefault="000074E4" w:rsidP="00A93F45">
      <w:pPr>
        <w:pStyle w:val="Paragraph"/>
        <w:widowControl w:val="0"/>
        <w:spacing w:after="0"/>
        <w:rPr>
          <w:sz w:val="22"/>
          <w:szCs w:val="22"/>
        </w:rPr>
      </w:pPr>
      <w:r w:rsidRPr="002E49B0">
        <w:rPr>
          <w:sz w:val="22"/>
          <w:szCs w:val="22"/>
        </w:rPr>
        <w:t xml:space="preserve">Administrering av </w:t>
      </w:r>
      <w:r w:rsidR="009B4E38" w:rsidRPr="002E49B0">
        <w:rPr>
          <w:sz w:val="22"/>
          <w:szCs w:val="22"/>
        </w:rPr>
        <w:t>inotuzumab ozogamicin</w:t>
      </w:r>
      <w:r w:rsidRPr="002E49B0">
        <w:rPr>
          <w:sz w:val="22"/>
          <w:szCs w:val="22"/>
        </w:rPr>
        <w:t xml:space="preserve"> till honråttor med den för moderdjur toxiska dosen (cirka 2,3</w:t>
      </w:r>
      <w:r w:rsidR="00A1738F" w:rsidRPr="002E49B0">
        <w:rPr>
          <w:sz w:val="22"/>
          <w:szCs w:val="22"/>
        </w:rPr>
        <w:t> </w:t>
      </w:r>
      <w:r w:rsidRPr="002E49B0">
        <w:rPr>
          <w:sz w:val="22"/>
          <w:szCs w:val="22"/>
        </w:rPr>
        <w:t>gånger den kliniska exponeringen hos människa baserat på AUC), före parning och under den första gestationsveckan, resulterade i embryofetal toxicitet med ökat antal resorptioner och färre livsdugliga embryon. Den för moderdjur toxiska dosen (cirka 2,3</w:t>
      </w:r>
      <w:r w:rsidR="00A1738F" w:rsidRPr="002E49B0">
        <w:rPr>
          <w:sz w:val="22"/>
          <w:szCs w:val="22"/>
        </w:rPr>
        <w:t> </w:t>
      </w:r>
      <w:r w:rsidRPr="002E49B0">
        <w:rPr>
          <w:sz w:val="22"/>
          <w:szCs w:val="22"/>
        </w:rPr>
        <w:t>gånger den kliniska exponeringen hos människa baserat på AUC) ledde även till hämmad fostertillväxt, lägre fostervikt och försenad benbildning. Något hämmad fostertillväxt hos råtta inträffade även vid doser på cirka 0,4 gånger den kliniska exponeringen hos människa baserat på AUC</w:t>
      </w:r>
      <w:r w:rsidR="00267425" w:rsidRPr="002E49B0">
        <w:rPr>
          <w:sz w:val="22"/>
          <w:szCs w:val="22"/>
        </w:rPr>
        <w:t xml:space="preserve"> (se avsnitt 4.6)</w:t>
      </w:r>
      <w:r w:rsidRPr="002E49B0">
        <w:rPr>
          <w:sz w:val="22"/>
          <w:szCs w:val="22"/>
        </w:rPr>
        <w:t>.</w:t>
      </w:r>
    </w:p>
    <w:p w14:paraId="1125EAD6" w14:textId="77777777" w:rsidR="007A7397" w:rsidRPr="002E49B0" w:rsidRDefault="007A7397" w:rsidP="009862FB">
      <w:pPr>
        <w:pStyle w:val="Paragraph"/>
        <w:spacing w:after="0"/>
        <w:rPr>
          <w:sz w:val="22"/>
          <w:szCs w:val="22"/>
        </w:rPr>
      </w:pPr>
    </w:p>
    <w:p w14:paraId="76AEDD3E" w14:textId="77777777" w:rsidR="00037347" w:rsidRPr="002E49B0" w:rsidRDefault="009B4E38" w:rsidP="009862FB">
      <w:pPr>
        <w:pStyle w:val="Paragraph"/>
        <w:spacing w:after="0"/>
        <w:rPr>
          <w:sz w:val="22"/>
          <w:szCs w:val="22"/>
        </w:rPr>
      </w:pPr>
      <w:r w:rsidRPr="002E49B0">
        <w:rPr>
          <w:sz w:val="22"/>
          <w:szCs w:val="22"/>
        </w:rPr>
        <w:t>Inotuzumab ozogamicin</w:t>
      </w:r>
      <w:r w:rsidR="00037347" w:rsidRPr="002E49B0">
        <w:rPr>
          <w:sz w:val="22"/>
          <w:szCs w:val="22"/>
        </w:rPr>
        <w:t xml:space="preserve"> bedöms kunna försämra reproduktionsfunktion och fertilitet hos män och kvinnor baserat på icke-kliniska fynd</w:t>
      </w:r>
      <w:r w:rsidR="00AE532A" w:rsidRPr="002E49B0">
        <w:rPr>
          <w:sz w:val="22"/>
          <w:szCs w:val="22"/>
        </w:rPr>
        <w:t xml:space="preserve"> (se avsnitt 4.6). </w:t>
      </w:r>
      <w:r w:rsidR="00037347" w:rsidRPr="002E49B0">
        <w:rPr>
          <w:sz w:val="22"/>
          <w:szCs w:val="22"/>
        </w:rPr>
        <w:t xml:space="preserve">Vid toxicitetsstudier med upprepad dosering hos råtta och apa fann man effekter på hondjurens reproduktionsorgan i form av atrofi av ovarier, uterus, vagina och bröstkörtlar. Nivån för ingen </w:t>
      </w:r>
      <w:r w:rsidR="00A1738F" w:rsidRPr="002E49B0">
        <w:rPr>
          <w:sz w:val="22"/>
          <w:szCs w:val="22"/>
        </w:rPr>
        <w:t xml:space="preserve">observerad </w:t>
      </w:r>
      <w:r w:rsidR="00037347" w:rsidRPr="002E49B0">
        <w:rPr>
          <w:sz w:val="22"/>
          <w:szCs w:val="22"/>
        </w:rPr>
        <w:t>negativ effekt (NOAEL) på hondjurens reproduktionsorgan hos råtta och apa var ungefär 2,2 respektive 3,1 gånger den kliniska exponeringen hos människa baserat på AUC. Vid toxicitetsstudier med upprepad dosering hos råtta fann man effekter på handjurens reproduktionsorgan i form av testikeldegeneration associerad med hypospermi, samt atrofi av prostata och sädesblåsor. NOAEL fastställdes inte för effekterna på handjurs reproduktionsorgan, vilka observerades vid cirka 0,3 gånger den kliniska exponeringen hos människa baserat på AUC</w:t>
      </w:r>
      <w:r w:rsidR="00AE532A" w:rsidRPr="002E49B0">
        <w:rPr>
          <w:sz w:val="22"/>
          <w:szCs w:val="22"/>
        </w:rPr>
        <w:t>.</w:t>
      </w:r>
    </w:p>
    <w:p w14:paraId="2D6A9AFF" w14:textId="77777777" w:rsidR="00812D16" w:rsidRPr="002E49B0" w:rsidRDefault="00812D16" w:rsidP="0046264F">
      <w:pPr>
        <w:spacing w:line="240" w:lineRule="auto"/>
        <w:rPr>
          <w:noProof/>
          <w:szCs w:val="22"/>
        </w:rPr>
      </w:pPr>
    </w:p>
    <w:p w14:paraId="6DC8EBB2" w14:textId="77777777" w:rsidR="00524670" w:rsidRPr="002E49B0" w:rsidRDefault="00524670" w:rsidP="0046264F">
      <w:pPr>
        <w:spacing w:line="240" w:lineRule="auto"/>
        <w:rPr>
          <w:noProof/>
          <w:szCs w:val="22"/>
        </w:rPr>
      </w:pPr>
    </w:p>
    <w:p w14:paraId="5006FB4E" w14:textId="77777777" w:rsidR="00812D16" w:rsidRPr="002E49B0" w:rsidRDefault="00812D16" w:rsidP="009862FB">
      <w:pPr>
        <w:suppressAutoHyphens/>
        <w:spacing w:line="240" w:lineRule="auto"/>
        <w:ind w:left="567" w:hanging="567"/>
        <w:rPr>
          <w:b/>
          <w:noProof/>
          <w:szCs w:val="22"/>
        </w:rPr>
      </w:pPr>
      <w:r w:rsidRPr="002E49B0">
        <w:rPr>
          <w:b/>
          <w:noProof/>
          <w:szCs w:val="22"/>
        </w:rPr>
        <w:t>6.</w:t>
      </w:r>
      <w:r w:rsidRPr="002E49B0">
        <w:rPr>
          <w:szCs w:val="22"/>
        </w:rPr>
        <w:tab/>
      </w:r>
      <w:r w:rsidRPr="002E49B0">
        <w:rPr>
          <w:b/>
          <w:noProof/>
          <w:szCs w:val="22"/>
        </w:rPr>
        <w:t>FARMACEUTISKA UPPGIFTER</w:t>
      </w:r>
    </w:p>
    <w:p w14:paraId="36E3D20D" w14:textId="77777777" w:rsidR="00812D16" w:rsidRPr="002E49B0" w:rsidRDefault="00812D16" w:rsidP="009862FB">
      <w:pPr>
        <w:spacing w:line="240" w:lineRule="auto"/>
        <w:rPr>
          <w:noProof/>
          <w:szCs w:val="22"/>
        </w:rPr>
      </w:pPr>
    </w:p>
    <w:p w14:paraId="5CFE1A15" w14:textId="77777777" w:rsidR="00812D16" w:rsidRPr="002E49B0" w:rsidRDefault="00812D16" w:rsidP="009862FB">
      <w:pPr>
        <w:spacing w:line="240" w:lineRule="auto"/>
        <w:ind w:left="567" w:hanging="567"/>
        <w:outlineLvl w:val="0"/>
        <w:rPr>
          <w:noProof/>
          <w:szCs w:val="22"/>
        </w:rPr>
      </w:pPr>
      <w:r w:rsidRPr="002E49B0">
        <w:rPr>
          <w:b/>
          <w:noProof/>
          <w:szCs w:val="22"/>
        </w:rPr>
        <w:t>6.1</w:t>
      </w:r>
      <w:r w:rsidRPr="002E49B0">
        <w:rPr>
          <w:szCs w:val="22"/>
        </w:rPr>
        <w:tab/>
      </w:r>
      <w:r w:rsidRPr="002E49B0">
        <w:rPr>
          <w:b/>
          <w:noProof/>
          <w:szCs w:val="22"/>
        </w:rPr>
        <w:t>Förteckning över hjälpämnen</w:t>
      </w:r>
    </w:p>
    <w:p w14:paraId="1B3B7DE9" w14:textId="77777777" w:rsidR="00812D16" w:rsidRPr="002E49B0" w:rsidRDefault="00812D16" w:rsidP="009862FB">
      <w:pPr>
        <w:spacing w:line="240" w:lineRule="auto"/>
        <w:rPr>
          <w:i/>
          <w:noProof/>
          <w:szCs w:val="22"/>
        </w:rPr>
      </w:pPr>
    </w:p>
    <w:p w14:paraId="545A04CC" w14:textId="77777777" w:rsidR="003B6307" w:rsidRPr="002E49B0" w:rsidRDefault="003B6307" w:rsidP="009862FB">
      <w:pPr>
        <w:pStyle w:val="Paragraph"/>
        <w:spacing w:after="0"/>
        <w:rPr>
          <w:sz w:val="22"/>
          <w:szCs w:val="22"/>
        </w:rPr>
      </w:pPr>
      <w:r w:rsidRPr="002E49B0">
        <w:rPr>
          <w:sz w:val="22"/>
          <w:szCs w:val="22"/>
        </w:rPr>
        <w:t>Sackaros</w:t>
      </w:r>
    </w:p>
    <w:p w14:paraId="1C76E5F2" w14:textId="77777777" w:rsidR="003B6307" w:rsidRPr="002E49B0" w:rsidRDefault="003B6307" w:rsidP="009862FB">
      <w:pPr>
        <w:pStyle w:val="Paragraph"/>
        <w:spacing w:after="0"/>
        <w:rPr>
          <w:sz w:val="22"/>
          <w:szCs w:val="22"/>
        </w:rPr>
      </w:pPr>
      <w:r w:rsidRPr="002E49B0">
        <w:rPr>
          <w:sz w:val="22"/>
          <w:szCs w:val="22"/>
        </w:rPr>
        <w:t>Polysorbat</w:t>
      </w:r>
      <w:r w:rsidR="00A1738F" w:rsidRPr="002E49B0">
        <w:rPr>
          <w:sz w:val="22"/>
          <w:szCs w:val="22"/>
        </w:rPr>
        <w:t> </w:t>
      </w:r>
      <w:r w:rsidRPr="002E49B0">
        <w:rPr>
          <w:sz w:val="22"/>
          <w:szCs w:val="22"/>
        </w:rPr>
        <w:t>80</w:t>
      </w:r>
    </w:p>
    <w:p w14:paraId="1860349B" w14:textId="77777777" w:rsidR="003B6307" w:rsidRPr="002E49B0" w:rsidRDefault="003B6307" w:rsidP="009862FB">
      <w:pPr>
        <w:pStyle w:val="Paragraph"/>
        <w:spacing w:after="0"/>
        <w:rPr>
          <w:sz w:val="22"/>
          <w:szCs w:val="22"/>
        </w:rPr>
      </w:pPr>
      <w:r w:rsidRPr="002E49B0">
        <w:rPr>
          <w:sz w:val="22"/>
          <w:szCs w:val="22"/>
        </w:rPr>
        <w:t>Natriumklorid</w:t>
      </w:r>
    </w:p>
    <w:p w14:paraId="3DCEE0EC" w14:textId="77777777" w:rsidR="003B6307" w:rsidRPr="002E49B0" w:rsidRDefault="003B6307" w:rsidP="009862FB">
      <w:pPr>
        <w:pStyle w:val="Paragraph"/>
        <w:spacing w:after="0"/>
        <w:rPr>
          <w:sz w:val="22"/>
          <w:szCs w:val="22"/>
        </w:rPr>
      </w:pPr>
      <w:r w:rsidRPr="002E49B0">
        <w:rPr>
          <w:sz w:val="22"/>
          <w:szCs w:val="22"/>
        </w:rPr>
        <w:t>Trometamin</w:t>
      </w:r>
    </w:p>
    <w:p w14:paraId="44978391" w14:textId="77777777" w:rsidR="00812D16" w:rsidRPr="002E49B0" w:rsidRDefault="00812D16" w:rsidP="009862FB">
      <w:pPr>
        <w:spacing w:line="240" w:lineRule="auto"/>
        <w:rPr>
          <w:noProof/>
          <w:szCs w:val="22"/>
        </w:rPr>
      </w:pPr>
    </w:p>
    <w:p w14:paraId="039F369C" w14:textId="77777777" w:rsidR="00812D16" w:rsidRPr="002E49B0" w:rsidRDefault="00812D16" w:rsidP="00D9557F">
      <w:pPr>
        <w:keepNext/>
        <w:spacing w:line="240" w:lineRule="auto"/>
        <w:ind w:left="567" w:hanging="567"/>
        <w:outlineLvl w:val="0"/>
        <w:rPr>
          <w:noProof/>
          <w:szCs w:val="22"/>
        </w:rPr>
      </w:pPr>
      <w:r w:rsidRPr="002E49B0">
        <w:rPr>
          <w:b/>
          <w:noProof/>
          <w:szCs w:val="22"/>
        </w:rPr>
        <w:t>6.2</w:t>
      </w:r>
      <w:r w:rsidRPr="002E49B0">
        <w:rPr>
          <w:szCs w:val="22"/>
        </w:rPr>
        <w:tab/>
      </w:r>
      <w:r w:rsidRPr="002E49B0">
        <w:rPr>
          <w:b/>
          <w:noProof/>
          <w:szCs w:val="22"/>
        </w:rPr>
        <w:t>Inkompatibiliteter</w:t>
      </w:r>
    </w:p>
    <w:p w14:paraId="0DFEA57D" w14:textId="77777777" w:rsidR="00812D16" w:rsidRPr="002E49B0" w:rsidRDefault="00812D16" w:rsidP="00D9557F">
      <w:pPr>
        <w:keepNext/>
        <w:spacing w:line="240" w:lineRule="auto"/>
        <w:rPr>
          <w:noProof/>
          <w:szCs w:val="22"/>
        </w:rPr>
      </w:pPr>
    </w:p>
    <w:p w14:paraId="7D1F6354" w14:textId="77777777" w:rsidR="003B6307" w:rsidRPr="002E49B0" w:rsidRDefault="003B6307" w:rsidP="00D9557F">
      <w:pPr>
        <w:pStyle w:val="Paragraph"/>
        <w:keepNext/>
        <w:spacing w:after="0"/>
        <w:rPr>
          <w:noProof/>
          <w:sz w:val="22"/>
          <w:szCs w:val="22"/>
        </w:rPr>
      </w:pPr>
      <w:r w:rsidRPr="002E49B0">
        <w:rPr>
          <w:noProof/>
          <w:sz w:val="22"/>
          <w:szCs w:val="22"/>
        </w:rPr>
        <w:t>Då blandbarhetsstudier saknas får detta läkemedel inte blandas med andra läkemedel förutom de som nämns i avsnitt 6.6.</w:t>
      </w:r>
    </w:p>
    <w:p w14:paraId="38329330" w14:textId="77777777" w:rsidR="00812D16" w:rsidRPr="002E49B0" w:rsidRDefault="00812D16" w:rsidP="0046264F">
      <w:pPr>
        <w:spacing w:line="240" w:lineRule="auto"/>
        <w:rPr>
          <w:noProof/>
          <w:szCs w:val="22"/>
        </w:rPr>
      </w:pPr>
    </w:p>
    <w:p w14:paraId="07457414" w14:textId="77777777" w:rsidR="00812D16" w:rsidRPr="002E49B0" w:rsidRDefault="00812D16" w:rsidP="00D1610B">
      <w:pPr>
        <w:widowControl w:val="0"/>
        <w:spacing w:line="240" w:lineRule="auto"/>
        <w:ind w:left="567" w:hanging="567"/>
        <w:outlineLvl w:val="0"/>
        <w:rPr>
          <w:noProof/>
          <w:szCs w:val="22"/>
        </w:rPr>
      </w:pPr>
      <w:r w:rsidRPr="002E49B0">
        <w:rPr>
          <w:b/>
          <w:noProof/>
          <w:szCs w:val="22"/>
        </w:rPr>
        <w:t>6.3</w:t>
      </w:r>
      <w:r w:rsidRPr="002E49B0">
        <w:rPr>
          <w:szCs w:val="22"/>
        </w:rPr>
        <w:tab/>
      </w:r>
      <w:r w:rsidRPr="002E49B0">
        <w:rPr>
          <w:b/>
          <w:noProof/>
          <w:szCs w:val="22"/>
        </w:rPr>
        <w:t>Hållbarhet</w:t>
      </w:r>
    </w:p>
    <w:p w14:paraId="0E82DC5D" w14:textId="77777777" w:rsidR="00812D16" w:rsidRPr="002E49B0" w:rsidRDefault="00812D16" w:rsidP="00D1610B">
      <w:pPr>
        <w:widowControl w:val="0"/>
        <w:spacing w:line="240" w:lineRule="auto"/>
        <w:rPr>
          <w:noProof/>
          <w:szCs w:val="22"/>
        </w:rPr>
      </w:pPr>
    </w:p>
    <w:p w14:paraId="4D4C9EFF" w14:textId="77777777" w:rsidR="003B6307" w:rsidRPr="002E49B0" w:rsidRDefault="003B6307" w:rsidP="00D1610B">
      <w:pPr>
        <w:pStyle w:val="paragraph0"/>
        <w:widowControl w:val="0"/>
        <w:spacing w:before="0" w:after="0"/>
        <w:rPr>
          <w:sz w:val="22"/>
          <w:szCs w:val="22"/>
          <w:u w:val="single"/>
        </w:rPr>
      </w:pPr>
      <w:r w:rsidRPr="002E49B0">
        <w:rPr>
          <w:sz w:val="22"/>
          <w:szCs w:val="22"/>
          <w:u w:val="single"/>
        </w:rPr>
        <w:t>Oöppnad injektionsflaska</w:t>
      </w:r>
    </w:p>
    <w:p w14:paraId="0F7C73DB" w14:textId="77777777" w:rsidR="007A7397" w:rsidRPr="002E49B0" w:rsidRDefault="007A7397" w:rsidP="00D1610B">
      <w:pPr>
        <w:pStyle w:val="paragraph0"/>
        <w:widowControl w:val="0"/>
        <w:spacing w:before="0" w:after="0"/>
        <w:rPr>
          <w:rFonts w:eastAsia="TimesNewRoman"/>
          <w:sz w:val="22"/>
          <w:szCs w:val="22"/>
        </w:rPr>
      </w:pPr>
    </w:p>
    <w:p w14:paraId="34755C85" w14:textId="77777777" w:rsidR="003B6307" w:rsidRPr="002E49B0" w:rsidRDefault="00FC6959" w:rsidP="00D1610B">
      <w:pPr>
        <w:pStyle w:val="paragraph0"/>
        <w:widowControl w:val="0"/>
        <w:spacing w:before="0" w:after="0"/>
        <w:rPr>
          <w:rFonts w:eastAsia="TimesNewRoman"/>
          <w:sz w:val="22"/>
          <w:szCs w:val="22"/>
        </w:rPr>
      </w:pPr>
      <w:r>
        <w:rPr>
          <w:sz w:val="22"/>
          <w:szCs w:val="22"/>
        </w:rPr>
        <w:t>5</w:t>
      </w:r>
      <w:r w:rsidR="00A1738F" w:rsidRPr="002E49B0">
        <w:rPr>
          <w:sz w:val="22"/>
          <w:szCs w:val="22"/>
        </w:rPr>
        <w:t> </w:t>
      </w:r>
      <w:r w:rsidR="00362532" w:rsidRPr="002E49B0">
        <w:rPr>
          <w:sz w:val="22"/>
          <w:szCs w:val="22"/>
        </w:rPr>
        <w:t>år</w:t>
      </w:r>
      <w:r w:rsidR="00F32EBD">
        <w:rPr>
          <w:sz w:val="22"/>
          <w:szCs w:val="22"/>
        </w:rPr>
        <w:t>.</w:t>
      </w:r>
    </w:p>
    <w:p w14:paraId="156B2A7E" w14:textId="77777777" w:rsidR="003B6307" w:rsidRPr="002E49B0" w:rsidRDefault="003B6307" w:rsidP="00D1610B">
      <w:pPr>
        <w:widowControl w:val="0"/>
        <w:spacing w:line="240" w:lineRule="auto"/>
        <w:rPr>
          <w:szCs w:val="22"/>
        </w:rPr>
      </w:pPr>
    </w:p>
    <w:p w14:paraId="4B49E4E3" w14:textId="77777777" w:rsidR="003B6307" w:rsidRPr="002E49B0" w:rsidRDefault="003B6307" w:rsidP="00801DDC">
      <w:pPr>
        <w:keepNext/>
        <w:spacing w:line="240" w:lineRule="auto"/>
        <w:rPr>
          <w:szCs w:val="22"/>
          <w:u w:val="single"/>
        </w:rPr>
      </w:pPr>
      <w:r w:rsidRPr="002E49B0">
        <w:rPr>
          <w:szCs w:val="22"/>
          <w:u w:val="single"/>
        </w:rPr>
        <w:t>Lösning efter beredning</w:t>
      </w:r>
    </w:p>
    <w:p w14:paraId="6CDEAC62" w14:textId="77777777" w:rsidR="007A7397" w:rsidRPr="002E49B0" w:rsidRDefault="007A7397" w:rsidP="00801DDC">
      <w:pPr>
        <w:pStyle w:val="paragraph0"/>
        <w:keepNext/>
        <w:spacing w:before="0" w:after="0"/>
        <w:rPr>
          <w:sz w:val="22"/>
          <w:szCs w:val="22"/>
        </w:rPr>
      </w:pPr>
    </w:p>
    <w:p w14:paraId="3588163A" w14:textId="77777777" w:rsidR="007D4F0E" w:rsidRPr="002E49B0" w:rsidRDefault="007D4F0E" w:rsidP="00801DDC">
      <w:pPr>
        <w:pStyle w:val="paragraph0"/>
        <w:keepNext/>
        <w:spacing w:before="0" w:after="0"/>
        <w:rPr>
          <w:color w:val="auto"/>
          <w:sz w:val="22"/>
          <w:szCs w:val="22"/>
        </w:rPr>
      </w:pPr>
      <w:r w:rsidRPr="002E49B0">
        <w:rPr>
          <w:sz w:val="22"/>
          <w:szCs w:val="22"/>
        </w:rPr>
        <w:t>BESPONSA</w:t>
      </w:r>
      <w:r w:rsidRPr="002E49B0">
        <w:rPr>
          <w:color w:val="auto"/>
          <w:sz w:val="22"/>
          <w:szCs w:val="22"/>
        </w:rPr>
        <w:t xml:space="preserve"> innehåller inte några bakteriostatiska konserveringsmedel. Den färdigberedda lösningen måste användas omedelbart. Om den färdigberedda lösningen inte kan användas omedelbart kan den förvaras i kylskåp</w:t>
      </w:r>
      <w:r w:rsidRPr="002E49B0">
        <w:rPr>
          <w:sz w:val="22"/>
          <w:szCs w:val="22"/>
        </w:rPr>
        <w:t xml:space="preserve"> (2 °C–8 °C) i högst 4 timmar.</w:t>
      </w:r>
      <w:r w:rsidRPr="002E49B0">
        <w:rPr>
          <w:color w:val="auto"/>
          <w:sz w:val="22"/>
          <w:szCs w:val="22"/>
        </w:rPr>
        <w:t xml:space="preserve"> </w:t>
      </w:r>
      <w:r w:rsidR="00A1738F" w:rsidRPr="002E49B0">
        <w:rPr>
          <w:color w:val="auto"/>
          <w:sz w:val="22"/>
          <w:szCs w:val="22"/>
        </w:rPr>
        <w:t>Ljuskänsligt</w:t>
      </w:r>
      <w:r w:rsidRPr="002E49B0">
        <w:rPr>
          <w:sz w:val="22"/>
          <w:szCs w:val="22"/>
        </w:rPr>
        <w:t xml:space="preserve">. </w:t>
      </w:r>
      <w:r w:rsidRPr="002E49B0">
        <w:rPr>
          <w:color w:val="auto"/>
          <w:sz w:val="22"/>
          <w:szCs w:val="22"/>
        </w:rPr>
        <w:t xml:space="preserve">Får </w:t>
      </w:r>
      <w:r w:rsidR="005E70CF" w:rsidRPr="002E49B0">
        <w:rPr>
          <w:color w:val="auto"/>
          <w:sz w:val="22"/>
          <w:szCs w:val="22"/>
        </w:rPr>
        <w:t>ej</w:t>
      </w:r>
      <w:r w:rsidRPr="002E49B0">
        <w:rPr>
          <w:color w:val="auto"/>
          <w:sz w:val="22"/>
          <w:szCs w:val="22"/>
        </w:rPr>
        <w:t xml:space="preserve"> frysas. </w:t>
      </w:r>
    </w:p>
    <w:p w14:paraId="40C974D4" w14:textId="77777777" w:rsidR="007D4F0E" w:rsidRPr="002E49B0" w:rsidRDefault="007D4F0E" w:rsidP="00FE5179">
      <w:pPr>
        <w:pStyle w:val="paragraph0"/>
        <w:spacing w:before="0" w:after="0"/>
        <w:rPr>
          <w:sz w:val="22"/>
          <w:szCs w:val="22"/>
        </w:rPr>
      </w:pPr>
    </w:p>
    <w:p w14:paraId="0B93C6FB" w14:textId="77777777" w:rsidR="003B6307" w:rsidRPr="002E49B0" w:rsidRDefault="003B6307" w:rsidP="001F68B9">
      <w:pPr>
        <w:spacing w:line="240" w:lineRule="auto"/>
        <w:rPr>
          <w:szCs w:val="22"/>
          <w:u w:val="single"/>
        </w:rPr>
      </w:pPr>
      <w:r w:rsidRPr="002E49B0">
        <w:rPr>
          <w:szCs w:val="22"/>
          <w:u w:val="single"/>
        </w:rPr>
        <w:t>Utspädd lösning</w:t>
      </w:r>
    </w:p>
    <w:p w14:paraId="3F45361E" w14:textId="77777777" w:rsidR="007A7397" w:rsidRPr="002E49B0" w:rsidRDefault="007A7397" w:rsidP="001F68B9">
      <w:pPr>
        <w:pStyle w:val="paragraph0"/>
        <w:spacing w:before="0" w:after="0"/>
        <w:rPr>
          <w:sz w:val="22"/>
          <w:szCs w:val="22"/>
        </w:rPr>
      </w:pPr>
    </w:p>
    <w:p w14:paraId="5D39F9CF" w14:textId="77777777" w:rsidR="007D4F0E" w:rsidRPr="002E49B0" w:rsidRDefault="007D4F0E" w:rsidP="001F68B9">
      <w:pPr>
        <w:pStyle w:val="paragraph0"/>
        <w:spacing w:before="0" w:after="0"/>
        <w:rPr>
          <w:sz w:val="22"/>
          <w:szCs w:val="22"/>
        </w:rPr>
      </w:pPr>
      <w:r w:rsidRPr="002E49B0">
        <w:rPr>
          <w:color w:val="auto"/>
          <w:sz w:val="22"/>
          <w:szCs w:val="22"/>
        </w:rPr>
        <w:t xml:space="preserve">Den utspädda lösningen måste användas omedelbart eller förvaras i </w:t>
      </w:r>
      <w:r w:rsidRPr="002E49B0">
        <w:rPr>
          <w:sz w:val="22"/>
          <w:szCs w:val="22"/>
        </w:rPr>
        <w:t>rumstemperatur (20 °C–25 °C) eller i kylskåp (</w:t>
      </w:r>
      <w:r w:rsidRPr="002E49B0">
        <w:rPr>
          <w:color w:val="auto"/>
          <w:sz w:val="22"/>
          <w:szCs w:val="22"/>
        </w:rPr>
        <w:t>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xml:space="preserve">. </w:t>
      </w:r>
      <w:r w:rsidR="00267425" w:rsidRPr="002E49B0">
        <w:rPr>
          <w:color w:val="auto"/>
          <w:sz w:val="22"/>
          <w:szCs w:val="22"/>
        </w:rPr>
        <w:t xml:space="preserve">Längsta tid från beredning till avslutad administrering är 8 timmar, varav högst 4 timmar mellan beredning och spädning. </w:t>
      </w:r>
      <w:r w:rsidR="00A1738F" w:rsidRPr="002E49B0">
        <w:rPr>
          <w:color w:val="auto"/>
          <w:sz w:val="22"/>
          <w:szCs w:val="22"/>
        </w:rPr>
        <w:t>Ljuskänsligt</w:t>
      </w:r>
      <w:r w:rsidRPr="002E49B0">
        <w:rPr>
          <w:color w:val="auto"/>
          <w:sz w:val="22"/>
          <w:szCs w:val="22"/>
        </w:rPr>
        <w:t xml:space="preserve">. Får </w:t>
      </w:r>
      <w:r w:rsidR="005E70CF" w:rsidRPr="002E49B0">
        <w:rPr>
          <w:color w:val="auto"/>
          <w:sz w:val="22"/>
          <w:szCs w:val="22"/>
        </w:rPr>
        <w:t>ej</w:t>
      </w:r>
      <w:r w:rsidRPr="002E49B0">
        <w:rPr>
          <w:color w:val="auto"/>
          <w:sz w:val="22"/>
          <w:szCs w:val="22"/>
        </w:rPr>
        <w:t xml:space="preserve"> frysas. </w:t>
      </w:r>
    </w:p>
    <w:p w14:paraId="14315D08" w14:textId="77777777" w:rsidR="00812D16" w:rsidRPr="002E49B0" w:rsidRDefault="00812D16" w:rsidP="000A2E18">
      <w:pPr>
        <w:keepNext/>
        <w:keepLines/>
        <w:widowControl w:val="0"/>
        <w:spacing w:line="240" w:lineRule="auto"/>
        <w:rPr>
          <w:noProof/>
          <w:szCs w:val="22"/>
        </w:rPr>
      </w:pPr>
    </w:p>
    <w:p w14:paraId="44CAC5C9" w14:textId="77777777" w:rsidR="001F3374" w:rsidRPr="002E49B0" w:rsidRDefault="00812D16" w:rsidP="000A2E18">
      <w:pPr>
        <w:keepNext/>
        <w:keepLines/>
        <w:widowControl w:val="0"/>
        <w:spacing w:line="240" w:lineRule="auto"/>
        <w:ind w:left="567" w:hanging="567"/>
        <w:outlineLvl w:val="0"/>
        <w:rPr>
          <w:b/>
          <w:noProof/>
          <w:szCs w:val="22"/>
        </w:rPr>
      </w:pPr>
      <w:r w:rsidRPr="002E49B0">
        <w:rPr>
          <w:b/>
          <w:noProof/>
          <w:szCs w:val="22"/>
        </w:rPr>
        <w:t>6.4</w:t>
      </w:r>
      <w:r w:rsidRPr="002E49B0">
        <w:rPr>
          <w:szCs w:val="22"/>
        </w:rPr>
        <w:tab/>
      </w:r>
      <w:r w:rsidRPr="002E49B0">
        <w:rPr>
          <w:b/>
          <w:noProof/>
          <w:szCs w:val="22"/>
        </w:rPr>
        <w:t>Särskilda förvaringsanvisningar</w:t>
      </w:r>
    </w:p>
    <w:p w14:paraId="32128D9B" w14:textId="77777777" w:rsidR="00FE5179" w:rsidRPr="002E49B0" w:rsidRDefault="00FE5179" w:rsidP="000A2E18">
      <w:pPr>
        <w:keepNext/>
        <w:keepLines/>
        <w:widowControl w:val="0"/>
        <w:spacing w:line="240" w:lineRule="auto"/>
        <w:rPr>
          <w:szCs w:val="22"/>
          <w:u w:val="single"/>
        </w:rPr>
      </w:pPr>
    </w:p>
    <w:p w14:paraId="0CCF4822" w14:textId="77777777" w:rsidR="00301977" w:rsidRPr="002E49B0" w:rsidRDefault="00301977" w:rsidP="000A2E18">
      <w:pPr>
        <w:pStyle w:val="paragraph0"/>
        <w:keepNext/>
        <w:keepLines/>
        <w:widowControl w:val="0"/>
        <w:spacing w:before="0" w:after="0"/>
        <w:rPr>
          <w:sz w:val="22"/>
          <w:szCs w:val="22"/>
        </w:rPr>
      </w:pPr>
      <w:r w:rsidRPr="002E49B0">
        <w:rPr>
          <w:sz w:val="22"/>
          <w:szCs w:val="22"/>
        </w:rPr>
        <w:t>Förvaras i kylskåp (2 °C</w:t>
      </w:r>
      <w:r w:rsidR="00A1738F" w:rsidRPr="002E49B0">
        <w:rPr>
          <w:sz w:val="22"/>
          <w:szCs w:val="22"/>
        </w:rPr>
        <w:t>–</w:t>
      </w:r>
      <w:r w:rsidRPr="002E49B0">
        <w:rPr>
          <w:sz w:val="22"/>
          <w:szCs w:val="22"/>
        </w:rPr>
        <w:t xml:space="preserve">8 °C). </w:t>
      </w:r>
    </w:p>
    <w:p w14:paraId="070EE525" w14:textId="77777777" w:rsidR="00301977" w:rsidRPr="002E49B0" w:rsidRDefault="00301977" w:rsidP="000A2E18">
      <w:pPr>
        <w:pStyle w:val="paragraph0"/>
        <w:keepNext/>
        <w:keepLines/>
        <w:widowControl w:val="0"/>
        <w:spacing w:before="0" w:after="0"/>
        <w:rPr>
          <w:sz w:val="22"/>
          <w:szCs w:val="22"/>
        </w:rPr>
      </w:pPr>
      <w:r w:rsidRPr="002E49B0">
        <w:rPr>
          <w:sz w:val="22"/>
          <w:szCs w:val="22"/>
        </w:rPr>
        <w:t xml:space="preserve">Får ej frysas. </w:t>
      </w:r>
    </w:p>
    <w:p w14:paraId="61797709" w14:textId="77777777" w:rsidR="00301977" w:rsidRPr="002E49B0" w:rsidRDefault="00301977" w:rsidP="000A2E18">
      <w:pPr>
        <w:pStyle w:val="paragraph0"/>
        <w:keepNext/>
        <w:keepLines/>
        <w:widowControl w:val="0"/>
        <w:spacing w:before="0" w:after="0"/>
        <w:rPr>
          <w:sz w:val="22"/>
          <w:szCs w:val="22"/>
        </w:rPr>
      </w:pPr>
      <w:r w:rsidRPr="002E49B0">
        <w:rPr>
          <w:sz w:val="22"/>
          <w:szCs w:val="22"/>
        </w:rPr>
        <w:t>Förvaras i originalförpackningen. Ljuskänsligt.</w:t>
      </w:r>
    </w:p>
    <w:p w14:paraId="0BD86FC3" w14:textId="77777777" w:rsidR="00AE532A" w:rsidRPr="002E49B0" w:rsidRDefault="00AE532A" w:rsidP="000A2E18">
      <w:pPr>
        <w:pStyle w:val="Paragraph"/>
        <w:keepNext/>
        <w:keepLines/>
        <w:widowControl w:val="0"/>
        <w:spacing w:after="0"/>
        <w:rPr>
          <w:sz w:val="22"/>
          <w:szCs w:val="22"/>
        </w:rPr>
      </w:pPr>
    </w:p>
    <w:p w14:paraId="09443701" w14:textId="77777777" w:rsidR="00301977" w:rsidRPr="002E49B0" w:rsidRDefault="00301977" w:rsidP="00FE5179">
      <w:pPr>
        <w:pStyle w:val="Paragraph"/>
        <w:spacing w:after="0"/>
        <w:rPr>
          <w:rFonts w:eastAsia="TimesNewRoman"/>
          <w:sz w:val="22"/>
          <w:szCs w:val="22"/>
        </w:rPr>
      </w:pPr>
      <w:r w:rsidRPr="002E49B0">
        <w:rPr>
          <w:sz w:val="22"/>
          <w:szCs w:val="22"/>
        </w:rPr>
        <w:t>Förvaringsanvisningar för läkemedlet efter beredning och spädning finns i avsnitt 6.3.</w:t>
      </w:r>
    </w:p>
    <w:p w14:paraId="18FEC675" w14:textId="77777777" w:rsidR="00812D16" w:rsidRPr="002E49B0" w:rsidRDefault="00812D16" w:rsidP="00FE5179">
      <w:pPr>
        <w:spacing w:line="240" w:lineRule="auto"/>
        <w:rPr>
          <w:noProof/>
          <w:szCs w:val="22"/>
        </w:rPr>
      </w:pPr>
    </w:p>
    <w:p w14:paraId="0110269D" w14:textId="77777777" w:rsidR="00812D16" w:rsidRPr="002E49B0" w:rsidRDefault="00F9016F" w:rsidP="00FE5179">
      <w:pPr>
        <w:spacing w:line="240" w:lineRule="auto"/>
        <w:ind w:left="567" w:hanging="567"/>
        <w:outlineLvl w:val="0"/>
        <w:rPr>
          <w:b/>
          <w:noProof/>
          <w:szCs w:val="22"/>
        </w:rPr>
      </w:pPr>
      <w:r w:rsidRPr="002E49B0">
        <w:rPr>
          <w:b/>
          <w:noProof/>
          <w:szCs w:val="22"/>
        </w:rPr>
        <w:t>6.5</w:t>
      </w:r>
      <w:r w:rsidRPr="002E49B0">
        <w:rPr>
          <w:szCs w:val="22"/>
        </w:rPr>
        <w:tab/>
      </w:r>
      <w:r w:rsidRPr="002E49B0">
        <w:rPr>
          <w:b/>
          <w:noProof/>
          <w:szCs w:val="22"/>
        </w:rPr>
        <w:t xml:space="preserve">Förpackningstyp och innehåll </w:t>
      </w:r>
    </w:p>
    <w:p w14:paraId="63A5F9AC" w14:textId="77777777" w:rsidR="00FE5179" w:rsidRPr="002E49B0" w:rsidRDefault="00FE5179" w:rsidP="00FE5179">
      <w:pPr>
        <w:pStyle w:val="Paragraph"/>
        <w:spacing w:after="0"/>
        <w:rPr>
          <w:sz w:val="22"/>
          <w:szCs w:val="22"/>
        </w:rPr>
      </w:pPr>
    </w:p>
    <w:p w14:paraId="716834DE" w14:textId="77777777" w:rsidR="00DF5B6E" w:rsidRPr="002E49B0" w:rsidRDefault="00373A9C" w:rsidP="00DF5B6E">
      <w:pPr>
        <w:pStyle w:val="Paragraph"/>
        <w:spacing w:after="0"/>
        <w:rPr>
          <w:sz w:val="22"/>
          <w:szCs w:val="22"/>
        </w:rPr>
      </w:pPr>
      <w:r>
        <w:rPr>
          <w:sz w:val="22"/>
          <w:szCs w:val="22"/>
        </w:rPr>
        <w:t>Bärnstensfärgad</w:t>
      </w:r>
      <w:r w:rsidRPr="002E49B0">
        <w:rPr>
          <w:sz w:val="22"/>
          <w:szCs w:val="22"/>
        </w:rPr>
        <w:t xml:space="preserve"> </w:t>
      </w:r>
      <w:r w:rsidR="00DF5B6E" w:rsidRPr="002E49B0">
        <w:rPr>
          <w:sz w:val="22"/>
          <w:szCs w:val="22"/>
        </w:rPr>
        <w:t>injektionsflaska av typ I-glas med propp av klorbutylgummi samt krympförsegling med snäpplock, innehållande 1 mg pulver.</w:t>
      </w:r>
    </w:p>
    <w:p w14:paraId="45C117D8" w14:textId="77777777" w:rsidR="00DF5B6E" w:rsidRPr="002E49B0" w:rsidRDefault="00DF5B6E" w:rsidP="00DF5B6E">
      <w:pPr>
        <w:pStyle w:val="Paragraph"/>
        <w:spacing w:after="0"/>
        <w:rPr>
          <w:sz w:val="22"/>
          <w:szCs w:val="22"/>
        </w:rPr>
      </w:pPr>
    </w:p>
    <w:p w14:paraId="1BBC823A" w14:textId="77777777" w:rsidR="00301977" w:rsidRPr="002E49B0" w:rsidRDefault="00301977" w:rsidP="00FE5179">
      <w:pPr>
        <w:pStyle w:val="Paragraph"/>
        <w:spacing w:after="0"/>
        <w:rPr>
          <w:sz w:val="22"/>
          <w:szCs w:val="22"/>
        </w:rPr>
      </w:pPr>
      <w:r w:rsidRPr="002E49B0">
        <w:rPr>
          <w:sz w:val="22"/>
          <w:szCs w:val="22"/>
        </w:rPr>
        <w:t>Varje kartong innehåller 1 injektionsflaska.</w:t>
      </w:r>
    </w:p>
    <w:p w14:paraId="29DCACDC" w14:textId="77777777" w:rsidR="00812D16" w:rsidRPr="002E49B0" w:rsidRDefault="00812D16" w:rsidP="00FE5179">
      <w:pPr>
        <w:spacing w:line="240" w:lineRule="auto"/>
        <w:rPr>
          <w:noProof/>
          <w:szCs w:val="22"/>
        </w:rPr>
      </w:pPr>
    </w:p>
    <w:p w14:paraId="11E039D5" w14:textId="77777777" w:rsidR="00812D16" w:rsidRPr="002E49B0" w:rsidRDefault="00812D16" w:rsidP="00FE5179">
      <w:pPr>
        <w:spacing w:line="240" w:lineRule="auto"/>
        <w:ind w:left="567" w:hanging="567"/>
        <w:outlineLvl w:val="0"/>
        <w:rPr>
          <w:noProof/>
          <w:szCs w:val="22"/>
        </w:rPr>
      </w:pPr>
      <w:bookmarkStart w:id="2" w:name="OLE_LINK1"/>
      <w:r w:rsidRPr="002E49B0">
        <w:rPr>
          <w:b/>
          <w:noProof/>
          <w:szCs w:val="22"/>
        </w:rPr>
        <w:t>6.6</w:t>
      </w:r>
      <w:r w:rsidRPr="002E49B0">
        <w:rPr>
          <w:szCs w:val="22"/>
        </w:rPr>
        <w:tab/>
      </w:r>
      <w:r w:rsidRPr="002E49B0">
        <w:rPr>
          <w:b/>
          <w:noProof/>
          <w:szCs w:val="22"/>
        </w:rPr>
        <w:t>Särskilda anvisningar för destruktion och övrig hantering</w:t>
      </w:r>
    </w:p>
    <w:p w14:paraId="621765E9" w14:textId="77777777" w:rsidR="00812D16" w:rsidRPr="002E49B0" w:rsidRDefault="00812D16" w:rsidP="00FE5179">
      <w:pPr>
        <w:spacing w:line="240" w:lineRule="auto"/>
        <w:rPr>
          <w:noProof/>
          <w:szCs w:val="22"/>
        </w:rPr>
      </w:pPr>
    </w:p>
    <w:bookmarkEnd w:id="2"/>
    <w:p w14:paraId="36AD8B10" w14:textId="77777777" w:rsidR="00301977" w:rsidRPr="002E49B0" w:rsidRDefault="00301977" w:rsidP="00FE5179">
      <w:pPr>
        <w:spacing w:line="240" w:lineRule="auto"/>
        <w:rPr>
          <w:iCs/>
          <w:szCs w:val="22"/>
          <w:u w:val="single"/>
        </w:rPr>
      </w:pPr>
      <w:r w:rsidRPr="002E49B0">
        <w:rPr>
          <w:szCs w:val="22"/>
          <w:u w:val="single"/>
        </w:rPr>
        <w:t>Anvisningar för beredning, spädning och administrering</w:t>
      </w:r>
    </w:p>
    <w:p w14:paraId="3ABCC279" w14:textId="77777777" w:rsidR="007A7397" w:rsidRPr="002E49B0" w:rsidRDefault="007A7397" w:rsidP="00FE5179">
      <w:pPr>
        <w:pStyle w:val="paragraph0"/>
        <w:spacing w:before="0" w:after="0"/>
        <w:rPr>
          <w:color w:val="auto"/>
          <w:sz w:val="22"/>
          <w:szCs w:val="22"/>
        </w:rPr>
      </w:pPr>
    </w:p>
    <w:p w14:paraId="767D77BE" w14:textId="77777777" w:rsidR="00301977" w:rsidRPr="002E49B0" w:rsidRDefault="00301977" w:rsidP="00D9557F">
      <w:pPr>
        <w:pStyle w:val="RefText"/>
        <w:numPr>
          <w:ilvl w:val="0"/>
          <w:numId w:val="0"/>
        </w:numPr>
        <w:spacing w:after="0"/>
        <w:rPr>
          <w:sz w:val="22"/>
          <w:szCs w:val="22"/>
        </w:rPr>
      </w:pPr>
      <w:r w:rsidRPr="002E49B0">
        <w:rPr>
          <w:sz w:val="22"/>
          <w:szCs w:val="22"/>
        </w:rPr>
        <w:t xml:space="preserve">Använd lämplig aseptisk teknik vid beredning och spädning. </w:t>
      </w:r>
      <w:r w:rsidR="009B4E38" w:rsidRPr="002E49B0">
        <w:rPr>
          <w:sz w:val="22"/>
          <w:szCs w:val="22"/>
        </w:rPr>
        <w:t>Inotuzumab ozogamicin</w:t>
      </w:r>
      <w:r w:rsidR="001A63EE">
        <w:rPr>
          <w:sz w:val="22"/>
          <w:szCs w:val="22"/>
        </w:rPr>
        <w:t xml:space="preserve"> (som har en densitet på </w:t>
      </w:r>
      <w:r w:rsidR="001A63EE" w:rsidRPr="00590489">
        <w:rPr>
          <w:sz w:val="22"/>
          <w:szCs w:val="22"/>
        </w:rPr>
        <w:t>1</w:t>
      </w:r>
      <w:r w:rsidR="001A63EE">
        <w:rPr>
          <w:sz w:val="22"/>
          <w:szCs w:val="22"/>
        </w:rPr>
        <w:t>,</w:t>
      </w:r>
      <w:r w:rsidR="001A63EE" w:rsidRPr="00590489">
        <w:rPr>
          <w:sz w:val="22"/>
          <w:szCs w:val="22"/>
        </w:rPr>
        <w:t>02</w:t>
      </w:r>
      <w:r w:rsidR="001A63EE">
        <w:rPr>
          <w:sz w:val="22"/>
          <w:szCs w:val="22"/>
        </w:rPr>
        <w:t> </w:t>
      </w:r>
      <w:r w:rsidR="001A63EE" w:rsidRPr="00590489">
        <w:rPr>
          <w:sz w:val="22"/>
          <w:szCs w:val="22"/>
        </w:rPr>
        <w:t>g/m</w:t>
      </w:r>
      <w:r w:rsidR="001A63EE">
        <w:rPr>
          <w:sz w:val="22"/>
          <w:szCs w:val="22"/>
        </w:rPr>
        <w:t>l</w:t>
      </w:r>
      <w:r w:rsidR="001A63EE" w:rsidRPr="00590489">
        <w:rPr>
          <w:sz w:val="22"/>
          <w:szCs w:val="22"/>
        </w:rPr>
        <w:t xml:space="preserve"> </w:t>
      </w:r>
      <w:r w:rsidR="001A63EE">
        <w:rPr>
          <w:sz w:val="22"/>
          <w:szCs w:val="22"/>
        </w:rPr>
        <w:t xml:space="preserve">vid </w:t>
      </w:r>
      <w:r w:rsidR="001A63EE" w:rsidRPr="00590489">
        <w:rPr>
          <w:sz w:val="22"/>
          <w:szCs w:val="22"/>
        </w:rPr>
        <w:t>20</w:t>
      </w:r>
      <w:r w:rsidR="000D06A7">
        <w:rPr>
          <w:sz w:val="22"/>
          <w:szCs w:val="22"/>
        </w:rPr>
        <w:t> </w:t>
      </w:r>
      <w:r w:rsidR="001A63EE" w:rsidRPr="00593F54">
        <w:rPr>
          <w:sz w:val="22"/>
          <w:szCs w:val="22"/>
        </w:rPr>
        <w:t>°C</w:t>
      </w:r>
      <w:r w:rsidR="001A63EE">
        <w:rPr>
          <w:sz w:val="22"/>
          <w:szCs w:val="22"/>
        </w:rPr>
        <w:t>)</w:t>
      </w:r>
      <w:r w:rsidRPr="002E49B0">
        <w:rPr>
          <w:sz w:val="22"/>
          <w:szCs w:val="22"/>
        </w:rPr>
        <w:t xml:space="preserve"> är ljuskänsligt och ska skyddas från ultraviolett ljus under beredning, spädning och administrering.</w:t>
      </w:r>
    </w:p>
    <w:p w14:paraId="4667A16B" w14:textId="77777777" w:rsidR="001C603E" w:rsidRPr="002E49B0" w:rsidRDefault="001C603E" w:rsidP="00D9557F">
      <w:pPr>
        <w:pStyle w:val="RefText"/>
        <w:numPr>
          <w:ilvl w:val="0"/>
          <w:numId w:val="0"/>
        </w:numPr>
        <w:spacing w:after="0"/>
        <w:rPr>
          <w:sz w:val="22"/>
          <w:szCs w:val="22"/>
        </w:rPr>
      </w:pPr>
    </w:p>
    <w:p w14:paraId="10A86735" w14:textId="77777777" w:rsidR="00DF5B6E" w:rsidRPr="002E49B0" w:rsidRDefault="00DF5B6E" w:rsidP="00D9557F">
      <w:pPr>
        <w:pStyle w:val="RefText"/>
        <w:numPr>
          <w:ilvl w:val="0"/>
          <w:numId w:val="0"/>
        </w:numPr>
        <w:spacing w:after="0"/>
        <w:rPr>
          <w:sz w:val="22"/>
          <w:szCs w:val="22"/>
        </w:rPr>
      </w:pPr>
      <w:r w:rsidRPr="002E49B0">
        <w:rPr>
          <w:sz w:val="22"/>
          <w:szCs w:val="22"/>
        </w:rPr>
        <w:t>Längsta tid från beredning till avslutad administrering är 8 timmar, varav högst 4 timmar mellan beredning och spädning.</w:t>
      </w:r>
    </w:p>
    <w:p w14:paraId="278C0DDC" w14:textId="77777777" w:rsidR="00DF5B6E" w:rsidRPr="002E49B0" w:rsidRDefault="00DF5B6E" w:rsidP="00D9557F">
      <w:pPr>
        <w:pStyle w:val="RefText"/>
        <w:numPr>
          <w:ilvl w:val="0"/>
          <w:numId w:val="0"/>
        </w:numPr>
        <w:spacing w:after="0"/>
        <w:rPr>
          <w:sz w:val="22"/>
          <w:szCs w:val="22"/>
        </w:rPr>
      </w:pPr>
    </w:p>
    <w:p w14:paraId="42FC6DD7" w14:textId="77777777" w:rsidR="00301977" w:rsidRPr="002E49B0" w:rsidRDefault="00301977" w:rsidP="00FE5179">
      <w:pPr>
        <w:pStyle w:val="paragraph0"/>
        <w:spacing w:before="0" w:after="0"/>
        <w:rPr>
          <w:i/>
          <w:color w:val="auto"/>
          <w:sz w:val="22"/>
          <w:szCs w:val="22"/>
        </w:rPr>
      </w:pPr>
      <w:r w:rsidRPr="002E49B0">
        <w:rPr>
          <w:i/>
          <w:color w:val="auto"/>
          <w:sz w:val="22"/>
          <w:szCs w:val="22"/>
        </w:rPr>
        <w:t>Beredning</w:t>
      </w:r>
    </w:p>
    <w:p w14:paraId="690E9E6E" w14:textId="77777777" w:rsidR="00C349F8" w:rsidRPr="002E49B0" w:rsidRDefault="00C349F8" w:rsidP="009862FB">
      <w:pPr>
        <w:pStyle w:val="paragraph0"/>
        <w:spacing w:before="0" w:after="0"/>
        <w:rPr>
          <w:i/>
          <w:color w:val="auto"/>
          <w:sz w:val="22"/>
          <w:szCs w:val="22"/>
        </w:rPr>
      </w:pPr>
    </w:p>
    <w:p w14:paraId="70E0CD2E" w14:textId="77777777" w:rsidR="00301977" w:rsidRPr="002E49B0" w:rsidRDefault="00301977" w:rsidP="002811C1">
      <w:pPr>
        <w:pStyle w:val="paragraph0"/>
        <w:numPr>
          <w:ilvl w:val="0"/>
          <w:numId w:val="3"/>
        </w:numPr>
        <w:spacing w:before="0" w:after="0"/>
        <w:rPr>
          <w:color w:val="auto"/>
          <w:sz w:val="22"/>
          <w:szCs w:val="22"/>
        </w:rPr>
      </w:pPr>
      <w:r w:rsidRPr="002E49B0">
        <w:rPr>
          <w:color w:val="auto"/>
          <w:sz w:val="22"/>
          <w:szCs w:val="22"/>
        </w:rPr>
        <w:t xml:space="preserve">Beräkna vilken dos (mg) och antalet injektionsflaskor av </w:t>
      </w:r>
      <w:r w:rsidRPr="002E49B0">
        <w:rPr>
          <w:sz w:val="22"/>
          <w:szCs w:val="22"/>
        </w:rPr>
        <w:t>BESPONSA</w:t>
      </w:r>
      <w:r w:rsidRPr="002E49B0">
        <w:rPr>
          <w:color w:val="auto"/>
          <w:sz w:val="22"/>
          <w:szCs w:val="22"/>
        </w:rPr>
        <w:t xml:space="preserve"> som behövs. </w:t>
      </w:r>
    </w:p>
    <w:p w14:paraId="7B2C5B23" w14:textId="77777777" w:rsidR="00301977" w:rsidRPr="002E49B0" w:rsidRDefault="00301977" w:rsidP="002811C1">
      <w:pPr>
        <w:pStyle w:val="paragraph0"/>
        <w:numPr>
          <w:ilvl w:val="0"/>
          <w:numId w:val="3"/>
        </w:numPr>
        <w:spacing w:before="0" w:after="0"/>
        <w:rPr>
          <w:color w:val="auto"/>
          <w:sz w:val="22"/>
          <w:szCs w:val="22"/>
        </w:rPr>
      </w:pPr>
      <w:r w:rsidRPr="002E49B0">
        <w:rPr>
          <w:color w:val="auto"/>
          <w:sz w:val="22"/>
          <w:szCs w:val="22"/>
        </w:rPr>
        <w:t>Bered varje 1 mg-flaska med 4</w:t>
      </w:r>
      <w:r w:rsidR="00A1738F" w:rsidRPr="002E49B0">
        <w:rPr>
          <w:color w:val="auto"/>
          <w:sz w:val="22"/>
          <w:szCs w:val="22"/>
        </w:rPr>
        <w:t> </w:t>
      </w:r>
      <w:r w:rsidRPr="002E49B0">
        <w:rPr>
          <w:color w:val="auto"/>
          <w:sz w:val="22"/>
          <w:szCs w:val="22"/>
        </w:rPr>
        <w:t>ml vatten för injektion</w:t>
      </w:r>
      <w:r w:rsidR="00A1738F" w:rsidRPr="002E49B0">
        <w:rPr>
          <w:color w:val="auto"/>
          <w:sz w:val="22"/>
          <w:szCs w:val="22"/>
        </w:rPr>
        <w:t>svätskor</w:t>
      </w:r>
      <w:r w:rsidRPr="002E49B0">
        <w:rPr>
          <w:color w:val="auto"/>
          <w:sz w:val="22"/>
          <w:szCs w:val="22"/>
        </w:rPr>
        <w:t xml:space="preserve">, så att en lösning för engångsbruk med koncentrationen 0,25 mg/ml </w:t>
      </w:r>
      <w:r w:rsidRPr="002E49B0">
        <w:rPr>
          <w:sz w:val="22"/>
          <w:szCs w:val="22"/>
        </w:rPr>
        <w:t>BESPONSA erhålles</w:t>
      </w:r>
      <w:r w:rsidRPr="002E49B0">
        <w:rPr>
          <w:color w:val="auto"/>
          <w:sz w:val="22"/>
          <w:szCs w:val="22"/>
        </w:rPr>
        <w:t xml:space="preserve">. </w:t>
      </w:r>
    </w:p>
    <w:p w14:paraId="6FB1509D" w14:textId="77777777" w:rsidR="00301977" w:rsidRPr="002E49B0" w:rsidRDefault="00301977" w:rsidP="002811C1">
      <w:pPr>
        <w:pStyle w:val="paragraph0"/>
        <w:numPr>
          <w:ilvl w:val="0"/>
          <w:numId w:val="3"/>
        </w:numPr>
        <w:spacing w:before="0" w:after="0"/>
        <w:rPr>
          <w:color w:val="auto"/>
          <w:sz w:val="22"/>
          <w:szCs w:val="22"/>
        </w:rPr>
      </w:pPr>
      <w:r w:rsidRPr="002E49B0">
        <w:rPr>
          <w:color w:val="auto"/>
          <w:sz w:val="22"/>
          <w:szCs w:val="22"/>
        </w:rPr>
        <w:t xml:space="preserve">Snurra injektionsflaskan </w:t>
      </w:r>
      <w:r w:rsidR="00373A9C">
        <w:rPr>
          <w:color w:val="auto"/>
          <w:sz w:val="22"/>
          <w:szCs w:val="22"/>
        </w:rPr>
        <w:t xml:space="preserve">försiktigt </w:t>
      </w:r>
      <w:r w:rsidRPr="002E49B0">
        <w:rPr>
          <w:color w:val="auto"/>
          <w:sz w:val="22"/>
          <w:szCs w:val="22"/>
        </w:rPr>
        <w:t xml:space="preserve">för att underlätta upplösningen. Skaka inte flaskan. </w:t>
      </w:r>
    </w:p>
    <w:p w14:paraId="006E7D77" w14:textId="77777777" w:rsidR="00301977" w:rsidRPr="002E49B0" w:rsidRDefault="00301977" w:rsidP="002811C1">
      <w:pPr>
        <w:pStyle w:val="paragraph0"/>
        <w:numPr>
          <w:ilvl w:val="0"/>
          <w:numId w:val="3"/>
        </w:numPr>
        <w:spacing w:before="0" w:after="0"/>
        <w:rPr>
          <w:color w:val="auto"/>
          <w:sz w:val="22"/>
          <w:szCs w:val="22"/>
        </w:rPr>
      </w:pPr>
      <w:r w:rsidRPr="002E49B0">
        <w:rPr>
          <w:color w:val="auto"/>
          <w:sz w:val="22"/>
          <w:szCs w:val="22"/>
        </w:rPr>
        <w:t xml:space="preserve">Kontrollera att den färdigberedda lösningen inte innehåller några partiklar eller är missfärgad. Den färdigberedda lösningen måste vara klar till lätt grumlig, färglös och fri från </w:t>
      </w:r>
      <w:r w:rsidRPr="002E49B0">
        <w:rPr>
          <w:sz w:val="22"/>
          <w:szCs w:val="22"/>
        </w:rPr>
        <w:t>främmande partiklar</w:t>
      </w:r>
      <w:r w:rsidRPr="002E49B0">
        <w:rPr>
          <w:color w:val="auto"/>
          <w:sz w:val="22"/>
          <w:szCs w:val="22"/>
        </w:rPr>
        <w:t xml:space="preserve">. </w:t>
      </w:r>
      <w:r w:rsidR="00DF5B6E" w:rsidRPr="002E49B0">
        <w:rPr>
          <w:color w:val="auto"/>
          <w:sz w:val="22"/>
          <w:szCs w:val="22"/>
        </w:rPr>
        <w:t>Om partiklar eller missfärgning förekommer ska lösningen inte användas.</w:t>
      </w:r>
    </w:p>
    <w:p w14:paraId="29CFFD66" w14:textId="77777777" w:rsidR="00301977" w:rsidRPr="002E49B0" w:rsidRDefault="00301977" w:rsidP="002811C1">
      <w:pPr>
        <w:pStyle w:val="paragraph0"/>
        <w:numPr>
          <w:ilvl w:val="0"/>
          <w:numId w:val="3"/>
        </w:numPr>
        <w:spacing w:before="0" w:after="0"/>
        <w:rPr>
          <w:color w:val="auto"/>
          <w:sz w:val="22"/>
          <w:szCs w:val="22"/>
        </w:rPr>
      </w:pPr>
      <w:r w:rsidRPr="002E49B0">
        <w:rPr>
          <w:sz w:val="22"/>
          <w:szCs w:val="22"/>
        </w:rPr>
        <w:t>BESPONSA</w:t>
      </w:r>
      <w:r w:rsidRPr="002E49B0">
        <w:rPr>
          <w:color w:val="auto"/>
          <w:sz w:val="22"/>
          <w:szCs w:val="22"/>
        </w:rPr>
        <w:t xml:space="preserve"> innehåller inte några bakteriostatiska konserveringsmedel. Den färdigberedda lösningen måste användas omedelbart. Om den färdigberedda lösningen inte kan användas omedelbart kan den förvaras i kylskåp (2 °C–8 °C) i högst 4 timmar</w:t>
      </w:r>
      <w:r w:rsidRPr="002E49B0">
        <w:rPr>
          <w:sz w:val="22"/>
          <w:szCs w:val="22"/>
        </w:rPr>
        <w:t>.</w:t>
      </w:r>
      <w:r w:rsidRPr="002E49B0">
        <w:rPr>
          <w:color w:val="auto"/>
          <w:sz w:val="22"/>
          <w:szCs w:val="22"/>
        </w:rPr>
        <w:t xml:space="preserve"> </w:t>
      </w:r>
      <w:r w:rsidR="00A1738F" w:rsidRPr="002E49B0">
        <w:rPr>
          <w:color w:val="auto"/>
          <w:sz w:val="22"/>
          <w:szCs w:val="22"/>
        </w:rPr>
        <w:t>Ljuskänsligt</w:t>
      </w:r>
      <w:r w:rsidRPr="002E49B0">
        <w:rPr>
          <w:sz w:val="22"/>
          <w:szCs w:val="22"/>
        </w:rPr>
        <w:t xml:space="preserve">. </w:t>
      </w:r>
      <w:r w:rsidRPr="002E49B0">
        <w:rPr>
          <w:color w:val="auto"/>
          <w:sz w:val="22"/>
          <w:szCs w:val="22"/>
        </w:rPr>
        <w:t xml:space="preserve">Får </w:t>
      </w:r>
      <w:r w:rsidR="004A0F42" w:rsidRPr="002E49B0">
        <w:rPr>
          <w:color w:val="auto"/>
          <w:sz w:val="22"/>
          <w:szCs w:val="22"/>
        </w:rPr>
        <w:t>ej</w:t>
      </w:r>
      <w:r w:rsidRPr="002E49B0">
        <w:rPr>
          <w:color w:val="auto"/>
          <w:sz w:val="22"/>
          <w:szCs w:val="22"/>
        </w:rPr>
        <w:t xml:space="preserve"> frysas. </w:t>
      </w:r>
    </w:p>
    <w:p w14:paraId="2B38EA41" w14:textId="77777777" w:rsidR="007A7397" w:rsidRPr="002E49B0" w:rsidRDefault="007A7397" w:rsidP="009862FB">
      <w:pPr>
        <w:pStyle w:val="paragraph0"/>
        <w:spacing w:before="0" w:after="0"/>
        <w:rPr>
          <w:i/>
          <w:color w:val="auto"/>
          <w:sz w:val="22"/>
          <w:szCs w:val="22"/>
        </w:rPr>
      </w:pPr>
    </w:p>
    <w:p w14:paraId="417F876F" w14:textId="77777777" w:rsidR="00301977" w:rsidRPr="002E49B0" w:rsidRDefault="00301977" w:rsidP="00F35FA8">
      <w:pPr>
        <w:pStyle w:val="paragraph0"/>
        <w:keepNext/>
        <w:spacing w:before="0" w:after="0"/>
        <w:rPr>
          <w:i/>
          <w:color w:val="auto"/>
          <w:sz w:val="22"/>
          <w:szCs w:val="22"/>
        </w:rPr>
      </w:pPr>
      <w:r w:rsidRPr="002E49B0">
        <w:rPr>
          <w:i/>
          <w:color w:val="auto"/>
          <w:sz w:val="22"/>
          <w:szCs w:val="22"/>
        </w:rPr>
        <w:t>Spädning</w:t>
      </w:r>
    </w:p>
    <w:p w14:paraId="547B77EA" w14:textId="77777777" w:rsidR="00C349F8" w:rsidRPr="002E49B0" w:rsidRDefault="00C349F8" w:rsidP="00F35FA8">
      <w:pPr>
        <w:pStyle w:val="paragraph0"/>
        <w:keepNext/>
        <w:spacing w:before="0" w:after="0"/>
        <w:rPr>
          <w:i/>
          <w:color w:val="auto"/>
          <w:sz w:val="22"/>
          <w:szCs w:val="22"/>
        </w:rPr>
      </w:pPr>
    </w:p>
    <w:p w14:paraId="1FB43236" w14:textId="77777777" w:rsidR="00301977" w:rsidRPr="002E49B0" w:rsidRDefault="00301977" w:rsidP="002811C1">
      <w:pPr>
        <w:pStyle w:val="paragraph0"/>
        <w:keepNext/>
        <w:numPr>
          <w:ilvl w:val="0"/>
          <w:numId w:val="4"/>
        </w:numPr>
        <w:spacing w:before="0" w:after="0"/>
        <w:rPr>
          <w:color w:val="auto"/>
          <w:sz w:val="22"/>
          <w:szCs w:val="22"/>
        </w:rPr>
      </w:pPr>
      <w:r w:rsidRPr="002E49B0">
        <w:rPr>
          <w:color w:val="auto"/>
          <w:sz w:val="22"/>
          <w:szCs w:val="22"/>
        </w:rPr>
        <w:t xml:space="preserve">Beräkna hur stor mängd av den färdigberedda lösningen som behövs för att få rätt dos enligt patientens kroppsyta. Dra upp denna mängd från injektionsflaskan/-flaskorna med en spruta. </w:t>
      </w:r>
      <w:r w:rsidRPr="002E49B0">
        <w:rPr>
          <w:color w:val="auto"/>
          <w:sz w:val="22"/>
          <w:szCs w:val="22"/>
        </w:rPr>
        <w:lastRenderedPageBreak/>
        <w:t>Skydda lösningen från ljus. All oanvänd färdigberedd lösning som är kvar i injektionsflaskan ska kasseras.</w:t>
      </w:r>
    </w:p>
    <w:p w14:paraId="5EF7122A" w14:textId="77777777" w:rsidR="00301977" w:rsidRPr="002E49B0" w:rsidRDefault="00301977" w:rsidP="002811C1">
      <w:pPr>
        <w:pStyle w:val="paragraph0"/>
        <w:numPr>
          <w:ilvl w:val="0"/>
          <w:numId w:val="4"/>
        </w:numPr>
        <w:spacing w:before="0" w:after="0"/>
        <w:rPr>
          <w:color w:val="auto"/>
          <w:sz w:val="22"/>
          <w:szCs w:val="22"/>
        </w:rPr>
      </w:pPr>
      <w:r w:rsidRPr="002E49B0">
        <w:rPr>
          <w:color w:val="auto"/>
          <w:sz w:val="22"/>
          <w:szCs w:val="22"/>
        </w:rPr>
        <w:t xml:space="preserve">Tillsätt den färdigberedda lösningen till en infusionsbehållare innehållande natriumklorid 9 mg/ml (0,9 %) lösning för injektion, till en totalvolym på 50 ml. </w:t>
      </w:r>
      <w:r w:rsidR="001A63EE">
        <w:rPr>
          <w:sz w:val="22"/>
          <w:szCs w:val="22"/>
        </w:rPr>
        <w:t xml:space="preserve">Den slutliga koncentrationen ska vara mellan </w:t>
      </w:r>
      <w:r w:rsidR="001A63EE" w:rsidRPr="00E568F0">
        <w:rPr>
          <w:sz w:val="22"/>
          <w:szCs w:val="22"/>
        </w:rPr>
        <w:t>0</w:t>
      </w:r>
      <w:r w:rsidR="001A63EE">
        <w:rPr>
          <w:sz w:val="22"/>
          <w:szCs w:val="22"/>
        </w:rPr>
        <w:t>,</w:t>
      </w:r>
      <w:r w:rsidR="001A63EE" w:rsidRPr="00E568F0">
        <w:rPr>
          <w:sz w:val="22"/>
          <w:szCs w:val="22"/>
        </w:rPr>
        <w:t xml:space="preserve">01 </w:t>
      </w:r>
      <w:r w:rsidR="001A63EE">
        <w:rPr>
          <w:sz w:val="22"/>
          <w:szCs w:val="22"/>
        </w:rPr>
        <w:t xml:space="preserve">och </w:t>
      </w:r>
      <w:r w:rsidR="001A63EE" w:rsidRPr="00E568F0">
        <w:rPr>
          <w:sz w:val="22"/>
          <w:szCs w:val="22"/>
        </w:rPr>
        <w:t>0</w:t>
      </w:r>
      <w:r w:rsidR="001A63EE">
        <w:rPr>
          <w:sz w:val="22"/>
          <w:szCs w:val="22"/>
        </w:rPr>
        <w:t>,</w:t>
      </w:r>
      <w:r w:rsidR="001A63EE" w:rsidRPr="00E568F0">
        <w:rPr>
          <w:sz w:val="22"/>
          <w:szCs w:val="22"/>
        </w:rPr>
        <w:t>1</w:t>
      </w:r>
      <w:r w:rsidR="001A63EE">
        <w:rPr>
          <w:sz w:val="22"/>
          <w:szCs w:val="22"/>
        </w:rPr>
        <w:t> </w:t>
      </w:r>
      <w:r w:rsidR="001A63EE" w:rsidRPr="00E568F0">
        <w:rPr>
          <w:sz w:val="22"/>
          <w:szCs w:val="22"/>
        </w:rPr>
        <w:t>mg/m</w:t>
      </w:r>
      <w:r w:rsidR="001A63EE">
        <w:rPr>
          <w:sz w:val="22"/>
          <w:szCs w:val="22"/>
        </w:rPr>
        <w:t>l</w:t>
      </w:r>
      <w:r w:rsidR="001A63EE" w:rsidRPr="00E568F0">
        <w:rPr>
          <w:sz w:val="22"/>
          <w:szCs w:val="22"/>
        </w:rPr>
        <w:t>.</w:t>
      </w:r>
      <w:r w:rsidR="001A63EE" w:rsidRPr="00E71E42">
        <w:rPr>
          <w:color w:val="auto"/>
          <w:sz w:val="22"/>
          <w:szCs w:val="22"/>
        </w:rPr>
        <w:t xml:space="preserve"> </w:t>
      </w:r>
      <w:r w:rsidRPr="002E49B0">
        <w:rPr>
          <w:color w:val="auto"/>
          <w:sz w:val="22"/>
          <w:szCs w:val="22"/>
        </w:rPr>
        <w:t>Skydda lösningen från ljus. En infusionsbehållare av polyvinylklorid (PVC) (</w:t>
      </w:r>
      <w:r w:rsidRPr="002E49B0">
        <w:rPr>
          <w:rStyle w:val="st"/>
          <w:color w:val="auto"/>
          <w:sz w:val="22"/>
          <w:szCs w:val="22"/>
        </w:rPr>
        <w:t>di(2-etylhexyl)ftalat [</w:t>
      </w:r>
      <w:r w:rsidRPr="002E49B0">
        <w:rPr>
          <w:color w:val="auto"/>
          <w:sz w:val="22"/>
          <w:szCs w:val="22"/>
        </w:rPr>
        <w:t>DEHP]- eller icke</w:t>
      </w:r>
      <w:r w:rsidRPr="002E49B0">
        <w:rPr>
          <w:sz w:val="22"/>
          <w:szCs w:val="22"/>
        </w:rPr>
        <w:noBreakHyphen/>
      </w:r>
      <w:r w:rsidRPr="002E49B0">
        <w:rPr>
          <w:color w:val="auto"/>
          <w:sz w:val="22"/>
          <w:szCs w:val="22"/>
        </w:rPr>
        <w:t>DEHP</w:t>
      </w:r>
      <w:r w:rsidRPr="002E49B0">
        <w:rPr>
          <w:sz w:val="22"/>
          <w:szCs w:val="22"/>
        </w:rPr>
        <w:noBreakHyphen/>
      </w:r>
      <w:r w:rsidRPr="002E49B0">
        <w:rPr>
          <w:color w:val="auto"/>
          <w:sz w:val="22"/>
          <w:szCs w:val="22"/>
        </w:rPr>
        <w:t xml:space="preserve">innehållande), polyolefin (polypropen och/eller polyeten), eller etylenvinylacetat (EVA) rekommenderas. </w:t>
      </w:r>
    </w:p>
    <w:p w14:paraId="4780B936" w14:textId="77777777" w:rsidR="00301977" w:rsidRPr="002E49B0" w:rsidRDefault="00301977" w:rsidP="005A2097">
      <w:pPr>
        <w:pStyle w:val="paragraph0"/>
        <w:keepNext/>
        <w:keepLines/>
        <w:widowControl w:val="0"/>
        <w:numPr>
          <w:ilvl w:val="0"/>
          <w:numId w:val="4"/>
        </w:numPr>
        <w:spacing w:before="0" w:after="0"/>
        <w:ind w:left="714" w:hanging="357"/>
        <w:rPr>
          <w:color w:val="auto"/>
          <w:sz w:val="22"/>
          <w:szCs w:val="22"/>
        </w:rPr>
      </w:pPr>
      <w:r w:rsidRPr="002E49B0">
        <w:rPr>
          <w:color w:val="auto"/>
          <w:sz w:val="22"/>
          <w:szCs w:val="22"/>
        </w:rPr>
        <w:t>Vänd försiktigt behållaren upp och ner för att blanda till lösningen. Skaka den inte.</w:t>
      </w:r>
    </w:p>
    <w:p w14:paraId="304E324C" w14:textId="77777777" w:rsidR="00301977" w:rsidRPr="002E49B0" w:rsidRDefault="00301977" w:rsidP="005A2097">
      <w:pPr>
        <w:pStyle w:val="paragraph0"/>
        <w:keepNext/>
        <w:keepLines/>
        <w:widowControl w:val="0"/>
        <w:numPr>
          <w:ilvl w:val="0"/>
          <w:numId w:val="4"/>
        </w:numPr>
        <w:spacing w:before="0" w:after="0"/>
        <w:ind w:left="714" w:hanging="357"/>
        <w:rPr>
          <w:color w:val="auto"/>
          <w:sz w:val="22"/>
          <w:szCs w:val="22"/>
        </w:rPr>
      </w:pPr>
      <w:r w:rsidRPr="002E49B0">
        <w:rPr>
          <w:color w:val="auto"/>
          <w:sz w:val="22"/>
          <w:szCs w:val="22"/>
        </w:rPr>
        <w:t xml:space="preserve">Den utspädda lösningen måste användas omedelbart eller förvaras i </w:t>
      </w:r>
      <w:r w:rsidRPr="002E49B0">
        <w:rPr>
          <w:sz w:val="22"/>
          <w:szCs w:val="22"/>
        </w:rPr>
        <w:t>rumstemperatur (20 °C–25 °C) eller i kylskåp (</w:t>
      </w:r>
      <w:r w:rsidRPr="002E49B0">
        <w:rPr>
          <w:color w:val="auto"/>
          <w:sz w:val="22"/>
          <w:szCs w:val="22"/>
        </w:rPr>
        <w:t>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xml:space="preserve">. </w:t>
      </w:r>
      <w:r w:rsidR="00E61C8E" w:rsidRPr="002E49B0">
        <w:rPr>
          <w:color w:val="auto"/>
          <w:sz w:val="22"/>
          <w:szCs w:val="22"/>
        </w:rPr>
        <w:t xml:space="preserve">Längsta tid från beredning till avslutad administrering är 8 timmar, varav högst 4 timmar mellan beredning och spädning. </w:t>
      </w:r>
      <w:r w:rsidR="000C74A9" w:rsidRPr="002E49B0">
        <w:rPr>
          <w:color w:val="auto"/>
          <w:sz w:val="22"/>
          <w:szCs w:val="22"/>
        </w:rPr>
        <w:t>Ljuskänsligt</w:t>
      </w:r>
      <w:r w:rsidRPr="002E49B0">
        <w:rPr>
          <w:color w:val="auto"/>
          <w:sz w:val="22"/>
          <w:szCs w:val="22"/>
        </w:rPr>
        <w:t xml:space="preserve">. Får </w:t>
      </w:r>
      <w:r w:rsidR="004A0F42" w:rsidRPr="002E49B0">
        <w:rPr>
          <w:color w:val="auto"/>
          <w:sz w:val="22"/>
          <w:szCs w:val="22"/>
        </w:rPr>
        <w:t>ej</w:t>
      </w:r>
      <w:r w:rsidRPr="002E49B0">
        <w:rPr>
          <w:color w:val="auto"/>
          <w:sz w:val="22"/>
          <w:szCs w:val="22"/>
        </w:rPr>
        <w:t xml:space="preserve"> frysas. </w:t>
      </w:r>
    </w:p>
    <w:p w14:paraId="42EC53BE" w14:textId="77777777" w:rsidR="007A7397" w:rsidRPr="002E49B0" w:rsidRDefault="007A7397" w:rsidP="009862FB">
      <w:pPr>
        <w:pStyle w:val="paragraph0"/>
        <w:spacing w:before="0" w:after="0"/>
        <w:rPr>
          <w:i/>
          <w:color w:val="auto"/>
          <w:sz w:val="22"/>
          <w:szCs w:val="22"/>
        </w:rPr>
      </w:pPr>
    </w:p>
    <w:p w14:paraId="7F557A75" w14:textId="77777777" w:rsidR="00301977" w:rsidRPr="002E49B0" w:rsidRDefault="00301977" w:rsidP="00455654">
      <w:pPr>
        <w:pStyle w:val="paragraph0"/>
        <w:keepNext/>
        <w:keepLines/>
        <w:widowControl w:val="0"/>
        <w:spacing w:before="0" w:after="0"/>
        <w:rPr>
          <w:i/>
          <w:color w:val="auto"/>
          <w:sz w:val="22"/>
          <w:szCs w:val="22"/>
        </w:rPr>
      </w:pPr>
      <w:r w:rsidRPr="002E49B0">
        <w:rPr>
          <w:i/>
          <w:color w:val="auto"/>
          <w:sz w:val="22"/>
          <w:szCs w:val="22"/>
        </w:rPr>
        <w:t>Administrering</w:t>
      </w:r>
    </w:p>
    <w:p w14:paraId="0D47E3ED" w14:textId="77777777" w:rsidR="00C349F8" w:rsidRPr="002E49B0" w:rsidRDefault="00C349F8" w:rsidP="00455654">
      <w:pPr>
        <w:pStyle w:val="paragraph0"/>
        <w:keepNext/>
        <w:keepLines/>
        <w:widowControl w:val="0"/>
        <w:spacing w:before="0" w:after="0"/>
        <w:rPr>
          <w:i/>
          <w:color w:val="auto"/>
          <w:sz w:val="22"/>
          <w:szCs w:val="22"/>
        </w:rPr>
      </w:pPr>
    </w:p>
    <w:p w14:paraId="19FFB3AC" w14:textId="77777777" w:rsidR="00301977" w:rsidRPr="002E49B0" w:rsidRDefault="00301977" w:rsidP="00455654">
      <w:pPr>
        <w:pStyle w:val="paragraph0"/>
        <w:keepNext/>
        <w:keepLines/>
        <w:widowControl w:val="0"/>
        <w:numPr>
          <w:ilvl w:val="0"/>
          <w:numId w:val="5"/>
        </w:numPr>
        <w:spacing w:before="0" w:after="0"/>
        <w:rPr>
          <w:bCs/>
          <w:iCs/>
          <w:color w:val="auto"/>
          <w:sz w:val="22"/>
          <w:szCs w:val="22"/>
        </w:rPr>
      </w:pPr>
      <w:r w:rsidRPr="002E49B0">
        <w:rPr>
          <w:color w:val="auto"/>
          <w:sz w:val="22"/>
          <w:szCs w:val="22"/>
        </w:rPr>
        <w:t>Om den utspädda lösningen förvaras i kylskåp (2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måste den få anta rumstemperatur (20 </w:t>
      </w:r>
      <w:r w:rsidRPr="002E49B0">
        <w:rPr>
          <w:sz w:val="22"/>
          <w:szCs w:val="22"/>
        </w:rPr>
        <w:t>°C–</w:t>
      </w:r>
      <w:r w:rsidRPr="002E49B0">
        <w:rPr>
          <w:color w:val="auto"/>
          <w:sz w:val="22"/>
          <w:szCs w:val="22"/>
        </w:rPr>
        <w:t>25 </w:t>
      </w:r>
      <w:r w:rsidRPr="002E49B0">
        <w:rPr>
          <w:sz w:val="22"/>
          <w:szCs w:val="22"/>
        </w:rPr>
        <w:t>°C</w:t>
      </w:r>
      <w:r w:rsidRPr="002E49B0">
        <w:rPr>
          <w:color w:val="auto"/>
          <w:sz w:val="22"/>
          <w:szCs w:val="22"/>
        </w:rPr>
        <w:t>) i cirka 1</w:t>
      </w:r>
      <w:r w:rsidR="000C74A9" w:rsidRPr="002E49B0">
        <w:rPr>
          <w:color w:val="auto"/>
          <w:sz w:val="22"/>
          <w:szCs w:val="22"/>
        </w:rPr>
        <w:t> </w:t>
      </w:r>
      <w:r w:rsidRPr="002E49B0">
        <w:rPr>
          <w:color w:val="auto"/>
          <w:sz w:val="22"/>
          <w:szCs w:val="22"/>
        </w:rPr>
        <w:t>timme före administreringen.</w:t>
      </w:r>
    </w:p>
    <w:p w14:paraId="019C8649" w14:textId="77777777" w:rsidR="00301977" w:rsidRDefault="00301977" w:rsidP="002811C1">
      <w:pPr>
        <w:pStyle w:val="paragraph0"/>
        <w:numPr>
          <w:ilvl w:val="0"/>
          <w:numId w:val="5"/>
        </w:numPr>
        <w:spacing w:before="0" w:after="0"/>
        <w:rPr>
          <w:color w:val="auto"/>
          <w:sz w:val="22"/>
          <w:szCs w:val="22"/>
        </w:rPr>
      </w:pPr>
      <w:r w:rsidRPr="002E49B0">
        <w:rPr>
          <w:color w:val="auto"/>
          <w:sz w:val="22"/>
          <w:szCs w:val="22"/>
        </w:rPr>
        <w:t>Den utspädda lösningen behöver inte filtreras. Om den utspädda lösningen ska filtreras rekommenderas filter baserade på polyetersulfon (PES), polyvinylidenfluorid (PVDF) eller hydrofilt polysulfon (HPS). Använd inte filter av nylon eller blandad cellulosaester (MCE).</w:t>
      </w:r>
    </w:p>
    <w:p w14:paraId="6CD845DB" w14:textId="77777777" w:rsidR="00BF56D9" w:rsidRPr="002E49B0" w:rsidRDefault="00BF56D9" w:rsidP="002811C1">
      <w:pPr>
        <w:pStyle w:val="paragraph0"/>
        <w:numPr>
          <w:ilvl w:val="0"/>
          <w:numId w:val="5"/>
        </w:numPr>
        <w:spacing w:before="0" w:after="0"/>
        <w:rPr>
          <w:color w:val="auto"/>
          <w:sz w:val="22"/>
          <w:szCs w:val="22"/>
        </w:rPr>
      </w:pPr>
      <w:r>
        <w:rPr>
          <w:sz w:val="22"/>
          <w:szCs w:val="22"/>
        </w:rPr>
        <w:t xml:space="preserve">Skydda </w:t>
      </w:r>
      <w:r w:rsidR="00BF0EBA">
        <w:rPr>
          <w:sz w:val="22"/>
          <w:szCs w:val="22"/>
        </w:rPr>
        <w:t>infusions</w:t>
      </w:r>
      <w:r>
        <w:rPr>
          <w:sz w:val="22"/>
          <w:szCs w:val="22"/>
        </w:rPr>
        <w:t>påsen från ljus med hjälp av UV-skyddande överdrag</w:t>
      </w:r>
      <w:r w:rsidRPr="00E568F0">
        <w:rPr>
          <w:sz w:val="22"/>
          <w:szCs w:val="22"/>
        </w:rPr>
        <w:t xml:space="preserve"> (</w:t>
      </w:r>
      <w:r>
        <w:rPr>
          <w:sz w:val="22"/>
          <w:szCs w:val="22"/>
        </w:rPr>
        <w:t>d.v.s.</w:t>
      </w:r>
      <w:r w:rsidRPr="005D676F">
        <w:rPr>
          <w:rFonts w:cs="TimesNewRomanPSMT"/>
          <w:sz w:val="22"/>
          <w:szCs w:val="22"/>
          <w:lang w:eastAsia="en-GB"/>
        </w:rPr>
        <w:t xml:space="preserve"> </w:t>
      </w:r>
      <w:r w:rsidR="00C60086" w:rsidRPr="005D676F">
        <w:rPr>
          <w:rFonts w:cs="TimesNewRomanPSMT"/>
          <w:sz w:val="22"/>
          <w:szCs w:val="22"/>
          <w:lang w:eastAsia="en-GB"/>
        </w:rPr>
        <w:t>bärnstensfärgade</w:t>
      </w:r>
      <w:r w:rsidR="00866944" w:rsidRPr="005D676F">
        <w:rPr>
          <w:rFonts w:cs="TimesNewRomanPSMT"/>
          <w:sz w:val="22"/>
          <w:szCs w:val="22"/>
          <w:lang w:eastAsia="en-GB"/>
        </w:rPr>
        <w:t xml:space="preserve">, mörkbruna eller gröna påsar alternativt </w:t>
      </w:r>
      <w:r w:rsidRPr="005D676F">
        <w:rPr>
          <w:rFonts w:cs="TimesNewRomanPSMT"/>
          <w:sz w:val="22"/>
          <w:szCs w:val="22"/>
          <w:lang w:eastAsia="en-GB"/>
        </w:rPr>
        <w:t>aluminium</w:t>
      </w:r>
      <w:r w:rsidR="00866944" w:rsidRPr="005D676F">
        <w:rPr>
          <w:rFonts w:cs="TimesNewRomanPSMT"/>
          <w:sz w:val="22"/>
          <w:szCs w:val="22"/>
          <w:lang w:eastAsia="en-GB"/>
        </w:rPr>
        <w:t>folie</w:t>
      </w:r>
      <w:r w:rsidRPr="005D676F">
        <w:rPr>
          <w:rFonts w:cs="TimesNewRomanPSMT"/>
          <w:sz w:val="22"/>
          <w:szCs w:val="22"/>
          <w:lang w:eastAsia="en-GB"/>
        </w:rPr>
        <w:t xml:space="preserve">) </w:t>
      </w:r>
      <w:r w:rsidR="00866944">
        <w:rPr>
          <w:sz w:val="22"/>
          <w:szCs w:val="22"/>
        </w:rPr>
        <w:t xml:space="preserve">under </w:t>
      </w:r>
      <w:r w:rsidRPr="00E568F0">
        <w:rPr>
          <w:sz w:val="22"/>
          <w:szCs w:val="22"/>
        </w:rPr>
        <w:t>infusion</w:t>
      </w:r>
      <w:r w:rsidR="00866944">
        <w:rPr>
          <w:sz w:val="22"/>
          <w:szCs w:val="22"/>
        </w:rPr>
        <w:t>en</w:t>
      </w:r>
      <w:r w:rsidRPr="00E568F0">
        <w:rPr>
          <w:sz w:val="22"/>
          <w:szCs w:val="22"/>
        </w:rPr>
        <w:t xml:space="preserve">. </w:t>
      </w:r>
      <w:r w:rsidR="00866944">
        <w:rPr>
          <w:sz w:val="22"/>
          <w:szCs w:val="22"/>
        </w:rPr>
        <w:t>I</w:t>
      </w:r>
      <w:r w:rsidRPr="00E568F0">
        <w:rPr>
          <w:sz w:val="22"/>
          <w:szCs w:val="22"/>
        </w:rPr>
        <w:t>nfusion</w:t>
      </w:r>
      <w:r w:rsidR="00866944">
        <w:rPr>
          <w:sz w:val="22"/>
          <w:szCs w:val="22"/>
        </w:rPr>
        <w:t>sslangen behöver inte skyddas från ljus</w:t>
      </w:r>
      <w:r>
        <w:rPr>
          <w:sz w:val="22"/>
          <w:szCs w:val="22"/>
        </w:rPr>
        <w:t>.</w:t>
      </w:r>
    </w:p>
    <w:p w14:paraId="3FFCCA43" w14:textId="77777777" w:rsidR="00301977" w:rsidRPr="002E49B0" w:rsidRDefault="00301977" w:rsidP="002811C1">
      <w:pPr>
        <w:pStyle w:val="paragraph0"/>
        <w:numPr>
          <w:ilvl w:val="0"/>
          <w:numId w:val="5"/>
        </w:numPr>
        <w:spacing w:before="0" w:after="0"/>
        <w:rPr>
          <w:color w:val="auto"/>
          <w:sz w:val="22"/>
          <w:szCs w:val="22"/>
        </w:rPr>
      </w:pPr>
      <w:r w:rsidRPr="002E49B0">
        <w:rPr>
          <w:color w:val="auto"/>
          <w:sz w:val="22"/>
          <w:szCs w:val="22"/>
        </w:rPr>
        <w:t>Infundera den utspädda lösningen under 1</w:t>
      </w:r>
      <w:r w:rsidR="000C74A9" w:rsidRPr="002E49B0">
        <w:rPr>
          <w:color w:val="auto"/>
          <w:sz w:val="22"/>
          <w:szCs w:val="22"/>
        </w:rPr>
        <w:t> </w:t>
      </w:r>
      <w:r w:rsidRPr="002E49B0">
        <w:rPr>
          <w:color w:val="auto"/>
          <w:sz w:val="22"/>
          <w:szCs w:val="22"/>
        </w:rPr>
        <w:t>timme med en hastighet på 50 ml/</w:t>
      </w:r>
      <w:r w:rsidR="004E3B58">
        <w:rPr>
          <w:color w:val="auto"/>
          <w:sz w:val="22"/>
          <w:szCs w:val="22"/>
        </w:rPr>
        <w:t>timme</w:t>
      </w:r>
      <w:r w:rsidRPr="002E49B0">
        <w:rPr>
          <w:color w:val="auto"/>
          <w:sz w:val="22"/>
          <w:szCs w:val="22"/>
        </w:rPr>
        <w:t>, vid rumstemperatur (20 </w:t>
      </w:r>
      <w:r w:rsidRPr="002E49B0">
        <w:rPr>
          <w:sz w:val="22"/>
          <w:szCs w:val="22"/>
        </w:rPr>
        <w:t>°C–</w:t>
      </w:r>
      <w:r w:rsidRPr="002E49B0">
        <w:rPr>
          <w:color w:val="auto"/>
          <w:sz w:val="22"/>
          <w:szCs w:val="22"/>
        </w:rPr>
        <w:t>25 </w:t>
      </w:r>
      <w:r w:rsidRPr="002E49B0">
        <w:rPr>
          <w:sz w:val="22"/>
          <w:szCs w:val="22"/>
        </w:rPr>
        <w:t>°C</w:t>
      </w:r>
      <w:r w:rsidRPr="002E49B0">
        <w:rPr>
          <w:color w:val="auto"/>
          <w:sz w:val="22"/>
          <w:szCs w:val="22"/>
        </w:rPr>
        <w:t>). Skydda lösningen från ljus. Infusionsslangar av PVC (DEHP- eller icke-DEHP-innehållande), polyolefin (polypropen och/eller polyeten) eller polybutadien rekommenderas.</w:t>
      </w:r>
    </w:p>
    <w:p w14:paraId="5FE83A57" w14:textId="77777777" w:rsidR="007A7397" w:rsidRPr="002E49B0" w:rsidRDefault="007A7397" w:rsidP="009862FB">
      <w:pPr>
        <w:pStyle w:val="paragraph0"/>
        <w:spacing w:before="0" w:after="0"/>
        <w:rPr>
          <w:b/>
          <w:sz w:val="22"/>
          <w:szCs w:val="22"/>
        </w:rPr>
      </w:pPr>
    </w:p>
    <w:p w14:paraId="6B12F8D0" w14:textId="77777777" w:rsidR="00301977" w:rsidRPr="002E49B0" w:rsidRDefault="00301977" w:rsidP="009862FB">
      <w:pPr>
        <w:pStyle w:val="paragraph0"/>
        <w:spacing w:before="0" w:after="0"/>
        <w:rPr>
          <w:b/>
          <w:sz w:val="22"/>
          <w:szCs w:val="22"/>
        </w:rPr>
      </w:pPr>
      <w:r w:rsidRPr="002E49B0">
        <w:rPr>
          <w:b/>
          <w:sz w:val="22"/>
          <w:szCs w:val="22"/>
        </w:rPr>
        <w:t>BESPONSA ska inte blandas eller infunderas tillsammans med andra läkemedel.</w:t>
      </w:r>
    </w:p>
    <w:p w14:paraId="51E04244" w14:textId="77777777" w:rsidR="007A7397" w:rsidRPr="002E49B0" w:rsidRDefault="007A7397" w:rsidP="009862FB">
      <w:pPr>
        <w:pStyle w:val="paragraph0"/>
        <w:spacing w:before="0" w:after="0"/>
        <w:rPr>
          <w:bCs/>
          <w:sz w:val="22"/>
          <w:szCs w:val="22"/>
        </w:rPr>
      </w:pPr>
    </w:p>
    <w:p w14:paraId="235B0A8A" w14:textId="77777777" w:rsidR="00301977" w:rsidRPr="002E49B0" w:rsidRDefault="00301977" w:rsidP="00174618">
      <w:pPr>
        <w:pStyle w:val="paragraph0"/>
        <w:keepNext/>
        <w:keepLines/>
        <w:widowControl w:val="0"/>
        <w:spacing w:before="0" w:after="0"/>
        <w:rPr>
          <w:b/>
          <w:color w:val="auto"/>
          <w:sz w:val="22"/>
          <w:szCs w:val="22"/>
        </w:rPr>
      </w:pPr>
      <w:r w:rsidRPr="002E49B0">
        <w:rPr>
          <w:sz w:val="22"/>
          <w:szCs w:val="22"/>
        </w:rPr>
        <w:t>Tabell</w:t>
      </w:r>
      <w:r w:rsidR="000C74A9" w:rsidRPr="002E49B0">
        <w:rPr>
          <w:sz w:val="22"/>
          <w:szCs w:val="22"/>
        </w:rPr>
        <w:t> </w:t>
      </w:r>
      <w:r w:rsidR="00DF245C" w:rsidRPr="002E49B0">
        <w:rPr>
          <w:sz w:val="22"/>
          <w:szCs w:val="22"/>
        </w:rPr>
        <w:t>8</w:t>
      </w:r>
      <w:r w:rsidRPr="002E49B0">
        <w:rPr>
          <w:sz w:val="22"/>
          <w:szCs w:val="22"/>
        </w:rPr>
        <w:t xml:space="preserve"> visar vilka förvaringstider och förutsättningar för beredning, spädning och administrering av BESPONSA som ska följas</w:t>
      </w:r>
    </w:p>
    <w:p w14:paraId="76B00FD2" w14:textId="77777777" w:rsidR="00301977" w:rsidRPr="002E49B0" w:rsidRDefault="00301977" w:rsidP="00174618">
      <w:pPr>
        <w:pStyle w:val="paragraph0"/>
        <w:keepNext/>
        <w:keepLines/>
        <w:widowControl w:val="0"/>
        <w:tabs>
          <w:tab w:val="left" w:pos="1080"/>
        </w:tabs>
        <w:spacing w:before="0" w:after="0"/>
        <w:ind w:left="1080" w:hanging="1080"/>
        <w:rPr>
          <w:b/>
          <w:color w:val="auto"/>
          <w:sz w:val="22"/>
          <w:szCs w:val="22"/>
        </w:rPr>
      </w:pPr>
    </w:p>
    <w:tbl>
      <w:tblPr>
        <w:tblW w:w="8789" w:type="dxa"/>
        <w:tblInd w:w="108" w:type="dxa"/>
        <w:tblLayout w:type="fixed"/>
        <w:tblCellMar>
          <w:left w:w="0" w:type="dxa"/>
          <w:right w:w="0" w:type="dxa"/>
        </w:tblCellMar>
        <w:tblLook w:val="04A0" w:firstRow="1" w:lastRow="0" w:firstColumn="1" w:lastColumn="0" w:noHBand="0" w:noVBand="1"/>
      </w:tblPr>
      <w:tblGrid>
        <w:gridCol w:w="2694"/>
        <w:gridCol w:w="2976"/>
        <w:gridCol w:w="3119"/>
      </w:tblGrid>
      <w:tr w:rsidR="00944A48" w:rsidRPr="002E49B0" w14:paraId="0D9D1E92" w14:textId="77777777" w:rsidTr="004C79AE">
        <w:trPr>
          <w:trHeight w:val="242"/>
          <w:tblHeader/>
        </w:trPr>
        <w:tc>
          <w:tcPr>
            <w:tcW w:w="8789" w:type="dxa"/>
            <w:gridSpan w:val="3"/>
            <w:tcBorders>
              <w:bottom w:val="single" w:sz="4" w:space="0" w:color="auto"/>
            </w:tcBorders>
            <w:tcMar>
              <w:top w:w="0" w:type="dxa"/>
              <w:left w:w="108" w:type="dxa"/>
              <w:bottom w:w="0" w:type="dxa"/>
              <w:right w:w="108" w:type="dxa"/>
            </w:tcMar>
          </w:tcPr>
          <w:p w14:paraId="6CEAFA9C" w14:textId="315E3F49" w:rsidR="00E87513" w:rsidRPr="002E49B0" w:rsidDel="006C69B7" w:rsidRDefault="00944A48" w:rsidP="00D1610B">
            <w:pPr>
              <w:pStyle w:val="paragraph0"/>
              <w:keepNext/>
              <w:keepLines/>
              <w:widowControl w:val="0"/>
              <w:tabs>
                <w:tab w:val="left" w:pos="1080"/>
              </w:tabs>
              <w:spacing w:before="0" w:after="0"/>
              <w:ind w:left="1080" w:hanging="1080"/>
              <w:rPr>
                <w:b/>
                <w:color w:val="auto"/>
                <w:sz w:val="22"/>
                <w:szCs w:val="22"/>
                <w:lang w:bidi="sv-SE"/>
              </w:rPr>
            </w:pPr>
            <w:r w:rsidRPr="002E49B0">
              <w:rPr>
                <w:b/>
                <w:color w:val="auto"/>
                <w:sz w:val="22"/>
                <w:szCs w:val="22"/>
                <w:lang w:bidi="sv-SE"/>
              </w:rPr>
              <w:t>Tabell </w:t>
            </w:r>
            <w:r w:rsidR="00DF245C" w:rsidRPr="002E49B0">
              <w:rPr>
                <w:b/>
                <w:color w:val="auto"/>
                <w:sz w:val="22"/>
                <w:szCs w:val="22"/>
                <w:lang w:bidi="sv-SE"/>
              </w:rPr>
              <w:t>8</w:t>
            </w:r>
            <w:r w:rsidRPr="002E49B0">
              <w:rPr>
                <w:b/>
                <w:color w:val="auto"/>
                <w:sz w:val="22"/>
                <w:szCs w:val="22"/>
                <w:lang w:bidi="sv-SE"/>
              </w:rPr>
              <w:t xml:space="preserve">. </w:t>
            </w:r>
            <w:r w:rsidRPr="002E49B0">
              <w:rPr>
                <w:sz w:val="22"/>
                <w:szCs w:val="22"/>
                <w:lang w:bidi="sv-SE"/>
              </w:rPr>
              <w:tab/>
            </w:r>
            <w:r w:rsidRPr="002E49B0">
              <w:rPr>
                <w:b/>
                <w:color w:val="auto"/>
                <w:sz w:val="22"/>
                <w:szCs w:val="22"/>
                <w:lang w:bidi="sv-SE"/>
              </w:rPr>
              <w:t>Förvaringstider och förutsättningar för färdigberedd och utspädd BESPONSA-lösning</w:t>
            </w:r>
          </w:p>
        </w:tc>
      </w:tr>
      <w:tr w:rsidR="005C71EB" w:rsidRPr="002E49B0" w14:paraId="2D66C661" w14:textId="77777777" w:rsidTr="004C79AE">
        <w:trPr>
          <w:trHeight w:val="242"/>
          <w:tblHeader/>
        </w:trPr>
        <w:tc>
          <w:tcPr>
            <w:tcW w:w="8789"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FAA9018" w14:textId="1FBD1461" w:rsidR="005C71EB" w:rsidRPr="002E49B0" w:rsidRDefault="00B709B7" w:rsidP="00174618">
            <w:pPr>
              <w:pStyle w:val="NormalWeb"/>
              <w:keepNext/>
              <w:keepLines/>
              <w:widowControl w:val="0"/>
              <w:spacing w:before="0" w:beforeAutospacing="0" w:after="0" w:afterAutospacing="0"/>
              <w:jc w:val="center"/>
              <w:rPr>
                <w:b/>
                <w:sz w:val="22"/>
                <w:szCs w:val="22"/>
              </w:rPr>
            </w:pPr>
            <w:r w:rsidRPr="002E49B0">
              <w:rPr>
                <w:b/>
                <w:noProof/>
                <w:sz w:val="22"/>
                <w:szCs w:val="22"/>
              </w:rPr>
              <mc:AlternateContent>
                <mc:Choice Requires="wps">
                  <w:drawing>
                    <wp:anchor distT="0" distB="0" distL="114300" distR="114300" simplePos="0" relativeHeight="251657216" behindDoc="0" locked="0" layoutInCell="1" allowOverlap="1" wp14:anchorId="566FE0B7" wp14:editId="7232BE57">
                      <wp:simplePos x="0" y="0"/>
                      <wp:positionH relativeFrom="column">
                        <wp:posOffset>4993640</wp:posOffset>
                      </wp:positionH>
                      <wp:positionV relativeFrom="paragraph">
                        <wp:posOffset>97155</wp:posOffset>
                      </wp:positionV>
                      <wp:extent cx="561975" cy="635"/>
                      <wp:effectExtent l="12065" t="59055" r="16510" b="546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4907A" id="_x0000_t32" coordsize="21600,21600" o:spt="32" o:oned="t" path="m,l21600,21600e" filled="f">
                      <v:path arrowok="t" fillok="f" o:connecttype="none"/>
                      <o:lock v:ext="edit" shapetype="t"/>
                    </v:shapetype>
                    <v:shape id="AutoShape 5" o:spid="_x0000_s1026" type="#_x0000_t32" style="position:absolute;margin-left:393.2pt;margin-top:7.65pt;width:44.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Pr="002E49B0" w:rsidDel="001806ED">
              <w:rPr>
                <w:b/>
                <w:noProof/>
                <w:sz w:val="22"/>
                <w:szCs w:val="22"/>
              </w:rPr>
              <mc:AlternateContent>
                <mc:Choice Requires="wps">
                  <w:drawing>
                    <wp:anchor distT="0" distB="0" distL="114300" distR="114300" simplePos="0" relativeHeight="251656192" behindDoc="0" locked="0" layoutInCell="1" allowOverlap="1" wp14:anchorId="1D0CC199" wp14:editId="33B51E9C">
                      <wp:simplePos x="0" y="0"/>
                      <wp:positionH relativeFrom="column">
                        <wp:posOffset>59690</wp:posOffset>
                      </wp:positionH>
                      <wp:positionV relativeFrom="paragraph">
                        <wp:posOffset>87630</wp:posOffset>
                      </wp:positionV>
                      <wp:extent cx="485775" cy="0"/>
                      <wp:effectExtent l="21590" t="59055" r="6985" b="552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592B8" id="AutoShape 4" o:spid="_x0000_s1026" type="#_x0000_t32" style="position:absolute;margin-left:4.7pt;margin-top:6.9pt;width:38.2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">
                      <v:stroke endarrow="block"/>
                    </v:shape>
                  </w:pict>
                </mc:Fallback>
              </mc:AlternateContent>
            </w:r>
            <w:r w:rsidR="005C71EB" w:rsidRPr="002E49B0">
              <w:rPr>
                <w:b/>
                <w:sz w:val="22"/>
                <w:szCs w:val="22"/>
              </w:rPr>
              <w:t xml:space="preserve">Längsta tid från beredning till avslutad administrering </w:t>
            </w:r>
            <w:r w:rsidR="007D0618" w:rsidRPr="002E49B0">
              <w:rPr>
                <w:b/>
                <w:sz w:val="22"/>
                <w:szCs w:val="22"/>
              </w:rPr>
              <w:t xml:space="preserve">är </w:t>
            </w:r>
            <w:r w:rsidR="005C71EB" w:rsidRPr="002E49B0">
              <w:rPr>
                <w:b/>
                <w:sz w:val="22"/>
                <w:szCs w:val="22"/>
              </w:rPr>
              <w:t>8 timmar</w:t>
            </w:r>
            <w:r w:rsidR="005C71EB" w:rsidRPr="002E49B0">
              <w:rPr>
                <w:b/>
                <w:sz w:val="22"/>
                <w:szCs w:val="22"/>
                <w:vertAlign w:val="superscript"/>
              </w:rPr>
              <w:t>a</w:t>
            </w:r>
          </w:p>
        </w:tc>
      </w:tr>
      <w:tr w:rsidR="005C71EB" w:rsidRPr="002E49B0" w14:paraId="393FBABC" w14:textId="77777777" w:rsidTr="007D0618">
        <w:trPr>
          <w:trHeight w:val="242"/>
          <w:tblHeader/>
        </w:trPr>
        <w:tc>
          <w:tcPr>
            <w:tcW w:w="2694"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AD55306" w14:textId="77777777" w:rsidR="005C71EB" w:rsidRPr="002E49B0" w:rsidRDefault="005C71EB" w:rsidP="00174618">
            <w:pPr>
              <w:pStyle w:val="NormalWeb"/>
              <w:keepNext/>
              <w:keepLines/>
              <w:widowControl w:val="0"/>
              <w:spacing w:before="0" w:beforeAutospacing="0" w:after="0" w:afterAutospacing="0"/>
              <w:jc w:val="center"/>
              <w:rPr>
                <w:b/>
                <w:sz w:val="22"/>
                <w:szCs w:val="22"/>
              </w:rPr>
            </w:pPr>
            <w:r w:rsidRPr="002E49B0">
              <w:rPr>
                <w:b/>
                <w:sz w:val="22"/>
                <w:szCs w:val="22"/>
              </w:rPr>
              <w:t>Färdigberedd lösning</w:t>
            </w:r>
          </w:p>
        </w:tc>
        <w:tc>
          <w:tcPr>
            <w:tcW w:w="60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EFA93" w14:textId="77777777" w:rsidR="005C71EB" w:rsidRPr="002E49B0" w:rsidRDefault="005C71EB" w:rsidP="00174618">
            <w:pPr>
              <w:pStyle w:val="NormalWeb"/>
              <w:keepNext/>
              <w:keepLines/>
              <w:widowControl w:val="0"/>
              <w:spacing w:before="0" w:beforeAutospacing="0" w:after="0" w:afterAutospacing="0"/>
              <w:jc w:val="center"/>
              <w:rPr>
                <w:b/>
                <w:sz w:val="22"/>
                <w:szCs w:val="22"/>
              </w:rPr>
            </w:pPr>
            <w:r w:rsidRPr="002E49B0">
              <w:rPr>
                <w:b/>
                <w:sz w:val="22"/>
                <w:szCs w:val="22"/>
              </w:rPr>
              <w:t>Utspädd lösning</w:t>
            </w:r>
          </w:p>
        </w:tc>
      </w:tr>
      <w:tr w:rsidR="005C71EB" w:rsidRPr="002E49B0" w14:paraId="6C07B736" w14:textId="77777777" w:rsidTr="007D0618">
        <w:trPr>
          <w:trHeight w:val="70"/>
          <w:tblHeader/>
        </w:trPr>
        <w:tc>
          <w:tcPr>
            <w:tcW w:w="269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EB9643" w14:textId="77777777" w:rsidR="005C71EB" w:rsidRPr="002E49B0" w:rsidDel="00B03044" w:rsidRDefault="005C71EB" w:rsidP="00174618">
            <w:pPr>
              <w:pStyle w:val="NormalWeb"/>
              <w:keepNext/>
              <w:keepLines/>
              <w:widowControl w:val="0"/>
              <w:spacing w:before="0" w:beforeAutospacing="0" w:after="0" w:afterAutospacing="0"/>
              <w:rPr>
                <w:b/>
                <w:bCs/>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06B9E" w14:textId="77777777" w:rsidR="005C71EB" w:rsidRPr="002E49B0" w:rsidRDefault="005C71EB" w:rsidP="00174618">
            <w:pPr>
              <w:pStyle w:val="NormalWeb"/>
              <w:keepNext/>
              <w:keepLines/>
              <w:widowControl w:val="0"/>
              <w:spacing w:before="0" w:beforeAutospacing="0" w:after="0" w:afterAutospacing="0"/>
              <w:jc w:val="center"/>
              <w:rPr>
                <w:b/>
                <w:bCs/>
                <w:sz w:val="22"/>
                <w:szCs w:val="22"/>
              </w:rPr>
            </w:pPr>
            <w:r w:rsidRPr="002E49B0">
              <w:rPr>
                <w:b/>
                <w:sz w:val="22"/>
                <w:szCs w:val="22"/>
              </w:rPr>
              <w:t>Efter start av spädning</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8017" w14:textId="77777777" w:rsidR="005C71EB" w:rsidRPr="002E49B0" w:rsidRDefault="005C71EB" w:rsidP="00174618">
            <w:pPr>
              <w:pStyle w:val="NormalWeb"/>
              <w:keepNext/>
              <w:keepLines/>
              <w:widowControl w:val="0"/>
              <w:spacing w:before="0" w:beforeAutospacing="0" w:after="0" w:afterAutospacing="0"/>
              <w:jc w:val="center"/>
              <w:rPr>
                <w:b/>
                <w:bCs/>
                <w:sz w:val="22"/>
                <w:szCs w:val="22"/>
              </w:rPr>
            </w:pPr>
            <w:r w:rsidRPr="002E49B0">
              <w:rPr>
                <w:b/>
                <w:sz w:val="22"/>
                <w:szCs w:val="22"/>
              </w:rPr>
              <w:t>Administrering</w:t>
            </w:r>
          </w:p>
        </w:tc>
      </w:tr>
      <w:tr w:rsidR="005C71EB" w:rsidRPr="002E49B0" w14:paraId="61BE45DA" w14:textId="77777777" w:rsidTr="00D1610B">
        <w:tc>
          <w:tcPr>
            <w:tcW w:w="26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F0C900B" w14:textId="77777777" w:rsidR="005C71EB" w:rsidRPr="002E49B0" w:rsidRDefault="005C71EB" w:rsidP="00174618">
            <w:pPr>
              <w:pStyle w:val="NormalWeb"/>
              <w:keepNext/>
              <w:keepLines/>
              <w:widowControl w:val="0"/>
              <w:spacing w:before="0" w:beforeAutospacing="0" w:after="0" w:afterAutospacing="0"/>
              <w:rPr>
                <w:sz w:val="22"/>
                <w:szCs w:val="22"/>
              </w:rPr>
            </w:pPr>
            <w:r w:rsidRPr="002E49B0">
              <w:rPr>
                <w:sz w:val="22"/>
                <w:szCs w:val="22"/>
              </w:rPr>
              <w:t>Använd färdigberedd lösning omedelbart eller efter förvaring i kylskåp (2 °C–8 °C)</w:t>
            </w:r>
            <w:r w:rsidRPr="002E49B0">
              <w:rPr>
                <w:sz w:val="22"/>
                <w:szCs w:val="22"/>
                <w:vertAlign w:val="superscript"/>
              </w:rPr>
              <w:t xml:space="preserve"> </w:t>
            </w:r>
            <w:r w:rsidRPr="002E49B0">
              <w:rPr>
                <w:sz w:val="22"/>
                <w:szCs w:val="22"/>
              </w:rPr>
              <w:t>i högst 4 timmar. Ljuskänsligt. Får ej frysas.</w:t>
            </w:r>
          </w:p>
        </w:tc>
        <w:tc>
          <w:tcPr>
            <w:tcW w:w="297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FFEF8E6" w14:textId="77777777" w:rsidR="005C71EB" w:rsidRPr="002E49B0" w:rsidRDefault="005C71EB" w:rsidP="00174618">
            <w:pPr>
              <w:pStyle w:val="NormalWeb"/>
              <w:keepNext/>
              <w:keepLines/>
              <w:widowControl w:val="0"/>
              <w:spacing w:before="0" w:beforeAutospacing="0" w:after="0" w:afterAutospacing="0"/>
              <w:rPr>
                <w:sz w:val="22"/>
                <w:szCs w:val="22"/>
              </w:rPr>
            </w:pPr>
            <w:r w:rsidRPr="002E49B0">
              <w:rPr>
                <w:sz w:val="22"/>
                <w:szCs w:val="22"/>
              </w:rPr>
              <w:t>Använd den utspädda lösningen omedelbart eller efter förvaring i rumstemperatur (20 °C–25 °C) eller kylskåp (2°C–8 °C). Längsta tid från beredning till avslutad administrering är 8 timmar, vara</w:t>
            </w:r>
            <w:r w:rsidR="001A5778" w:rsidRPr="002E49B0">
              <w:rPr>
                <w:sz w:val="22"/>
                <w:szCs w:val="22"/>
              </w:rPr>
              <w:t>v</w:t>
            </w:r>
            <w:r w:rsidRPr="002E49B0">
              <w:rPr>
                <w:sz w:val="22"/>
                <w:szCs w:val="22"/>
              </w:rPr>
              <w:t xml:space="preserve"> högst 4 timmar mellan beredning och spädning. Ljuskänsligt. Får ej frysas.</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39F4F9F" w14:textId="77777777" w:rsidR="005C71EB" w:rsidRPr="002E49B0" w:rsidRDefault="005C71EB" w:rsidP="00174618">
            <w:pPr>
              <w:pStyle w:val="NormalWeb"/>
              <w:keepNext/>
              <w:keepLines/>
              <w:widowControl w:val="0"/>
              <w:spacing w:before="0" w:beforeAutospacing="0" w:after="0" w:afterAutospacing="0"/>
              <w:rPr>
                <w:sz w:val="22"/>
                <w:szCs w:val="22"/>
              </w:rPr>
            </w:pPr>
            <w:r w:rsidRPr="002E49B0">
              <w:rPr>
                <w:sz w:val="22"/>
                <w:szCs w:val="22"/>
              </w:rPr>
              <w:t>Om den utspädda lösningen förvaras i kylskåp (2 °C–8 °C), måste den få anta rumstemperatur (20 °C–25 °C) i cirka 1 timme före administreringen. Administrera den utspädda lösningen under 1 timme med en hastighet på 50 ml/</w:t>
            </w:r>
            <w:r w:rsidR="004E3B58">
              <w:rPr>
                <w:sz w:val="22"/>
                <w:szCs w:val="22"/>
              </w:rPr>
              <w:t>timme</w:t>
            </w:r>
            <w:r w:rsidRPr="002E49B0">
              <w:rPr>
                <w:sz w:val="22"/>
                <w:szCs w:val="22"/>
              </w:rPr>
              <w:t>, vid rumstemperatur (20 °C–25 °C). Ljuskänsligt.</w:t>
            </w:r>
          </w:p>
        </w:tc>
      </w:tr>
      <w:tr w:rsidR="005C71EB" w:rsidRPr="002E49B0" w14:paraId="6E546CD2" w14:textId="77777777" w:rsidTr="00D1610B">
        <w:tc>
          <w:tcPr>
            <w:tcW w:w="8789" w:type="dxa"/>
            <w:gridSpan w:val="3"/>
            <w:tcBorders>
              <w:top w:val="single" w:sz="4" w:space="0" w:color="auto"/>
            </w:tcBorders>
            <w:tcMar>
              <w:top w:w="0" w:type="dxa"/>
              <w:left w:w="108" w:type="dxa"/>
              <w:bottom w:w="0" w:type="dxa"/>
              <w:right w:w="108" w:type="dxa"/>
            </w:tcMar>
          </w:tcPr>
          <w:p w14:paraId="5B8A93C9" w14:textId="77777777" w:rsidR="005C71EB" w:rsidRPr="00C357A5" w:rsidRDefault="005C71EB" w:rsidP="00174618">
            <w:pPr>
              <w:pStyle w:val="NormalWeb"/>
              <w:keepNext/>
              <w:keepLines/>
              <w:widowControl w:val="0"/>
              <w:spacing w:before="0" w:beforeAutospacing="0" w:after="0" w:afterAutospacing="0"/>
              <w:rPr>
                <w:sz w:val="20"/>
                <w:szCs w:val="20"/>
              </w:rPr>
            </w:pPr>
            <w:r w:rsidRPr="00C357A5">
              <w:rPr>
                <w:sz w:val="20"/>
                <w:szCs w:val="20"/>
                <w:vertAlign w:val="superscript"/>
              </w:rPr>
              <w:t>a</w:t>
            </w:r>
            <w:r w:rsidRPr="00C357A5">
              <w:rPr>
                <w:sz w:val="20"/>
                <w:szCs w:val="20"/>
              </w:rPr>
              <w:t xml:space="preserve"> Med högst 4 timmar mellan beredning och spädning.</w:t>
            </w:r>
          </w:p>
        </w:tc>
      </w:tr>
    </w:tbl>
    <w:p w14:paraId="37DF9639" w14:textId="77777777" w:rsidR="007A7397" w:rsidRPr="002E49B0" w:rsidRDefault="007A7397" w:rsidP="009862FB">
      <w:pPr>
        <w:pStyle w:val="Paragraph"/>
        <w:spacing w:after="0"/>
        <w:rPr>
          <w:sz w:val="22"/>
          <w:szCs w:val="22"/>
          <w:u w:val="single"/>
        </w:rPr>
      </w:pPr>
    </w:p>
    <w:p w14:paraId="1792CBC5" w14:textId="77777777" w:rsidR="00301977" w:rsidRPr="002E49B0" w:rsidRDefault="00EE78FB" w:rsidP="009862FB">
      <w:pPr>
        <w:pStyle w:val="Paragraph"/>
        <w:spacing w:after="0"/>
        <w:rPr>
          <w:sz w:val="22"/>
          <w:szCs w:val="22"/>
          <w:u w:val="single"/>
        </w:rPr>
      </w:pPr>
      <w:r w:rsidRPr="002E49B0">
        <w:rPr>
          <w:sz w:val="22"/>
          <w:szCs w:val="22"/>
          <w:u w:val="single"/>
        </w:rPr>
        <w:t>Destruktion</w:t>
      </w:r>
      <w:r w:rsidR="00301977" w:rsidRPr="002E49B0">
        <w:rPr>
          <w:sz w:val="22"/>
          <w:szCs w:val="22"/>
          <w:u w:val="single"/>
        </w:rPr>
        <w:t xml:space="preserve"> </w:t>
      </w:r>
    </w:p>
    <w:p w14:paraId="75A00DD8" w14:textId="77777777" w:rsidR="007A7397" w:rsidRPr="002E49B0" w:rsidRDefault="007A7397" w:rsidP="009862FB">
      <w:pPr>
        <w:pStyle w:val="Paragraph"/>
        <w:spacing w:after="0"/>
        <w:rPr>
          <w:sz w:val="22"/>
          <w:szCs w:val="22"/>
        </w:rPr>
      </w:pPr>
    </w:p>
    <w:p w14:paraId="18400A09" w14:textId="77777777" w:rsidR="00301977" w:rsidRPr="002E49B0" w:rsidRDefault="00301977" w:rsidP="009862FB">
      <w:pPr>
        <w:pStyle w:val="Paragraph"/>
        <w:spacing w:after="0"/>
        <w:rPr>
          <w:sz w:val="22"/>
          <w:szCs w:val="22"/>
        </w:rPr>
      </w:pPr>
      <w:r w:rsidRPr="002E49B0">
        <w:rPr>
          <w:sz w:val="22"/>
          <w:szCs w:val="22"/>
        </w:rPr>
        <w:t>BESPONSA är endast avsett för engångsbruk.</w:t>
      </w:r>
    </w:p>
    <w:p w14:paraId="6BCDCAC4" w14:textId="77777777" w:rsidR="00C349F8" w:rsidRPr="002E49B0" w:rsidRDefault="00C349F8" w:rsidP="009862FB">
      <w:pPr>
        <w:pStyle w:val="Paragraph"/>
        <w:spacing w:after="0"/>
        <w:rPr>
          <w:sz w:val="22"/>
          <w:szCs w:val="22"/>
        </w:rPr>
      </w:pPr>
    </w:p>
    <w:p w14:paraId="50E8B6B1" w14:textId="77777777" w:rsidR="00301977" w:rsidRPr="002E49B0" w:rsidRDefault="00301977" w:rsidP="009862FB">
      <w:pPr>
        <w:pStyle w:val="Paragraph"/>
        <w:spacing w:after="0"/>
        <w:rPr>
          <w:sz w:val="22"/>
          <w:szCs w:val="22"/>
        </w:rPr>
      </w:pPr>
      <w:r w:rsidRPr="002E49B0">
        <w:rPr>
          <w:sz w:val="22"/>
          <w:szCs w:val="22"/>
        </w:rPr>
        <w:t>Ej använt läkemedel och avfall ska kasseras enligt gällande anvisningar.</w:t>
      </w:r>
    </w:p>
    <w:p w14:paraId="0AB576F3" w14:textId="77777777" w:rsidR="00812D16" w:rsidRPr="002E49B0" w:rsidRDefault="00812D16" w:rsidP="0046264F">
      <w:pPr>
        <w:spacing w:line="240" w:lineRule="auto"/>
        <w:rPr>
          <w:szCs w:val="22"/>
        </w:rPr>
      </w:pPr>
    </w:p>
    <w:p w14:paraId="6EA1092A" w14:textId="77777777" w:rsidR="00524670" w:rsidRPr="002E49B0" w:rsidRDefault="00524670" w:rsidP="0046264F">
      <w:pPr>
        <w:spacing w:line="240" w:lineRule="auto"/>
        <w:rPr>
          <w:szCs w:val="22"/>
        </w:rPr>
      </w:pPr>
    </w:p>
    <w:p w14:paraId="32E975A3" w14:textId="77777777" w:rsidR="00812D16" w:rsidRPr="002E49B0" w:rsidRDefault="00812D16" w:rsidP="00174618">
      <w:pPr>
        <w:keepNext/>
        <w:keepLines/>
        <w:widowControl w:val="0"/>
        <w:spacing w:line="240" w:lineRule="auto"/>
        <w:ind w:left="567" w:hanging="567"/>
        <w:outlineLvl w:val="0"/>
        <w:rPr>
          <w:noProof/>
          <w:szCs w:val="22"/>
        </w:rPr>
      </w:pPr>
      <w:r w:rsidRPr="002E49B0">
        <w:rPr>
          <w:b/>
          <w:noProof/>
          <w:szCs w:val="22"/>
        </w:rPr>
        <w:t>7.</w:t>
      </w:r>
      <w:r w:rsidRPr="002E49B0">
        <w:rPr>
          <w:szCs w:val="22"/>
        </w:rPr>
        <w:tab/>
      </w:r>
      <w:r w:rsidRPr="002E49B0">
        <w:rPr>
          <w:b/>
          <w:noProof/>
          <w:szCs w:val="22"/>
        </w:rPr>
        <w:t>INNEHAVARE AV GODKÄNNANDE FÖR FÖRSÄLJNING</w:t>
      </w:r>
    </w:p>
    <w:p w14:paraId="4152BEEA" w14:textId="77777777" w:rsidR="00812D16" w:rsidRPr="002E49B0" w:rsidRDefault="00812D16" w:rsidP="00174618">
      <w:pPr>
        <w:keepNext/>
        <w:keepLines/>
        <w:widowControl w:val="0"/>
        <w:spacing w:line="240" w:lineRule="auto"/>
        <w:rPr>
          <w:noProof/>
          <w:szCs w:val="22"/>
        </w:rPr>
      </w:pPr>
    </w:p>
    <w:p w14:paraId="1E72E28A" w14:textId="77777777" w:rsidR="0010644C" w:rsidRPr="005E4267" w:rsidRDefault="0010644C" w:rsidP="00174618">
      <w:pPr>
        <w:keepNext/>
        <w:keepLines/>
        <w:widowControl w:val="0"/>
        <w:outlineLvl w:val="0"/>
      </w:pPr>
      <w:r w:rsidRPr="005E4267">
        <w:t>Pfizer Europe MA EEIG</w:t>
      </w:r>
    </w:p>
    <w:p w14:paraId="38697F35" w14:textId="77777777" w:rsidR="0010644C" w:rsidRPr="005E4267" w:rsidRDefault="0010644C" w:rsidP="00174618">
      <w:pPr>
        <w:keepNext/>
        <w:keepLines/>
        <w:widowControl w:val="0"/>
        <w:outlineLvl w:val="0"/>
        <w:rPr>
          <w:lang w:val="fr-CH"/>
        </w:rPr>
      </w:pPr>
      <w:r w:rsidRPr="005E4267">
        <w:rPr>
          <w:lang w:val="fr-CH"/>
        </w:rPr>
        <w:t>Boulevard de la Plaine 17</w:t>
      </w:r>
    </w:p>
    <w:p w14:paraId="4241DB23" w14:textId="77777777" w:rsidR="0010644C" w:rsidRPr="005E4267" w:rsidRDefault="0010644C" w:rsidP="00174618">
      <w:pPr>
        <w:keepNext/>
        <w:keepLines/>
        <w:widowControl w:val="0"/>
        <w:outlineLvl w:val="0"/>
        <w:rPr>
          <w:lang w:val="fr-CH"/>
        </w:rPr>
      </w:pPr>
      <w:r w:rsidRPr="005E4267">
        <w:rPr>
          <w:lang w:val="fr-CH"/>
        </w:rPr>
        <w:t>1050 Bruxelles</w:t>
      </w:r>
    </w:p>
    <w:p w14:paraId="7380A11B" w14:textId="77777777" w:rsidR="0010644C" w:rsidRPr="005E4267" w:rsidRDefault="0010644C" w:rsidP="00174618">
      <w:pPr>
        <w:keepNext/>
        <w:keepLines/>
        <w:widowControl w:val="0"/>
        <w:outlineLvl w:val="0"/>
        <w:rPr>
          <w:lang w:val="fr-CH"/>
        </w:rPr>
      </w:pPr>
      <w:proofErr w:type="spellStart"/>
      <w:r w:rsidRPr="005E4267">
        <w:rPr>
          <w:lang w:val="fr-CH"/>
        </w:rPr>
        <w:t>Belgien</w:t>
      </w:r>
      <w:proofErr w:type="spellEnd"/>
    </w:p>
    <w:p w14:paraId="28B18F62" w14:textId="77777777" w:rsidR="00524670" w:rsidRDefault="00524670" w:rsidP="009862FB">
      <w:pPr>
        <w:spacing w:line="240" w:lineRule="auto"/>
        <w:rPr>
          <w:noProof/>
          <w:szCs w:val="22"/>
        </w:rPr>
      </w:pPr>
    </w:p>
    <w:p w14:paraId="3ED65EC5" w14:textId="77777777" w:rsidR="00455654" w:rsidRDefault="00455654" w:rsidP="001F68B9">
      <w:pPr>
        <w:spacing w:line="240" w:lineRule="auto"/>
        <w:ind w:left="562" w:hanging="562"/>
        <w:outlineLvl w:val="0"/>
        <w:rPr>
          <w:b/>
          <w:noProof/>
          <w:szCs w:val="22"/>
        </w:rPr>
      </w:pPr>
    </w:p>
    <w:p w14:paraId="40FE7FF0" w14:textId="77777777" w:rsidR="00812D16" w:rsidRPr="002E49B0" w:rsidRDefault="00812D16" w:rsidP="001F68B9">
      <w:pPr>
        <w:spacing w:line="240" w:lineRule="auto"/>
        <w:ind w:left="562" w:hanging="562"/>
        <w:outlineLvl w:val="0"/>
        <w:rPr>
          <w:b/>
          <w:noProof/>
          <w:szCs w:val="22"/>
        </w:rPr>
      </w:pPr>
      <w:r w:rsidRPr="002E49B0">
        <w:rPr>
          <w:b/>
          <w:noProof/>
          <w:szCs w:val="22"/>
        </w:rPr>
        <w:t>8.</w:t>
      </w:r>
      <w:r w:rsidRPr="002E49B0">
        <w:rPr>
          <w:szCs w:val="22"/>
        </w:rPr>
        <w:tab/>
      </w:r>
      <w:r w:rsidRPr="002E49B0">
        <w:rPr>
          <w:b/>
          <w:noProof/>
          <w:szCs w:val="22"/>
        </w:rPr>
        <w:t xml:space="preserve">NUMMER PÅ GODKÄNNANDE FÖR FÖRSÄLJNING </w:t>
      </w:r>
    </w:p>
    <w:p w14:paraId="7E7EE1E4" w14:textId="77777777" w:rsidR="00812D16" w:rsidRPr="002E49B0" w:rsidRDefault="00812D16" w:rsidP="001F68B9">
      <w:pPr>
        <w:spacing w:line="240" w:lineRule="auto"/>
        <w:rPr>
          <w:noProof/>
          <w:szCs w:val="22"/>
        </w:rPr>
      </w:pPr>
    </w:p>
    <w:p w14:paraId="64ACE182" w14:textId="77777777" w:rsidR="00AE532A" w:rsidRPr="002E49B0" w:rsidRDefault="00AE532A" w:rsidP="001F68B9">
      <w:pPr>
        <w:spacing w:line="240" w:lineRule="auto"/>
        <w:rPr>
          <w:noProof/>
          <w:szCs w:val="22"/>
        </w:rPr>
      </w:pPr>
      <w:r w:rsidRPr="002E49B0">
        <w:rPr>
          <w:color w:val="000000"/>
          <w:szCs w:val="22"/>
        </w:rPr>
        <w:t>EU/1/17/1200/001</w:t>
      </w:r>
    </w:p>
    <w:p w14:paraId="575437D4" w14:textId="77777777" w:rsidR="001F3374" w:rsidRPr="002E49B0" w:rsidRDefault="001F3374" w:rsidP="001F68B9">
      <w:pPr>
        <w:spacing w:line="240" w:lineRule="auto"/>
        <w:ind w:left="567" w:hanging="567"/>
        <w:rPr>
          <w:noProof/>
          <w:szCs w:val="22"/>
        </w:rPr>
      </w:pPr>
    </w:p>
    <w:p w14:paraId="54EEA6AB" w14:textId="77777777" w:rsidR="00AE532A" w:rsidRPr="002E49B0" w:rsidRDefault="00AE532A" w:rsidP="001F68B9">
      <w:pPr>
        <w:spacing w:line="240" w:lineRule="auto"/>
        <w:ind w:left="567" w:hanging="567"/>
        <w:rPr>
          <w:noProof/>
          <w:szCs w:val="22"/>
        </w:rPr>
      </w:pPr>
    </w:p>
    <w:p w14:paraId="627CC21D" w14:textId="77777777" w:rsidR="00812D16" w:rsidRPr="002E49B0" w:rsidRDefault="00812D16" w:rsidP="001F68B9">
      <w:pPr>
        <w:keepNext/>
        <w:spacing w:line="240" w:lineRule="auto"/>
        <w:ind w:left="561" w:hanging="561"/>
        <w:outlineLvl w:val="0"/>
        <w:rPr>
          <w:noProof/>
          <w:szCs w:val="22"/>
        </w:rPr>
      </w:pPr>
      <w:r w:rsidRPr="002E49B0">
        <w:rPr>
          <w:b/>
          <w:noProof/>
          <w:szCs w:val="22"/>
        </w:rPr>
        <w:t>9.</w:t>
      </w:r>
      <w:r w:rsidRPr="002E49B0">
        <w:rPr>
          <w:szCs w:val="22"/>
        </w:rPr>
        <w:tab/>
      </w:r>
      <w:r w:rsidRPr="002E49B0">
        <w:rPr>
          <w:b/>
          <w:noProof/>
          <w:szCs w:val="22"/>
        </w:rPr>
        <w:t>DATUM FÖR FÖRSTA GODKÄNNANDE/FÖRNYAT GODKÄNNANDE</w:t>
      </w:r>
    </w:p>
    <w:p w14:paraId="672FC420" w14:textId="77777777" w:rsidR="00301977" w:rsidRDefault="00301977" w:rsidP="001F68B9">
      <w:pPr>
        <w:spacing w:line="240" w:lineRule="auto"/>
        <w:rPr>
          <w:noProof/>
          <w:szCs w:val="22"/>
        </w:rPr>
      </w:pPr>
    </w:p>
    <w:p w14:paraId="2E83E78D" w14:textId="77777777" w:rsidR="00F455A3" w:rsidRDefault="00F455A3" w:rsidP="009862FB">
      <w:pPr>
        <w:spacing w:line="240" w:lineRule="auto"/>
        <w:rPr>
          <w:noProof/>
          <w:szCs w:val="22"/>
        </w:rPr>
      </w:pPr>
      <w:r>
        <w:rPr>
          <w:noProof/>
          <w:szCs w:val="22"/>
        </w:rPr>
        <w:t>Datum för det första godkännandet: 29 juni 2017</w:t>
      </w:r>
    </w:p>
    <w:p w14:paraId="1556E398" w14:textId="77777777" w:rsidR="00FF0818" w:rsidRPr="002E49B0" w:rsidRDefault="00FF0818" w:rsidP="009862FB">
      <w:pPr>
        <w:spacing w:line="240" w:lineRule="auto"/>
        <w:rPr>
          <w:noProof/>
          <w:szCs w:val="22"/>
        </w:rPr>
      </w:pPr>
      <w:r w:rsidRPr="001F576C">
        <w:t>Datum för den senaste förnyelsen</w:t>
      </w:r>
      <w:r>
        <w:t xml:space="preserve">: </w:t>
      </w:r>
      <w:r w:rsidR="00AB0417">
        <w:t>16 februari 2022</w:t>
      </w:r>
    </w:p>
    <w:p w14:paraId="4165E9C1" w14:textId="77777777" w:rsidR="00812D16" w:rsidRDefault="00812D16" w:rsidP="009862FB">
      <w:pPr>
        <w:spacing w:line="240" w:lineRule="auto"/>
        <w:rPr>
          <w:noProof/>
          <w:szCs w:val="22"/>
        </w:rPr>
      </w:pPr>
    </w:p>
    <w:p w14:paraId="7DC5590A" w14:textId="77777777" w:rsidR="005A2097" w:rsidRPr="002E49B0" w:rsidRDefault="005A2097" w:rsidP="009862FB">
      <w:pPr>
        <w:spacing w:line="240" w:lineRule="auto"/>
        <w:rPr>
          <w:noProof/>
          <w:szCs w:val="22"/>
        </w:rPr>
      </w:pPr>
    </w:p>
    <w:p w14:paraId="16F5E339" w14:textId="77777777" w:rsidR="00812D16" w:rsidRPr="002E49B0" w:rsidRDefault="00812D16" w:rsidP="00BA5003">
      <w:pPr>
        <w:keepNext/>
        <w:spacing w:line="240" w:lineRule="auto"/>
        <w:ind w:left="562" w:hanging="562"/>
        <w:outlineLvl w:val="0"/>
        <w:rPr>
          <w:b/>
          <w:noProof/>
          <w:szCs w:val="22"/>
        </w:rPr>
      </w:pPr>
      <w:r w:rsidRPr="002E49B0">
        <w:rPr>
          <w:b/>
          <w:noProof/>
          <w:szCs w:val="22"/>
        </w:rPr>
        <w:t>10.</w:t>
      </w:r>
      <w:r w:rsidRPr="002E49B0">
        <w:rPr>
          <w:szCs w:val="22"/>
        </w:rPr>
        <w:tab/>
      </w:r>
      <w:r w:rsidRPr="002E49B0">
        <w:rPr>
          <w:b/>
          <w:noProof/>
          <w:szCs w:val="22"/>
        </w:rPr>
        <w:t>DATUM FÖR ÖVERSYN AV PRODUKTRESUMÉN</w:t>
      </w:r>
    </w:p>
    <w:p w14:paraId="721ACEA8" w14:textId="77777777" w:rsidR="00812D16" w:rsidRPr="002E49B0" w:rsidRDefault="00812D16" w:rsidP="009862FB">
      <w:pPr>
        <w:spacing w:line="240" w:lineRule="auto"/>
        <w:rPr>
          <w:noProof/>
          <w:szCs w:val="22"/>
        </w:rPr>
      </w:pPr>
    </w:p>
    <w:p w14:paraId="0976F1C7" w14:textId="6F5E4B89" w:rsidR="00301977" w:rsidRPr="002E49B0" w:rsidRDefault="00301977" w:rsidP="009862FB">
      <w:pPr>
        <w:pStyle w:val="Paragraph"/>
        <w:spacing w:after="0"/>
        <w:rPr>
          <w:sz w:val="22"/>
          <w:szCs w:val="22"/>
        </w:rPr>
      </w:pPr>
      <w:r w:rsidRPr="002E49B0">
        <w:rPr>
          <w:sz w:val="22"/>
          <w:szCs w:val="22"/>
        </w:rPr>
        <w:t xml:space="preserve">Ytterligare information om detta läkemedel finns på Europeiska läkemedelsmyndighetens webbplats </w:t>
      </w:r>
      <w:r w:rsidR="005D5FB8" w:rsidRPr="005D5FB8">
        <w:rPr>
          <w:color w:val="000000" w:themeColor="text1"/>
          <w:sz w:val="22"/>
          <w:szCs w:val="22"/>
        </w:rPr>
        <w:fldChar w:fldCharType="begin"/>
      </w:r>
      <w:r w:rsidR="005D5FB8" w:rsidRPr="005D5FB8">
        <w:rPr>
          <w:color w:val="000000" w:themeColor="text1"/>
          <w:sz w:val="22"/>
          <w:szCs w:val="22"/>
        </w:rPr>
        <w:instrText xml:space="preserve"> HYPERLINK "http://www.ema.europa.eu" </w:instrText>
      </w:r>
      <w:r w:rsidR="005D5FB8" w:rsidRPr="005D5FB8">
        <w:rPr>
          <w:color w:val="000000" w:themeColor="text1"/>
          <w:sz w:val="22"/>
          <w:szCs w:val="22"/>
        </w:rPr>
      </w:r>
      <w:r w:rsidR="005D5FB8" w:rsidRPr="005D5FB8">
        <w:rPr>
          <w:color w:val="000000" w:themeColor="text1"/>
          <w:sz w:val="22"/>
          <w:szCs w:val="22"/>
        </w:rPr>
        <w:fldChar w:fldCharType="separate"/>
      </w:r>
      <w:r w:rsidRPr="005D5FB8">
        <w:rPr>
          <w:rStyle w:val="Hyperlink"/>
          <w:sz w:val="22"/>
          <w:szCs w:val="22"/>
        </w:rPr>
        <w:t>http://www.ema.europa.eu</w:t>
      </w:r>
      <w:r w:rsidR="005D5FB8" w:rsidRPr="005D5FB8">
        <w:rPr>
          <w:color w:val="000000" w:themeColor="text1"/>
          <w:sz w:val="22"/>
          <w:szCs w:val="22"/>
        </w:rPr>
        <w:fldChar w:fldCharType="end"/>
      </w:r>
      <w:r w:rsidRPr="002E49B0">
        <w:rPr>
          <w:sz w:val="22"/>
          <w:szCs w:val="22"/>
        </w:rPr>
        <w:t xml:space="preserve">. </w:t>
      </w:r>
    </w:p>
    <w:p w14:paraId="332624C1" w14:textId="77777777" w:rsidR="0009352E" w:rsidRPr="002E49B0" w:rsidRDefault="004F2285" w:rsidP="009862FB">
      <w:pPr>
        <w:pStyle w:val="Paragraph"/>
        <w:spacing w:after="0"/>
        <w:rPr>
          <w:sz w:val="22"/>
          <w:szCs w:val="22"/>
        </w:rPr>
      </w:pPr>
      <w:r>
        <w:rPr>
          <w:sz w:val="22"/>
          <w:szCs w:val="22"/>
        </w:rPr>
        <w:br w:type="page"/>
      </w:r>
    </w:p>
    <w:p w14:paraId="595CC233" w14:textId="77777777" w:rsidR="0009352E" w:rsidRPr="002E49B0" w:rsidRDefault="0009352E" w:rsidP="009862FB">
      <w:pPr>
        <w:pStyle w:val="Paragraph"/>
        <w:spacing w:after="0"/>
        <w:rPr>
          <w:sz w:val="22"/>
          <w:szCs w:val="22"/>
        </w:rPr>
      </w:pPr>
    </w:p>
    <w:p w14:paraId="5693004F" w14:textId="77777777" w:rsidR="0009352E" w:rsidRPr="002E49B0" w:rsidRDefault="0009352E" w:rsidP="009862FB">
      <w:pPr>
        <w:pStyle w:val="Paragraph"/>
        <w:spacing w:after="0"/>
        <w:rPr>
          <w:sz w:val="22"/>
          <w:szCs w:val="22"/>
        </w:rPr>
      </w:pPr>
    </w:p>
    <w:p w14:paraId="607FB21C" w14:textId="77777777" w:rsidR="0009352E" w:rsidRPr="002E49B0" w:rsidRDefault="0009352E" w:rsidP="009862FB">
      <w:pPr>
        <w:pStyle w:val="Paragraph"/>
        <w:spacing w:after="0"/>
        <w:rPr>
          <w:sz w:val="22"/>
          <w:szCs w:val="22"/>
        </w:rPr>
      </w:pPr>
    </w:p>
    <w:p w14:paraId="1DE0CD17" w14:textId="77777777" w:rsidR="0009352E" w:rsidRPr="002E49B0" w:rsidRDefault="0009352E" w:rsidP="009862FB">
      <w:pPr>
        <w:pStyle w:val="Paragraph"/>
        <w:spacing w:after="0"/>
        <w:rPr>
          <w:sz w:val="22"/>
          <w:szCs w:val="22"/>
        </w:rPr>
      </w:pPr>
    </w:p>
    <w:p w14:paraId="5428BAEE" w14:textId="77777777" w:rsidR="0009352E" w:rsidRPr="002E49B0" w:rsidRDefault="0009352E" w:rsidP="009862FB">
      <w:pPr>
        <w:pStyle w:val="Paragraph"/>
        <w:spacing w:after="0"/>
        <w:rPr>
          <w:sz w:val="22"/>
          <w:szCs w:val="22"/>
        </w:rPr>
      </w:pPr>
    </w:p>
    <w:p w14:paraId="3998128E" w14:textId="77777777" w:rsidR="0009352E" w:rsidRPr="002E49B0" w:rsidRDefault="0009352E" w:rsidP="009862FB">
      <w:pPr>
        <w:pStyle w:val="Paragraph"/>
        <w:spacing w:after="0"/>
        <w:rPr>
          <w:sz w:val="22"/>
          <w:szCs w:val="22"/>
        </w:rPr>
      </w:pPr>
    </w:p>
    <w:p w14:paraId="1A0CA01D" w14:textId="77777777" w:rsidR="0009352E" w:rsidRPr="002E49B0" w:rsidRDefault="0009352E" w:rsidP="009862FB">
      <w:pPr>
        <w:pStyle w:val="Paragraph"/>
        <w:spacing w:after="0"/>
        <w:rPr>
          <w:sz w:val="22"/>
          <w:szCs w:val="22"/>
        </w:rPr>
      </w:pPr>
    </w:p>
    <w:p w14:paraId="716739CC" w14:textId="77777777" w:rsidR="0009352E" w:rsidRDefault="0009352E" w:rsidP="009862FB">
      <w:pPr>
        <w:pStyle w:val="Paragraph"/>
        <w:spacing w:after="0"/>
        <w:rPr>
          <w:sz w:val="22"/>
          <w:szCs w:val="22"/>
        </w:rPr>
      </w:pPr>
    </w:p>
    <w:p w14:paraId="69DDB222" w14:textId="77777777" w:rsidR="00D1610B" w:rsidRPr="002E49B0" w:rsidRDefault="00D1610B" w:rsidP="009862FB">
      <w:pPr>
        <w:pStyle w:val="Paragraph"/>
        <w:spacing w:after="0"/>
        <w:rPr>
          <w:sz w:val="22"/>
          <w:szCs w:val="22"/>
        </w:rPr>
      </w:pPr>
    </w:p>
    <w:p w14:paraId="202128F8" w14:textId="77777777" w:rsidR="0009352E" w:rsidRPr="002E49B0" w:rsidRDefault="0009352E" w:rsidP="009862FB">
      <w:pPr>
        <w:pStyle w:val="Paragraph"/>
        <w:spacing w:after="0"/>
        <w:rPr>
          <w:sz w:val="22"/>
          <w:szCs w:val="22"/>
        </w:rPr>
      </w:pPr>
    </w:p>
    <w:p w14:paraId="332D6E43" w14:textId="77777777" w:rsidR="0009352E" w:rsidRPr="002E49B0" w:rsidRDefault="0009352E" w:rsidP="009862FB">
      <w:pPr>
        <w:pStyle w:val="Paragraph"/>
        <w:spacing w:after="0"/>
        <w:rPr>
          <w:sz w:val="22"/>
          <w:szCs w:val="22"/>
        </w:rPr>
      </w:pPr>
    </w:p>
    <w:p w14:paraId="70EBD4B5" w14:textId="77777777" w:rsidR="0009352E" w:rsidRPr="002E49B0" w:rsidRDefault="0009352E" w:rsidP="009862FB">
      <w:pPr>
        <w:pStyle w:val="Paragraph"/>
        <w:spacing w:after="0"/>
        <w:rPr>
          <w:sz w:val="22"/>
          <w:szCs w:val="22"/>
        </w:rPr>
      </w:pPr>
    </w:p>
    <w:p w14:paraId="224C11D3" w14:textId="77777777" w:rsidR="0009352E" w:rsidRPr="002E49B0" w:rsidRDefault="0009352E" w:rsidP="009862FB">
      <w:pPr>
        <w:pStyle w:val="Paragraph"/>
        <w:spacing w:after="0"/>
        <w:rPr>
          <w:sz w:val="22"/>
          <w:szCs w:val="22"/>
        </w:rPr>
      </w:pPr>
    </w:p>
    <w:p w14:paraId="5B549F0C" w14:textId="77777777" w:rsidR="0009352E" w:rsidRPr="002E49B0" w:rsidRDefault="0009352E" w:rsidP="009862FB">
      <w:pPr>
        <w:pStyle w:val="Paragraph"/>
        <w:spacing w:after="0"/>
        <w:rPr>
          <w:sz w:val="22"/>
          <w:szCs w:val="22"/>
        </w:rPr>
      </w:pPr>
    </w:p>
    <w:p w14:paraId="58666F91" w14:textId="77777777" w:rsidR="0009352E" w:rsidRPr="002E49B0" w:rsidRDefault="0009352E" w:rsidP="009862FB">
      <w:pPr>
        <w:pStyle w:val="Paragraph"/>
        <w:spacing w:after="0"/>
        <w:rPr>
          <w:sz w:val="22"/>
          <w:szCs w:val="22"/>
        </w:rPr>
      </w:pPr>
    </w:p>
    <w:p w14:paraId="6CD2F034" w14:textId="77777777" w:rsidR="0009352E" w:rsidRPr="002E49B0" w:rsidRDefault="0009352E" w:rsidP="009862FB">
      <w:pPr>
        <w:pStyle w:val="Paragraph"/>
        <w:spacing w:after="0"/>
        <w:rPr>
          <w:sz w:val="22"/>
          <w:szCs w:val="22"/>
        </w:rPr>
      </w:pPr>
    </w:p>
    <w:p w14:paraId="7355F59F" w14:textId="77777777" w:rsidR="0009352E" w:rsidRDefault="0009352E" w:rsidP="009862FB">
      <w:pPr>
        <w:pStyle w:val="Paragraph"/>
        <w:spacing w:after="0"/>
        <w:rPr>
          <w:sz w:val="22"/>
          <w:szCs w:val="22"/>
        </w:rPr>
      </w:pPr>
    </w:p>
    <w:p w14:paraId="43BCC2FB" w14:textId="77777777" w:rsidR="00455654" w:rsidRDefault="00455654" w:rsidP="009862FB">
      <w:pPr>
        <w:pStyle w:val="Paragraph"/>
        <w:spacing w:after="0"/>
        <w:rPr>
          <w:sz w:val="22"/>
          <w:szCs w:val="22"/>
        </w:rPr>
      </w:pPr>
    </w:p>
    <w:p w14:paraId="3B90F884" w14:textId="77777777" w:rsidR="00455654" w:rsidRDefault="00455654" w:rsidP="009862FB">
      <w:pPr>
        <w:pStyle w:val="Paragraph"/>
        <w:spacing w:after="0"/>
        <w:rPr>
          <w:sz w:val="22"/>
          <w:szCs w:val="22"/>
        </w:rPr>
      </w:pPr>
    </w:p>
    <w:p w14:paraId="439AB7EB" w14:textId="77777777" w:rsidR="00455654" w:rsidRDefault="00455654" w:rsidP="009862FB">
      <w:pPr>
        <w:pStyle w:val="Paragraph"/>
        <w:spacing w:after="0"/>
        <w:rPr>
          <w:sz w:val="22"/>
          <w:szCs w:val="22"/>
        </w:rPr>
      </w:pPr>
    </w:p>
    <w:p w14:paraId="218E95A7" w14:textId="77777777" w:rsidR="00455654" w:rsidRDefault="00455654" w:rsidP="009862FB">
      <w:pPr>
        <w:pStyle w:val="Paragraph"/>
        <w:spacing w:after="0"/>
        <w:rPr>
          <w:sz w:val="22"/>
          <w:szCs w:val="22"/>
        </w:rPr>
      </w:pPr>
    </w:p>
    <w:p w14:paraId="760FF4FE" w14:textId="77777777" w:rsidR="00455654" w:rsidRDefault="00455654" w:rsidP="009862FB">
      <w:pPr>
        <w:pStyle w:val="Paragraph"/>
        <w:spacing w:after="0"/>
        <w:rPr>
          <w:sz w:val="22"/>
          <w:szCs w:val="22"/>
        </w:rPr>
      </w:pPr>
    </w:p>
    <w:p w14:paraId="5D369F7F" w14:textId="77777777" w:rsidR="00455654" w:rsidRDefault="00455654" w:rsidP="009862FB">
      <w:pPr>
        <w:pStyle w:val="Paragraph"/>
        <w:spacing w:after="0"/>
        <w:rPr>
          <w:sz w:val="22"/>
          <w:szCs w:val="22"/>
        </w:rPr>
      </w:pPr>
    </w:p>
    <w:p w14:paraId="1391A248" w14:textId="77777777" w:rsidR="0009352E" w:rsidRPr="002E49B0" w:rsidRDefault="0009352E" w:rsidP="00D1610B">
      <w:pPr>
        <w:spacing w:line="240" w:lineRule="auto"/>
        <w:jc w:val="center"/>
        <w:rPr>
          <w:szCs w:val="22"/>
        </w:rPr>
      </w:pPr>
      <w:r w:rsidRPr="002E49B0">
        <w:rPr>
          <w:b/>
          <w:szCs w:val="22"/>
        </w:rPr>
        <w:t>BILAGA II</w:t>
      </w:r>
    </w:p>
    <w:p w14:paraId="550B6126" w14:textId="77777777" w:rsidR="0009352E" w:rsidRPr="002E49B0" w:rsidRDefault="0009352E" w:rsidP="0009352E">
      <w:pPr>
        <w:spacing w:line="240" w:lineRule="auto"/>
        <w:ind w:right="1416"/>
        <w:rPr>
          <w:szCs w:val="22"/>
        </w:rPr>
      </w:pPr>
    </w:p>
    <w:p w14:paraId="309AC31A" w14:textId="77777777" w:rsidR="0009352E" w:rsidRPr="002E49B0" w:rsidRDefault="0009352E" w:rsidP="0003162D">
      <w:pPr>
        <w:numPr>
          <w:ilvl w:val="0"/>
          <w:numId w:val="40"/>
        </w:numPr>
        <w:tabs>
          <w:tab w:val="left" w:pos="1701"/>
        </w:tabs>
        <w:spacing w:line="240" w:lineRule="auto"/>
        <w:ind w:right="992"/>
        <w:rPr>
          <w:b/>
          <w:szCs w:val="22"/>
        </w:rPr>
      </w:pPr>
      <w:r w:rsidRPr="002E49B0">
        <w:rPr>
          <w:b/>
          <w:szCs w:val="22"/>
        </w:rPr>
        <w:t xml:space="preserve">TILLVERKARE AV DEN AKTIVA </w:t>
      </w:r>
      <w:r w:rsidRPr="002E49B0">
        <w:rPr>
          <w:b/>
          <w:noProof/>
          <w:szCs w:val="22"/>
        </w:rPr>
        <w:t>SUBSTANSEN</w:t>
      </w:r>
      <w:r w:rsidRPr="002E49B0">
        <w:rPr>
          <w:b/>
          <w:szCs w:val="22"/>
        </w:rPr>
        <w:t xml:space="preserve"> </w:t>
      </w:r>
      <w:r w:rsidR="00252C4B" w:rsidRPr="002E49B0">
        <w:rPr>
          <w:b/>
          <w:szCs w:val="22"/>
        </w:rPr>
        <w:t>AV BIOLOGISKT URSPRUNG OCH</w:t>
      </w:r>
      <w:r w:rsidRPr="002E49B0">
        <w:rPr>
          <w:b/>
          <w:szCs w:val="22"/>
        </w:rPr>
        <w:t xml:space="preserve"> TILLVERKARE SOM ANSVARAR FÖR FRISLÄPPANDE AV TILLVERKNINGSSATS</w:t>
      </w:r>
    </w:p>
    <w:p w14:paraId="3C3B7D2F" w14:textId="77777777" w:rsidR="0009352E" w:rsidRPr="002E49B0" w:rsidRDefault="0009352E" w:rsidP="0009352E">
      <w:pPr>
        <w:spacing w:line="240" w:lineRule="auto"/>
        <w:ind w:left="567" w:hanging="1701"/>
        <w:rPr>
          <w:szCs w:val="22"/>
        </w:rPr>
      </w:pPr>
    </w:p>
    <w:p w14:paraId="513E4B84" w14:textId="77777777" w:rsidR="0009352E" w:rsidRPr="002E49B0" w:rsidRDefault="0009352E" w:rsidP="0003162D">
      <w:pPr>
        <w:numPr>
          <w:ilvl w:val="0"/>
          <w:numId w:val="40"/>
        </w:numPr>
        <w:tabs>
          <w:tab w:val="left" w:pos="1701"/>
        </w:tabs>
        <w:spacing w:line="240" w:lineRule="auto"/>
        <w:ind w:right="992"/>
        <w:rPr>
          <w:b/>
          <w:szCs w:val="22"/>
        </w:rPr>
      </w:pPr>
      <w:r w:rsidRPr="002E49B0">
        <w:rPr>
          <w:b/>
          <w:szCs w:val="22"/>
        </w:rPr>
        <w:t>VILLKOR ELLER BEGRÄNSNINGAR FÖR TILLHANDAHÅLLANDE OCH ANVÄNDNING</w:t>
      </w:r>
    </w:p>
    <w:p w14:paraId="5DE3DFD1" w14:textId="77777777" w:rsidR="0009352E" w:rsidRPr="002E49B0" w:rsidRDefault="0009352E" w:rsidP="0009352E">
      <w:pPr>
        <w:spacing w:line="240" w:lineRule="auto"/>
        <w:ind w:left="567" w:hanging="567"/>
        <w:rPr>
          <w:szCs w:val="22"/>
        </w:rPr>
      </w:pPr>
    </w:p>
    <w:p w14:paraId="0A0E3F1A" w14:textId="77777777" w:rsidR="0009352E" w:rsidRPr="002E49B0" w:rsidRDefault="0009352E" w:rsidP="0003162D">
      <w:pPr>
        <w:numPr>
          <w:ilvl w:val="0"/>
          <w:numId w:val="40"/>
        </w:numPr>
        <w:tabs>
          <w:tab w:val="left" w:pos="1701"/>
        </w:tabs>
        <w:spacing w:line="240" w:lineRule="auto"/>
        <w:ind w:right="992"/>
        <w:rPr>
          <w:b/>
          <w:szCs w:val="22"/>
        </w:rPr>
      </w:pPr>
      <w:r w:rsidRPr="002E49B0">
        <w:rPr>
          <w:b/>
          <w:szCs w:val="22"/>
        </w:rPr>
        <w:t>ÖVRIGA VILLKOR OCH KRAV FÖR GODKÄNNANDET FÖR FÖRSÄLJNING</w:t>
      </w:r>
    </w:p>
    <w:p w14:paraId="5F978AAE" w14:textId="77777777" w:rsidR="0009352E" w:rsidRPr="002E49B0" w:rsidRDefault="0009352E" w:rsidP="0009352E">
      <w:pPr>
        <w:spacing w:line="240" w:lineRule="auto"/>
        <w:ind w:right="1558"/>
        <w:rPr>
          <w:b/>
          <w:szCs w:val="22"/>
        </w:rPr>
      </w:pPr>
    </w:p>
    <w:p w14:paraId="4A30BF27" w14:textId="7C457AD1" w:rsidR="0009352E" w:rsidRPr="00D1610B" w:rsidRDefault="0009352E" w:rsidP="00D1610B">
      <w:pPr>
        <w:numPr>
          <w:ilvl w:val="0"/>
          <w:numId w:val="40"/>
        </w:numPr>
        <w:tabs>
          <w:tab w:val="left" w:pos="1701"/>
        </w:tabs>
        <w:spacing w:line="240" w:lineRule="auto"/>
        <w:ind w:right="992"/>
        <w:rPr>
          <w:b/>
          <w:szCs w:val="22"/>
        </w:rPr>
      </w:pPr>
      <w:r w:rsidRPr="002E49B0">
        <w:rPr>
          <w:b/>
          <w:caps/>
          <w:szCs w:val="22"/>
        </w:rPr>
        <w:t>VILLKOR ELLER BEGRÄNSNINGAR AVSEENDE EN SÄKER OCH EFFEKTIV ANVÄNDNING AV LÄKEMEDLET</w:t>
      </w:r>
    </w:p>
    <w:p w14:paraId="4B222A10" w14:textId="77777777" w:rsidR="0009352E" w:rsidRPr="002E49B0" w:rsidRDefault="0009352E" w:rsidP="00F9500B">
      <w:pPr>
        <w:pStyle w:val="Heading1"/>
        <w:numPr>
          <w:ilvl w:val="0"/>
          <w:numId w:val="42"/>
        </w:numPr>
        <w:ind w:left="567" w:hanging="567"/>
      </w:pPr>
      <w:r w:rsidRPr="002E49B0">
        <w:br w:type="page"/>
      </w:r>
      <w:r w:rsidR="00252C4B" w:rsidRPr="002E49B0">
        <w:lastRenderedPageBreak/>
        <w:t xml:space="preserve">TILLVERKARE AV DEN </w:t>
      </w:r>
      <w:r w:rsidRPr="002E49B0">
        <w:t>A</w:t>
      </w:r>
      <w:r w:rsidR="00252C4B" w:rsidRPr="002E49B0">
        <w:t xml:space="preserve">KTIVA SUBSTANSEN </w:t>
      </w:r>
      <w:r w:rsidRPr="002E49B0">
        <w:t>AV BIOLOGISKT URSPRUNG OCH</w:t>
      </w:r>
      <w:r w:rsidRPr="002E49B0">
        <w:rPr>
          <w:noProof/>
        </w:rPr>
        <w:t xml:space="preserve"> </w:t>
      </w:r>
      <w:r w:rsidRPr="002E49B0">
        <w:t>TILLVERKARE SOM ANSVARAR FÖR FRISLÄPPANDE AV TILLVERKNINGSSATS</w:t>
      </w:r>
    </w:p>
    <w:p w14:paraId="78B47B0E" w14:textId="77777777" w:rsidR="0009352E" w:rsidRPr="002E49B0" w:rsidRDefault="0009352E" w:rsidP="0009352E">
      <w:pPr>
        <w:keepNext/>
        <w:spacing w:line="240" w:lineRule="auto"/>
        <w:ind w:right="1416"/>
        <w:rPr>
          <w:szCs w:val="22"/>
        </w:rPr>
      </w:pPr>
    </w:p>
    <w:p w14:paraId="3EE1C0B9" w14:textId="77777777" w:rsidR="0009352E" w:rsidRPr="002E49B0" w:rsidRDefault="0009352E" w:rsidP="0009352E">
      <w:pPr>
        <w:spacing w:line="240" w:lineRule="auto"/>
        <w:outlineLvl w:val="0"/>
        <w:rPr>
          <w:szCs w:val="22"/>
          <w:u w:val="single"/>
        </w:rPr>
      </w:pPr>
      <w:r w:rsidRPr="002E49B0">
        <w:rPr>
          <w:szCs w:val="22"/>
          <w:u w:val="single"/>
        </w:rPr>
        <w:t>Namn och adress till tillverkare av aktiv substans av biologiskt ursprung</w:t>
      </w:r>
    </w:p>
    <w:p w14:paraId="75AB3DC3" w14:textId="77777777" w:rsidR="0009352E" w:rsidRPr="002E49B0" w:rsidRDefault="0009352E" w:rsidP="0009352E">
      <w:pPr>
        <w:spacing w:line="240" w:lineRule="auto"/>
        <w:ind w:right="1416"/>
        <w:rPr>
          <w:szCs w:val="22"/>
        </w:rPr>
      </w:pPr>
    </w:p>
    <w:p w14:paraId="456D69C3" w14:textId="77777777" w:rsidR="00252C4B" w:rsidRPr="00590039" w:rsidRDefault="00252C4B" w:rsidP="002C573B">
      <w:pPr>
        <w:widowControl w:val="0"/>
        <w:tabs>
          <w:tab w:val="clear" w:pos="567"/>
        </w:tabs>
        <w:autoSpaceDE w:val="0"/>
        <w:autoSpaceDN w:val="0"/>
        <w:adjustRightInd w:val="0"/>
        <w:ind w:right="120"/>
        <w:rPr>
          <w:color w:val="000000"/>
          <w:szCs w:val="22"/>
          <w:lang w:val="en-US"/>
        </w:rPr>
      </w:pPr>
      <w:r w:rsidRPr="00590039">
        <w:rPr>
          <w:color w:val="000000"/>
          <w:szCs w:val="22"/>
          <w:lang w:val="en-US"/>
        </w:rPr>
        <w:t xml:space="preserve">Wyeth Pharmaceutical Division, </w:t>
      </w:r>
      <w:proofErr w:type="spellStart"/>
      <w:r w:rsidR="00656940" w:rsidRPr="00590039">
        <w:rPr>
          <w:color w:val="000000"/>
          <w:szCs w:val="22"/>
          <w:lang w:val="en-US"/>
        </w:rPr>
        <w:t>från</w:t>
      </w:r>
      <w:proofErr w:type="spellEnd"/>
      <w:r w:rsidRPr="00590039">
        <w:rPr>
          <w:color w:val="000000"/>
          <w:szCs w:val="22"/>
          <w:lang w:val="en-US"/>
        </w:rPr>
        <w:t xml:space="preserve"> Wyeth Holdings </w:t>
      </w:r>
      <w:r w:rsidR="0018245A" w:rsidRPr="00590039">
        <w:rPr>
          <w:color w:val="000000"/>
          <w:szCs w:val="22"/>
          <w:lang w:val="en-US"/>
        </w:rPr>
        <w:t>LCC</w:t>
      </w:r>
    </w:p>
    <w:p w14:paraId="117F2480" w14:textId="77777777" w:rsidR="00252C4B" w:rsidRPr="002E49B0" w:rsidRDefault="00252C4B" w:rsidP="002C573B">
      <w:pPr>
        <w:widowControl w:val="0"/>
        <w:tabs>
          <w:tab w:val="clear" w:pos="567"/>
        </w:tabs>
        <w:autoSpaceDE w:val="0"/>
        <w:autoSpaceDN w:val="0"/>
        <w:adjustRightInd w:val="0"/>
        <w:ind w:right="120"/>
        <w:rPr>
          <w:color w:val="000000"/>
          <w:szCs w:val="22"/>
          <w:lang w:val="en-US"/>
        </w:rPr>
      </w:pPr>
      <w:r w:rsidRPr="002E49B0">
        <w:rPr>
          <w:color w:val="000000"/>
          <w:szCs w:val="22"/>
          <w:lang w:val="en-US"/>
        </w:rPr>
        <w:t xml:space="preserve">401 North Middletown Road, </w:t>
      </w:r>
    </w:p>
    <w:p w14:paraId="55A800FD" w14:textId="77777777" w:rsidR="00252C4B" w:rsidRPr="002E49B0" w:rsidRDefault="00252C4B" w:rsidP="002C573B">
      <w:pPr>
        <w:widowControl w:val="0"/>
        <w:tabs>
          <w:tab w:val="clear" w:pos="567"/>
        </w:tabs>
        <w:autoSpaceDE w:val="0"/>
        <w:autoSpaceDN w:val="0"/>
        <w:adjustRightInd w:val="0"/>
        <w:ind w:right="120"/>
        <w:rPr>
          <w:color w:val="000000"/>
          <w:szCs w:val="22"/>
          <w:lang w:val="en-US"/>
        </w:rPr>
      </w:pPr>
      <w:r w:rsidRPr="002E49B0">
        <w:rPr>
          <w:color w:val="000000"/>
          <w:szCs w:val="22"/>
          <w:lang w:val="en-US"/>
        </w:rPr>
        <w:t>Pearl River, New York</w:t>
      </w:r>
      <w:r w:rsidR="0018245A">
        <w:rPr>
          <w:color w:val="000000"/>
          <w:szCs w:val="22"/>
          <w:lang w:val="en-US"/>
        </w:rPr>
        <w:t xml:space="preserve"> (NY)</w:t>
      </w:r>
      <w:r w:rsidRPr="002E49B0">
        <w:rPr>
          <w:color w:val="000000"/>
          <w:szCs w:val="22"/>
          <w:lang w:val="en-US"/>
        </w:rPr>
        <w:t xml:space="preserve"> 10965</w:t>
      </w:r>
    </w:p>
    <w:p w14:paraId="293AD67C" w14:textId="77777777" w:rsidR="00252C4B" w:rsidRPr="002E49B0" w:rsidRDefault="00252C4B" w:rsidP="002C573B">
      <w:pPr>
        <w:widowControl w:val="0"/>
        <w:tabs>
          <w:tab w:val="clear" w:pos="567"/>
        </w:tabs>
        <w:autoSpaceDE w:val="0"/>
        <w:autoSpaceDN w:val="0"/>
        <w:adjustRightInd w:val="0"/>
        <w:ind w:right="120"/>
        <w:rPr>
          <w:color w:val="000000"/>
          <w:szCs w:val="22"/>
        </w:rPr>
      </w:pPr>
      <w:r w:rsidRPr="002E49B0">
        <w:rPr>
          <w:color w:val="000000"/>
          <w:szCs w:val="22"/>
        </w:rPr>
        <w:t>USA</w:t>
      </w:r>
    </w:p>
    <w:p w14:paraId="51430E17" w14:textId="77777777" w:rsidR="0009352E" w:rsidRPr="002E49B0" w:rsidRDefault="0009352E" w:rsidP="0009352E">
      <w:pPr>
        <w:spacing w:line="240" w:lineRule="auto"/>
        <w:rPr>
          <w:szCs w:val="22"/>
        </w:rPr>
      </w:pPr>
    </w:p>
    <w:p w14:paraId="1480674B" w14:textId="77777777" w:rsidR="0009352E" w:rsidRPr="002E49B0" w:rsidRDefault="0009352E" w:rsidP="0009352E">
      <w:pPr>
        <w:spacing w:line="240" w:lineRule="auto"/>
        <w:outlineLvl w:val="0"/>
        <w:rPr>
          <w:szCs w:val="22"/>
        </w:rPr>
      </w:pPr>
      <w:r w:rsidRPr="002E49B0">
        <w:rPr>
          <w:szCs w:val="22"/>
          <w:u w:val="single"/>
        </w:rPr>
        <w:t>Namn och adress till tillverkare som ansvarar för frisläppande av tillverkningssats</w:t>
      </w:r>
    </w:p>
    <w:p w14:paraId="1D07610B" w14:textId="77777777" w:rsidR="0009352E" w:rsidRPr="002E49B0" w:rsidRDefault="0009352E" w:rsidP="0009352E">
      <w:pPr>
        <w:spacing w:line="240" w:lineRule="auto"/>
        <w:rPr>
          <w:szCs w:val="22"/>
        </w:rPr>
      </w:pPr>
    </w:p>
    <w:p w14:paraId="3F22B0B2" w14:textId="77777777" w:rsidR="008E3B4E" w:rsidRPr="008E3B4E" w:rsidRDefault="008E3B4E" w:rsidP="002C573B">
      <w:pPr>
        <w:widowControl w:val="0"/>
        <w:tabs>
          <w:tab w:val="clear" w:pos="567"/>
        </w:tabs>
        <w:autoSpaceDE w:val="0"/>
        <w:autoSpaceDN w:val="0"/>
        <w:adjustRightInd w:val="0"/>
        <w:ind w:right="120"/>
        <w:rPr>
          <w:color w:val="000000"/>
          <w:szCs w:val="22"/>
          <w:lang w:val="en-US"/>
        </w:rPr>
      </w:pPr>
      <w:r w:rsidRPr="008E3B4E">
        <w:rPr>
          <w:color w:val="000000"/>
          <w:szCs w:val="22"/>
          <w:lang w:val="en-US"/>
        </w:rPr>
        <w:t>Pfizer Service Company BV</w:t>
      </w:r>
    </w:p>
    <w:p w14:paraId="30E1845E" w14:textId="0B8519CD" w:rsidR="008E3B4E" w:rsidRPr="008E3B4E" w:rsidRDefault="00C32979" w:rsidP="002C573B">
      <w:pPr>
        <w:widowControl w:val="0"/>
        <w:tabs>
          <w:tab w:val="clear" w:pos="567"/>
        </w:tabs>
        <w:autoSpaceDE w:val="0"/>
        <w:autoSpaceDN w:val="0"/>
        <w:adjustRightInd w:val="0"/>
        <w:ind w:right="120"/>
        <w:rPr>
          <w:color w:val="000000"/>
          <w:szCs w:val="22"/>
          <w:lang w:val="en-US"/>
        </w:rPr>
      </w:pPr>
      <w:ins w:id="3" w:author="Pfizer-SK" w:date="2025-07-22T11:51:00Z" w16du:dateUtc="2025-07-22T07:51:00Z">
        <w:r w:rsidRPr="00A07775">
          <w:t>Hermeslaan 11</w:t>
        </w:r>
      </w:ins>
      <w:del w:id="4" w:author="Pfizer-SK" w:date="2025-07-22T11:51:00Z" w16du:dateUtc="2025-07-22T07:51:00Z">
        <w:r w:rsidR="008E3B4E" w:rsidRPr="008E3B4E" w:rsidDel="00C32979">
          <w:rPr>
            <w:color w:val="000000"/>
            <w:szCs w:val="22"/>
            <w:lang w:val="en-US"/>
          </w:rPr>
          <w:delText>Hoge Wei 10</w:delText>
        </w:r>
      </w:del>
    </w:p>
    <w:p w14:paraId="569FCC9C" w14:textId="6221FA95" w:rsidR="008E3B4E" w:rsidRPr="008E3B4E" w:rsidRDefault="008E3B4E" w:rsidP="002C573B">
      <w:pPr>
        <w:widowControl w:val="0"/>
        <w:tabs>
          <w:tab w:val="clear" w:pos="567"/>
        </w:tabs>
        <w:autoSpaceDE w:val="0"/>
        <w:autoSpaceDN w:val="0"/>
        <w:adjustRightInd w:val="0"/>
        <w:ind w:right="120"/>
        <w:rPr>
          <w:color w:val="000000"/>
          <w:szCs w:val="22"/>
          <w:lang w:val="en-US"/>
        </w:rPr>
      </w:pPr>
      <w:del w:id="5" w:author="Pfizer-SK" w:date="2025-07-22T11:51:00Z" w16du:dateUtc="2025-07-22T07:51:00Z">
        <w:r w:rsidRPr="008E3B4E" w:rsidDel="00C32979">
          <w:rPr>
            <w:color w:val="000000"/>
            <w:szCs w:val="22"/>
            <w:lang w:val="en-US"/>
          </w:rPr>
          <w:delText>B-</w:delText>
        </w:r>
      </w:del>
      <w:r w:rsidRPr="008E3B4E">
        <w:rPr>
          <w:color w:val="000000"/>
          <w:szCs w:val="22"/>
          <w:lang w:val="en-US"/>
        </w:rPr>
        <w:t>193</w:t>
      </w:r>
      <w:ins w:id="6" w:author="Pfizer-SK" w:date="2025-07-22T11:51:00Z" w16du:dateUtc="2025-07-22T07:51:00Z">
        <w:r w:rsidR="00C32979">
          <w:rPr>
            <w:color w:val="000000"/>
            <w:szCs w:val="22"/>
            <w:lang w:val="en-US"/>
          </w:rPr>
          <w:t>2</w:t>
        </w:r>
      </w:ins>
      <w:del w:id="7" w:author="Pfizer-SK" w:date="2025-07-22T11:51:00Z" w16du:dateUtc="2025-07-22T07:51:00Z">
        <w:r w:rsidRPr="008E3B4E" w:rsidDel="00C32979">
          <w:rPr>
            <w:color w:val="000000"/>
            <w:szCs w:val="22"/>
            <w:lang w:val="en-US"/>
          </w:rPr>
          <w:delText>0,</w:delText>
        </w:r>
      </w:del>
      <w:r w:rsidRPr="008E3B4E">
        <w:rPr>
          <w:color w:val="000000"/>
          <w:szCs w:val="22"/>
          <w:lang w:val="en-US"/>
        </w:rPr>
        <w:t xml:space="preserve"> Zaventem</w:t>
      </w:r>
    </w:p>
    <w:p w14:paraId="4B795AEE" w14:textId="77777777" w:rsidR="008E3B4E" w:rsidRPr="008E3B4E" w:rsidRDefault="008E3B4E" w:rsidP="002C573B">
      <w:pPr>
        <w:widowControl w:val="0"/>
        <w:tabs>
          <w:tab w:val="clear" w:pos="567"/>
        </w:tabs>
        <w:autoSpaceDE w:val="0"/>
        <w:autoSpaceDN w:val="0"/>
        <w:adjustRightInd w:val="0"/>
        <w:ind w:right="120"/>
        <w:rPr>
          <w:color w:val="000000"/>
          <w:szCs w:val="22"/>
        </w:rPr>
      </w:pPr>
      <w:r w:rsidRPr="008E3B4E">
        <w:rPr>
          <w:color w:val="000000"/>
          <w:szCs w:val="22"/>
        </w:rPr>
        <w:t>Belgien</w:t>
      </w:r>
    </w:p>
    <w:p w14:paraId="09A249A3" w14:textId="77777777" w:rsidR="0009352E" w:rsidRPr="008E3B4E" w:rsidRDefault="0009352E" w:rsidP="0009352E">
      <w:pPr>
        <w:spacing w:line="240" w:lineRule="auto"/>
        <w:rPr>
          <w:szCs w:val="22"/>
        </w:rPr>
      </w:pPr>
    </w:p>
    <w:p w14:paraId="31EF9848" w14:textId="77777777" w:rsidR="0009352E" w:rsidRPr="008E3B4E" w:rsidRDefault="0009352E" w:rsidP="0009352E">
      <w:pPr>
        <w:spacing w:line="240" w:lineRule="auto"/>
        <w:rPr>
          <w:szCs w:val="22"/>
        </w:rPr>
      </w:pPr>
    </w:p>
    <w:p w14:paraId="4FB1C01F" w14:textId="77777777" w:rsidR="0009352E" w:rsidRPr="00F9500B" w:rsidRDefault="0009352E" w:rsidP="00F9500B">
      <w:pPr>
        <w:pStyle w:val="Heading1"/>
        <w:numPr>
          <w:ilvl w:val="0"/>
          <w:numId w:val="42"/>
        </w:numPr>
        <w:ind w:left="567" w:hanging="567"/>
      </w:pPr>
      <w:r w:rsidRPr="00F9500B">
        <w:t xml:space="preserve">VILLKOR ELLER BEGRÄNSNINGAR FÖR TILLHANDAHÅLLANDE OCH ANVÄNDNING </w:t>
      </w:r>
    </w:p>
    <w:p w14:paraId="7124476A" w14:textId="77777777" w:rsidR="0009352E" w:rsidRPr="002E49B0" w:rsidRDefault="0009352E" w:rsidP="0009352E">
      <w:pPr>
        <w:numPr>
          <w:ilvl w:val="12"/>
          <w:numId w:val="0"/>
        </w:numPr>
        <w:spacing w:line="240" w:lineRule="auto"/>
        <w:rPr>
          <w:szCs w:val="22"/>
        </w:rPr>
      </w:pPr>
    </w:p>
    <w:p w14:paraId="17D4ABC4" w14:textId="77777777" w:rsidR="0009352E" w:rsidRPr="002E49B0" w:rsidRDefault="0009352E" w:rsidP="0009352E">
      <w:pPr>
        <w:numPr>
          <w:ilvl w:val="12"/>
          <w:numId w:val="0"/>
        </w:numPr>
        <w:spacing w:line="240" w:lineRule="auto"/>
        <w:rPr>
          <w:szCs w:val="22"/>
        </w:rPr>
      </w:pPr>
      <w:r w:rsidRPr="002E49B0">
        <w:rPr>
          <w:szCs w:val="22"/>
        </w:rPr>
        <w:t>Läkemedel som med begränsningar lämnas ut mot recept (se bilaga I</w:t>
      </w:r>
      <w:r w:rsidR="00252C4B" w:rsidRPr="002E49B0">
        <w:rPr>
          <w:szCs w:val="22"/>
        </w:rPr>
        <w:t>: Produktresumén, avsnitt 4.2).</w:t>
      </w:r>
    </w:p>
    <w:p w14:paraId="54CE343A" w14:textId="77777777" w:rsidR="0009352E" w:rsidRPr="002E49B0" w:rsidRDefault="0009352E" w:rsidP="0009352E">
      <w:pPr>
        <w:numPr>
          <w:ilvl w:val="12"/>
          <w:numId w:val="0"/>
        </w:numPr>
        <w:spacing w:line="240" w:lineRule="auto"/>
        <w:rPr>
          <w:szCs w:val="22"/>
        </w:rPr>
      </w:pPr>
    </w:p>
    <w:p w14:paraId="05B66D7D" w14:textId="77777777" w:rsidR="0009352E" w:rsidRPr="002E49B0" w:rsidRDefault="0009352E" w:rsidP="0009352E">
      <w:pPr>
        <w:numPr>
          <w:ilvl w:val="12"/>
          <w:numId w:val="0"/>
        </w:numPr>
        <w:spacing w:line="240" w:lineRule="auto"/>
        <w:rPr>
          <w:szCs w:val="22"/>
        </w:rPr>
      </w:pPr>
    </w:p>
    <w:p w14:paraId="429314C6" w14:textId="77777777" w:rsidR="0009352E" w:rsidRPr="00F9500B" w:rsidRDefault="0009352E" w:rsidP="00F9500B">
      <w:pPr>
        <w:pStyle w:val="Heading1"/>
        <w:numPr>
          <w:ilvl w:val="0"/>
          <w:numId w:val="42"/>
        </w:numPr>
        <w:ind w:left="567" w:hanging="567"/>
      </w:pPr>
      <w:r w:rsidRPr="00F9500B">
        <w:t>ÖVRIGA VILLKOR OCH KRAV FÖR GODKÄNNANDET FÖR FÖRSÄLJNING</w:t>
      </w:r>
    </w:p>
    <w:p w14:paraId="1F90CAE5" w14:textId="77777777" w:rsidR="0009352E" w:rsidRPr="002E49B0" w:rsidRDefault="0009352E" w:rsidP="0009352E">
      <w:pPr>
        <w:keepNext/>
        <w:spacing w:line="240" w:lineRule="auto"/>
        <w:ind w:right="-1"/>
        <w:rPr>
          <w:szCs w:val="22"/>
          <w:u w:val="single"/>
        </w:rPr>
      </w:pPr>
    </w:p>
    <w:p w14:paraId="10C47A4D" w14:textId="77777777" w:rsidR="0009352E" w:rsidRPr="002E49B0" w:rsidRDefault="0009352E" w:rsidP="0009352E">
      <w:pPr>
        <w:keepNext/>
        <w:numPr>
          <w:ilvl w:val="0"/>
          <w:numId w:val="39"/>
        </w:numPr>
        <w:spacing w:line="240" w:lineRule="auto"/>
        <w:ind w:right="-1" w:hanging="720"/>
        <w:rPr>
          <w:b/>
          <w:szCs w:val="22"/>
        </w:rPr>
      </w:pPr>
      <w:r w:rsidRPr="002E49B0">
        <w:rPr>
          <w:b/>
          <w:szCs w:val="22"/>
        </w:rPr>
        <w:t>Periodiska säkerhetsrapporter</w:t>
      </w:r>
    </w:p>
    <w:p w14:paraId="5C949DE8" w14:textId="77777777" w:rsidR="0009352E" w:rsidRPr="002E49B0" w:rsidRDefault="0009352E" w:rsidP="0009352E">
      <w:pPr>
        <w:keepNext/>
        <w:tabs>
          <w:tab w:val="left" w:pos="0"/>
        </w:tabs>
        <w:spacing w:line="240" w:lineRule="auto"/>
        <w:ind w:right="567"/>
        <w:rPr>
          <w:szCs w:val="22"/>
        </w:rPr>
      </w:pPr>
    </w:p>
    <w:p w14:paraId="4C7AC77D" w14:textId="77777777" w:rsidR="0009352E" w:rsidRPr="002E49B0" w:rsidRDefault="0009352E" w:rsidP="0009352E">
      <w:pPr>
        <w:tabs>
          <w:tab w:val="left" w:pos="0"/>
        </w:tabs>
        <w:spacing w:line="240" w:lineRule="auto"/>
        <w:ind w:right="567"/>
        <w:rPr>
          <w:szCs w:val="22"/>
        </w:rPr>
      </w:pPr>
      <w:r w:rsidRPr="002E49B0">
        <w:rPr>
          <w:szCs w:val="22"/>
        </w:rPr>
        <w:t xml:space="preserve">Kraven för att lämna in periodiska säkerhetsrapporter för detta läkemedel anges i den förteckning över referensdatum för unionen (EURD-listan) som föreskrivs i artikel 107c.7 i direktiv 2001/83/EG och eventuella uppdateringar som </w:t>
      </w:r>
      <w:r w:rsidR="00BE552B" w:rsidRPr="00BE552B">
        <w:rPr>
          <w:szCs w:val="22"/>
        </w:rPr>
        <w:t>finns på Europeiska läkemedelsmyndighetens webbplats</w:t>
      </w:r>
      <w:r w:rsidR="00252C4B" w:rsidRPr="002E49B0">
        <w:rPr>
          <w:szCs w:val="22"/>
        </w:rPr>
        <w:t>.</w:t>
      </w:r>
    </w:p>
    <w:p w14:paraId="1D43EA11" w14:textId="77777777" w:rsidR="0009352E" w:rsidRPr="002E49B0" w:rsidRDefault="0009352E" w:rsidP="0009352E">
      <w:pPr>
        <w:spacing w:line="240" w:lineRule="auto"/>
        <w:ind w:right="-1"/>
        <w:rPr>
          <w:szCs w:val="22"/>
          <w:u w:val="single"/>
        </w:rPr>
      </w:pPr>
    </w:p>
    <w:p w14:paraId="517757FB" w14:textId="77777777" w:rsidR="0009352E" w:rsidRPr="002E49B0" w:rsidRDefault="0009352E" w:rsidP="0009352E">
      <w:pPr>
        <w:spacing w:line="240" w:lineRule="auto"/>
        <w:ind w:right="-1"/>
        <w:rPr>
          <w:szCs w:val="22"/>
          <w:u w:val="single"/>
        </w:rPr>
      </w:pPr>
    </w:p>
    <w:p w14:paraId="6A770ECC" w14:textId="77777777" w:rsidR="0009352E" w:rsidRPr="00F9500B" w:rsidRDefault="0009352E" w:rsidP="00F9500B">
      <w:pPr>
        <w:pStyle w:val="Heading1"/>
        <w:numPr>
          <w:ilvl w:val="0"/>
          <w:numId w:val="42"/>
        </w:numPr>
        <w:ind w:left="567" w:hanging="567"/>
      </w:pPr>
      <w:r w:rsidRPr="00F9500B">
        <w:t xml:space="preserve">VILLKOR ELLER BEGRÄNSNINGAR AVSEENDE EN SÄKER OCH EFFEKTIV ANVÄNDNING AV LÄKEMEDLET  </w:t>
      </w:r>
    </w:p>
    <w:p w14:paraId="747FA769" w14:textId="77777777" w:rsidR="0009352E" w:rsidRPr="002E49B0" w:rsidRDefault="0009352E" w:rsidP="0009352E">
      <w:pPr>
        <w:keepNext/>
        <w:spacing w:line="240" w:lineRule="auto"/>
        <w:ind w:right="-1"/>
        <w:rPr>
          <w:szCs w:val="22"/>
          <w:u w:val="single"/>
        </w:rPr>
      </w:pPr>
    </w:p>
    <w:p w14:paraId="60465849" w14:textId="77777777" w:rsidR="0009352E" w:rsidRPr="002E49B0" w:rsidRDefault="0009352E" w:rsidP="0009352E">
      <w:pPr>
        <w:keepNext/>
        <w:numPr>
          <w:ilvl w:val="0"/>
          <w:numId w:val="39"/>
        </w:numPr>
        <w:spacing w:line="240" w:lineRule="auto"/>
        <w:ind w:right="-1" w:hanging="720"/>
        <w:rPr>
          <w:b/>
          <w:szCs w:val="22"/>
        </w:rPr>
      </w:pPr>
      <w:r w:rsidRPr="002E49B0">
        <w:rPr>
          <w:b/>
          <w:szCs w:val="22"/>
        </w:rPr>
        <w:t>Riskhanteringsplan</w:t>
      </w:r>
    </w:p>
    <w:p w14:paraId="05B5CD27" w14:textId="77777777" w:rsidR="0009352E" w:rsidRPr="002E49B0" w:rsidRDefault="0009352E" w:rsidP="0009352E">
      <w:pPr>
        <w:keepNext/>
        <w:spacing w:line="240" w:lineRule="auto"/>
        <w:ind w:left="720" w:right="-1"/>
        <w:rPr>
          <w:b/>
          <w:szCs w:val="22"/>
        </w:rPr>
      </w:pPr>
    </w:p>
    <w:p w14:paraId="2A8C0279" w14:textId="77777777" w:rsidR="0009352E" w:rsidRPr="002E49B0" w:rsidRDefault="0009352E" w:rsidP="0009352E">
      <w:pPr>
        <w:tabs>
          <w:tab w:val="left" w:pos="0"/>
        </w:tabs>
        <w:spacing w:line="240" w:lineRule="auto"/>
        <w:ind w:right="567"/>
        <w:rPr>
          <w:szCs w:val="22"/>
        </w:rPr>
      </w:pPr>
      <w:r w:rsidRPr="002E49B0">
        <w:rPr>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5847A35D" w14:textId="77777777" w:rsidR="0009352E" w:rsidRPr="002E49B0" w:rsidRDefault="0009352E" w:rsidP="0009352E">
      <w:pPr>
        <w:spacing w:line="240" w:lineRule="auto"/>
        <w:ind w:right="-1"/>
        <w:rPr>
          <w:szCs w:val="22"/>
        </w:rPr>
      </w:pPr>
    </w:p>
    <w:p w14:paraId="4F530498" w14:textId="77777777" w:rsidR="0009352E" w:rsidRPr="002E49B0" w:rsidRDefault="0009352E" w:rsidP="0009352E">
      <w:pPr>
        <w:spacing w:line="240" w:lineRule="auto"/>
        <w:ind w:right="-1"/>
        <w:rPr>
          <w:szCs w:val="22"/>
        </w:rPr>
      </w:pPr>
      <w:r w:rsidRPr="002E49B0">
        <w:rPr>
          <w:szCs w:val="22"/>
        </w:rPr>
        <w:t>En uppdaterad riskhanteringsplan ska lämnas in</w:t>
      </w:r>
    </w:p>
    <w:p w14:paraId="3EE424F1" w14:textId="77777777" w:rsidR="0009352E" w:rsidRPr="002E49B0" w:rsidRDefault="0009352E" w:rsidP="0009352E">
      <w:pPr>
        <w:numPr>
          <w:ilvl w:val="0"/>
          <w:numId w:val="38"/>
        </w:numPr>
        <w:spacing w:line="240" w:lineRule="auto"/>
        <w:ind w:right="-1"/>
        <w:rPr>
          <w:szCs w:val="22"/>
        </w:rPr>
      </w:pPr>
      <w:r w:rsidRPr="002E49B0">
        <w:rPr>
          <w:szCs w:val="22"/>
        </w:rPr>
        <w:t>på begäran av Europeiska läkemedelsmyndigheten,</w:t>
      </w:r>
    </w:p>
    <w:p w14:paraId="516A16B4" w14:textId="77777777" w:rsidR="0009352E" w:rsidRPr="002E49B0" w:rsidRDefault="0009352E" w:rsidP="0009352E">
      <w:pPr>
        <w:numPr>
          <w:ilvl w:val="0"/>
          <w:numId w:val="38"/>
        </w:numPr>
        <w:tabs>
          <w:tab w:val="clear" w:pos="567"/>
          <w:tab w:val="clear" w:pos="720"/>
        </w:tabs>
        <w:spacing w:line="240" w:lineRule="auto"/>
        <w:ind w:left="567" w:right="-1" w:hanging="207"/>
        <w:rPr>
          <w:szCs w:val="22"/>
        </w:rPr>
      </w:pPr>
      <w:r w:rsidRPr="002E49B0">
        <w:rPr>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6DF5D978" w14:textId="77777777" w:rsidR="001F7C9F" w:rsidRPr="002E49B0" w:rsidRDefault="00D805BA" w:rsidP="00475150">
      <w:pPr>
        <w:spacing w:line="240" w:lineRule="auto"/>
        <w:jc w:val="center"/>
        <w:rPr>
          <w:noProof/>
          <w:szCs w:val="22"/>
        </w:rPr>
      </w:pPr>
      <w:r w:rsidRPr="002E49B0">
        <w:rPr>
          <w:szCs w:val="22"/>
        </w:rPr>
        <w:br w:type="page"/>
      </w:r>
    </w:p>
    <w:p w14:paraId="0BA4C7E2" w14:textId="77777777" w:rsidR="001F7C9F" w:rsidRPr="002E49B0" w:rsidRDefault="001F7C9F" w:rsidP="00475150">
      <w:pPr>
        <w:spacing w:line="240" w:lineRule="auto"/>
        <w:jc w:val="center"/>
        <w:rPr>
          <w:noProof/>
          <w:szCs w:val="22"/>
        </w:rPr>
      </w:pPr>
    </w:p>
    <w:p w14:paraId="4B94E32C" w14:textId="77777777" w:rsidR="001F7C9F" w:rsidRPr="002E49B0" w:rsidRDefault="001F7C9F" w:rsidP="00475150">
      <w:pPr>
        <w:spacing w:line="240" w:lineRule="auto"/>
        <w:jc w:val="center"/>
        <w:rPr>
          <w:noProof/>
          <w:szCs w:val="22"/>
        </w:rPr>
      </w:pPr>
    </w:p>
    <w:p w14:paraId="29DBE00F" w14:textId="77777777" w:rsidR="001F7C9F" w:rsidRPr="002E49B0" w:rsidRDefault="001F7C9F" w:rsidP="00475150">
      <w:pPr>
        <w:spacing w:line="240" w:lineRule="auto"/>
        <w:jc w:val="center"/>
        <w:rPr>
          <w:noProof/>
          <w:szCs w:val="22"/>
        </w:rPr>
      </w:pPr>
    </w:p>
    <w:p w14:paraId="732F6774" w14:textId="77777777" w:rsidR="001F7C9F" w:rsidRPr="002E49B0" w:rsidRDefault="001F7C9F" w:rsidP="00475150">
      <w:pPr>
        <w:spacing w:line="240" w:lineRule="auto"/>
        <w:jc w:val="center"/>
        <w:rPr>
          <w:noProof/>
          <w:szCs w:val="22"/>
        </w:rPr>
      </w:pPr>
    </w:p>
    <w:p w14:paraId="7CA0BC55" w14:textId="77777777" w:rsidR="001F7C9F" w:rsidRPr="002E49B0" w:rsidRDefault="001F7C9F" w:rsidP="00475150">
      <w:pPr>
        <w:spacing w:line="240" w:lineRule="auto"/>
        <w:jc w:val="center"/>
        <w:rPr>
          <w:noProof/>
          <w:szCs w:val="22"/>
        </w:rPr>
      </w:pPr>
    </w:p>
    <w:p w14:paraId="3D65F800" w14:textId="77777777" w:rsidR="001F7C9F" w:rsidRPr="002E49B0" w:rsidRDefault="001F7C9F" w:rsidP="00475150">
      <w:pPr>
        <w:spacing w:line="240" w:lineRule="auto"/>
        <w:jc w:val="center"/>
        <w:rPr>
          <w:noProof/>
          <w:szCs w:val="22"/>
        </w:rPr>
      </w:pPr>
    </w:p>
    <w:p w14:paraId="0BE7D9DE" w14:textId="77777777" w:rsidR="001F7C9F" w:rsidRPr="002E49B0" w:rsidRDefault="001F7C9F" w:rsidP="00475150">
      <w:pPr>
        <w:spacing w:line="240" w:lineRule="auto"/>
        <w:jc w:val="center"/>
        <w:rPr>
          <w:noProof/>
          <w:szCs w:val="22"/>
        </w:rPr>
      </w:pPr>
    </w:p>
    <w:p w14:paraId="589DC029" w14:textId="77777777" w:rsidR="001F7C9F" w:rsidRPr="002E49B0" w:rsidRDefault="001F7C9F" w:rsidP="00475150">
      <w:pPr>
        <w:spacing w:line="240" w:lineRule="auto"/>
        <w:jc w:val="center"/>
        <w:rPr>
          <w:noProof/>
          <w:szCs w:val="22"/>
        </w:rPr>
      </w:pPr>
    </w:p>
    <w:p w14:paraId="36E1CCAC" w14:textId="77777777" w:rsidR="001F7C9F" w:rsidRPr="002E49B0" w:rsidRDefault="001F7C9F" w:rsidP="00475150">
      <w:pPr>
        <w:spacing w:line="240" w:lineRule="auto"/>
        <w:jc w:val="center"/>
        <w:rPr>
          <w:noProof/>
          <w:szCs w:val="22"/>
        </w:rPr>
      </w:pPr>
    </w:p>
    <w:p w14:paraId="0F75ABEB" w14:textId="77777777" w:rsidR="001F7C9F" w:rsidRPr="002E49B0" w:rsidRDefault="001F7C9F" w:rsidP="00475150">
      <w:pPr>
        <w:spacing w:line="240" w:lineRule="auto"/>
        <w:jc w:val="center"/>
        <w:rPr>
          <w:noProof/>
          <w:szCs w:val="22"/>
        </w:rPr>
      </w:pPr>
    </w:p>
    <w:p w14:paraId="30510A26" w14:textId="77777777" w:rsidR="001F7C9F" w:rsidRPr="002E49B0" w:rsidRDefault="001F7C9F" w:rsidP="00475150">
      <w:pPr>
        <w:spacing w:line="240" w:lineRule="auto"/>
        <w:jc w:val="center"/>
        <w:rPr>
          <w:noProof/>
          <w:szCs w:val="22"/>
        </w:rPr>
      </w:pPr>
    </w:p>
    <w:p w14:paraId="2FFF1AFD" w14:textId="77777777" w:rsidR="001F7C9F" w:rsidRDefault="001F7C9F" w:rsidP="00475150">
      <w:pPr>
        <w:spacing w:line="240" w:lineRule="auto"/>
        <w:jc w:val="center"/>
        <w:rPr>
          <w:noProof/>
          <w:szCs w:val="22"/>
        </w:rPr>
      </w:pPr>
    </w:p>
    <w:p w14:paraId="22E4BC6A" w14:textId="77777777" w:rsidR="00D1610B" w:rsidRPr="002E49B0" w:rsidRDefault="00D1610B" w:rsidP="00475150">
      <w:pPr>
        <w:spacing w:line="240" w:lineRule="auto"/>
        <w:jc w:val="center"/>
        <w:rPr>
          <w:noProof/>
          <w:szCs w:val="22"/>
        </w:rPr>
      </w:pPr>
    </w:p>
    <w:p w14:paraId="68BB24D0" w14:textId="77777777" w:rsidR="001F7C9F" w:rsidRPr="002E49B0" w:rsidRDefault="001F7C9F" w:rsidP="00475150">
      <w:pPr>
        <w:spacing w:line="240" w:lineRule="auto"/>
        <w:jc w:val="center"/>
        <w:rPr>
          <w:noProof/>
          <w:szCs w:val="22"/>
        </w:rPr>
      </w:pPr>
    </w:p>
    <w:p w14:paraId="6E8035A6" w14:textId="77777777" w:rsidR="001F7C9F" w:rsidRPr="002E49B0" w:rsidRDefault="001F7C9F" w:rsidP="00475150">
      <w:pPr>
        <w:spacing w:line="240" w:lineRule="auto"/>
        <w:jc w:val="center"/>
        <w:rPr>
          <w:noProof/>
          <w:szCs w:val="22"/>
        </w:rPr>
      </w:pPr>
    </w:p>
    <w:p w14:paraId="47970555" w14:textId="77777777" w:rsidR="001F7C9F" w:rsidRPr="002E49B0" w:rsidRDefault="001F7C9F" w:rsidP="00475150">
      <w:pPr>
        <w:spacing w:line="240" w:lineRule="auto"/>
        <w:jc w:val="center"/>
        <w:rPr>
          <w:noProof/>
          <w:szCs w:val="22"/>
        </w:rPr>
      </w:pPr>
    </w:p>
    <w:p w14:paraId="07B47A9B" w14:textId="77777777" w:rsidR="001F7C9F" w:rsidRPr="002E49B0" w:rsidRDefault="001F7C9F" w:rsidP="00475150">
      <w:pPr>
        <w:spacing w:line="240" w:lineRule="auto"/>
        <w:jc w:val="center"/>
        <w:rPr>
          <w:noProof/>
          <w:szCs w:val="22"/>
        </w:rPr>
      </w:pPr>
    </w:p>
    <w:p w14:paraId="31D02EED" w14:textId="77777777" w:rsidR="001F7C9F" w:rsidRPr="002E49B0" w:rsidRDefault="001F7C9F" w:rsidP="00475150">
      <w:pPr>
        <w:spacing w:line="240" w:lineRule="auto"/>
        <w:jc w:val="center"/>
        <w:rPr>
          <w:noProof/>
          <w:szCs w:val="22"/>
        </w:rPr>
      </w:pPr>
    </w:p>
    <w:p w14:paraId="1AA510CB" w14:textId="77777777" w:rsidR="001F7C9F" w:rsidRPr="002E49B0" w:rsidRDefault="001F7C9F" w:rsidP="00475150">
      <w:pPr>
        <w:spacing w:line="240" w:lineRule="auto"/>
        <w:jc w:val="center"/>
        <w:rPr>
          <w:noProof/>
          <w:szCs w:val="22"/>
        </w:rPr>
      </w:pPr>
    </w:p>
    <w:p w14:paraId="4981F54A" w14:textId="77777777" w:rsidR="001F7C9F" w:rsidRPr="002E49B0" w:rsidRDefault="001F7C9F" w:rsidP="00475150">
      <w:pPr>
        <w:spacing w:line="240" w:lineRule="auto"/>
        <w:jc w:val="center"/>
        <w:rPr>
          <w:noProof/>
          <w:szCs w:val="22"/>
        </w:rPr>
      </w:pPr>
    </w:p>
    <w:p w14:paraId="19AC04E8" w14:textId="77777777" w:rsidR="001F7C9F" w:rsidRPr="002E49B0" w:rsidRDefault="001F7C9F" w:rsidP="00475150">
      <w:pPr>
        <w:spacing w:line="240" w:lineRule="auto"/>
        <w:jc w:val="center"/>
        <w:rPr>
          <w:noProof/>
          <w:szCs w:val="22"/>
        </w:rPr>
      </w:pPr>
    </w:p>
    <w:p w14:paraId="7744F6C5" w14:textId="77777777" w:rsidR="001F7C9F" w:rsidRPr="002E49B0" w:rsidRDefault="001F7C9F" w:rsidP="00475150">
      <w:pPr>
        <w:spacing w:line="240" w:lineRule="auto"/>
        <w:jc w:val="center"/>
        <w:rPr>
          <w:noProof/>
          <w:szCs w:val="22"/>
        </w:rPr>
      </w:pPr>
    </w:p>
    <w:p w14:paraId="2BBBD024" w14:textId="77777777" w:rsidR="001F7C9F" w:rsidRPr="002E49B0" w:rsidRDefault="001F7C9F" w:rsidP="00475150">
      <w:pPr>
        <w:spacing w:line="240" w:lineRule="auto"/>
        <w:jc w:val="center"/>
        <w:rPr>
          <w:noProof/>
          <w:szCs w:val="22"/>
        </w:rPr>
      </w:pPr>
    </w:p>
    <w:p w14:paraId="5F2CB032" w14:textId="77777777" w:rsidR="00812D16" w:rsidRPr="002E49B0" w:rsidRDefault="00812D16" w:rsidP="00D1610B">
      <w:pPr>
        <w:tabs>
          <w:tab w:val="clear" w:pos="567"/>
          <w:tab w:val="left" w:pos="0"/>
        </w:tabs>
        <w:spacing w:line="240" w:lineRule="auto"/>
        <w:jc w:val="center"/>
        <w:outlineLvl w:val="0"/>
        <w:rPr>
          <w:b/>
          <w:noProof/>
          <w:szCs w:val="22"/>
        </w:rPr>
      </w:pPr>
      <w:r w:rsidRPr="002E49B0">
        <w:rPr>
          <w:b/>
          <w:noProof/>
          <w:szCs w:val="22"/>
        </w:rPr>
        <w:t>BILAGA III</w:t>
      </w:r>
    </w:p>
    <w:p w14:paraId="50705411" w14:textId="77777777" w:rsidR="00812D16" w:rsidRPr="002E49B0" w:rsidRDefault="00812D16" w:rsidP="009862FB">
      <w:pPr>
        <w:tabs>
          <w:tab w:val="clear" w:pos="567"/>
          <w:tab w:val="left" w:pos="0"/>
        </w:tabs>
        <w:spacing w:line="240" w:lineRule="auto"/>
        <w:jc w:val="center"/>
        <w:rPr>
          <w:b/>
          <w:noProof/>
          <w:szCs w:val="22"/>
        </w:rPr>
      </w:pPr>
    </w:p>
    <w:p w14:paraId="0055EB38" w14:textId="77777777" w:rsidR="00812D16" w:rsidRPr="002E49B0" w:rsidRDefault="00812D16" w:rsidP="009862FB">
      <w:pPr>
        <w:tabs>
          <w:tab w:val="clear" w:pos="567"/>
          <w:tab w:val="left" w:pos="0"/>
        </w:tabs>
        <w:spacing w:line="240" w:lineRule="auto"/>
        <w:jc w:val="center"/>
        <w:outlineLvl w:val="0"/>
        <w:rPr>
          <w:b/>
          <w:noProof/>
          <w:szCs w:val="22"/>
        </w:rPr>
      </w:pPr>
      <w:r w:rsidRPr="002E49B0">
        <w:rPr>
          <w:b/>
          <w:noProof/>
          <w:szCs w:val="22"/>
        </w:rPr>
        <w:t>MÄRKNING OCH BIPACKSEDEL</w:t>
      </w:r>
    </w:p>
    <w:p w14:paraId="7B2D6B0D" w14:textId="77777777" w:rsidR="000166C1" w:rsidRPr="002E49B0" w:rsidRDefault="00B674D6" w:rsidP="00C357A5">
      <w:pPr>
        <w:rPr>
          <w:szCs w:val="22"/>
        </w:rPr>
      </w:pPr>
      <w:r w:rsidRPr="002E49B0">
        <w:rPr>
          <w:szCs w:val="22"/>
        </w:rPr>
        <w:br w:type="page"/>
      </w:r>
    </w:p>
    <w:p w14:paraId="1870DC45" w14:textId="77777777" w:rsidR="004E7A63" w:rsidRPr="002E49B0" w:rsidRDefault="004E7A63" w:rsidP="00566E2A">
      <w:pPr>
        <w:rPr>
          <w:szCs w:val="22"/>
        </w:rPr>
      </w:pPr>
    </w:p>
    <w:p w14:paraId="3CBEFF62" w14:textId="77777777" w:rsidR="004E7A63" w:rsidRPr="002E49B0" w:rsidRDefault="004E7A63" w:rsidP="00566E2A">
      <w:pPr>
        <w:rPr>
          <w:szCs w:val="22"/>
        </w:rPr>
      </w:pPr>
    </w:p>
    <w:p w14:paraId="065834E9" w14:textId="77777777" w:rsidR="004E7A63" w:rsidRPr="002E49B0" w:rsidRDefault="004E7A63" w:rsidP="00566E2A">
      <w:pPr>
        <w:rPr>
          <w:szCs w:val="22"/>
        </w:rPr>
      </w:pPr>
    </w:p>
    <w:p w14:paraId="00F28E1D" w14:textId="77777777" w:rsidR="004E7A63" w:rsidRPr="002E49B0" w:rsidRDefault="004E7A63" w:rsidP="00566E2A">
      <w:pPr>
        <w:rPr>
          <w:szCs w:val="22"/>
        </w:rPr>
      </w:pPr>
    </w:p>
    <w:p w14:paraId="74429C3D" w14:textId="77777777" w:rsidR="004E7A63" w:rsidRPr="002E49B0" w:rsidRDefault="004E7A63" w:rsidP="00566E2A">
      <w:pPr>
        <w:rPr>
          <w:szCs w:val="22"/>
        </w:rPr>
      </w:pPr>
    </w:p>
    <w:p w14:paraId="3A70C8B9" w14:textId="77777777" w:rsidR="004E7A63" w:rsidRPr="002E49B0" w:rsidRDefault="004E7A63" w:rsidP="00566E2A">
      <w:pPr>
        <w:rPr>
          <w:szCs w:val="22"/>
        </w:rPr>
      </w:pPr>
    </w:p>
    <w:p w14:paraId="13D12A44" w14:textId="77777777" w:rsidR="004E7A63" w:rsidRPr="002E49B0" w:rsidRDefault="004E7A63" w:rsidP="00566E2A">
      <w:pPr>
        <w:rPr>
          <w:szCs w:val="22"/>
        </w:rPr>
      </w:pPr>
    </w:p>
    <w:p w14:paraId="5A4F2A00" w14:textId="77777777" w:rsidR="004E7A63" w:rsidRPr="002E49B0" w:rsidRDefault="004E7A63" w:rsidP="00566E2A">
      <w:pPr>
        <w:rPr>
          <w:szCs w:val="22"/>
        </w:rPr>
      </w:pPr>
    </w:p>
    <w:p w14:paraId="2A0B1DCA" w14:textId="77777777" w:rsidR="004E7A63" w:rsidRPr="002E49B0" w:rsidRDefault="004E7A63" w:rsidP="00566E2A">
      <w:pPr>
        <w:rPr>
          <w:szCs w:val="22"/>
        </w:rPr>
      </w:pPr>
    </w:p>
    <w:p w14:paraId="0782956B" w14:textId="77777777" w:rsidR="004E7A63" w:rsidRDefault="004E7A63" w:rsidP="00566E2A">
      <w:pPr>
        <w:rPr>
          <w:szCs w:val="22"/>
        </w:rPr>
      </w:pPr>
    </w:p>
    <w:p w14:paraId="3BC2CA76" w14:textId="77777777" w:rsidR="00D1610B" w:rsidRPr="002E49B0" w:rsidRDefault="00D1610B" w:rsidP="00566E2A">
      <w:pPr>
        <w:rPr>
          <w:szCs w:val="22"/>
        </w:rPr>
      </w:pPr>
    </w:p>
    <w:p w14:paraId="37AAE4D7" w14:textId="77777777" w:rsidR="004E7A63" w:rsidRPr="002E49B0" w:rsidRDefault="004E7A63" w:rsidP="00566E2A">
      <w:pPr>
        <w:rPr>
          <w:szCs w:val="22"/>
        </w:rPr>
      </w:pPr>
    </w:p>
    <w:p w14:paraId="3219E413" w14:textId="77777777" w:rsidR="004E7A63" w:rsidRPr="002E49B0" w:rsidRDefault="004E7A63" w:rsidP="00566E2A">
      <w:pPr>
        <w:rPr>
          <w:szCs w:val="22"/>
        </w:rPr>
      </w:pPr>
    </w:p>
    <w:p w14:paraId="264F69D2" w14:textId="77777777" w:rsidR="004E7A63" w:rsidRPr="002E49B0" w:rsidRDefault="004E7A63" w:rsidP="00566E2A">
      <w:pPr>
        <w:rPr>
          <w:szCs w:val="22"/>
        </w:rPr>
      </w:pPr>
    </w:p>
    <w:p w14:paraId="4F9B6A9D" w14:textId="77777777" w:rsidR="004E7A63" w:rsidRPr="002E49B0" w:rsidRDefault="004E7A63" w:rsidP="00566E2A">
      <w:pPr>
        <w:rPr>
          <w:szCs w:val="22"/>
        </w:rPr>
      </w:pPr>
    </w:p>
    <w:p w14:paraId="1855F443" w14:textId="77777777" w:rsidR="004E7A63" w:rsidRPr="002E49B0" w:rsidRDefault="004E7A63" w:rsidP="00566E2A">
      <w:pPr>
        <w:rPr>
          <w:szCs w:val="22"/>
        </w:rPr>
      </w:pPr>
    </w:p>
    <w:p w14:paraId="34885F0B" w14:textId="77777777" w:rsidR="004E7A63" w:rsidRPr="002E49B0" w:rsidRDefault="004E7A63" w:rsidP="00566E2A">
      <w:pPr>
        <w:rPr>
          <w:szCs w:val="22"/>
        </w:rPr>
      </w:pPr>
    </w:p>
    <w:p w14:paraId="6EB30561" w14:textId="77777777" w:rsidR="004E7A63" w:rsidRPr="002E49B0" w:rsidRDefault="004E7A63" w:rsidP="00566E2A">
      <w:pPr>
        <w:rPr>
          <w:szCs w:val="22"/>
        </w:rPr>
      </w:pPr>
    </w:p>
    <w:p w14:paraId="64E25904" w14:textId="77777777" w:rsidR="004E7A63" w:rsidRPr="002E49B0" w:rsidRDefault="004E7A63" w:rsidP="00566E2A">
      <w:pPr>
        <w:rPr>
          <w:szCs w:val="22"/>
        </w:rPr>
      </w:pPr>
    </w:p>
    <w:p w14:paraId="5A7DD52E" w14:textId="77777777" w:rsidR="004E7A63" w:rsidRPr="002E49B0" w:rsidRDefault="004E7A63" w:rsidP="00566E2A">
      <w:pPr>
        <w:rPr>
          <w:szCs w:val="22"/>
        </w:rPr>
      </w:pPr>
    </w:p>
    <w:p w14:paraId="286820AD" w14:textId="77777777" w:rsidR="004E7A63" w:rsidRPr="002E49B0" w:rsidRDefault="004E7A63" w:rsidP="00566E2A">
      <w:pPr>
        <w:rPr>
          <w:szCs w:val="22"/>
        </w:rPr>
      </w:pPr>
    </w:p>
    <w:p w14:paraId="3DBA53F4" w14:textId="77777777" w:rsidR="004E7A63" w:rsidRPr="002E49B0" w:rsidRDefault="004E7A63" w:rsidP="00566E2A">
      <w:pPr>
        <w:rPr>
          <w:szCs w:val="22"/>
        </w:rPr>
      </w:pPr>
    </w:p>
    <w:p w14:paraId="30339FF1" w14:textId="77777777" w:rsidR="004E7A63" w:rsidRPr="002E49B0" w:rsidRDefault="004E7A63" w:rsidP="00566E2A">
      <w:pPr>
        <w:rPr>
          <w:szCs w:val="22"/>
        </w:rPr>
      </w:pPr>
    </w:p>
    <w:p w14:paraId="478BB465" w14:textId="77777777" w:rsidR="00812D16" w:rsidRPr="002E49B0" w:rsidRDefault="00812D16" w:rsidP="00D1610B">
      <w:pPr>
        <w:pStyle w:val="Heading1"/>
        <w:jc w:val="center"/>
        <w:rPr>
          <w:noProof/>
        </w:rPr>
      </w:pPr>
      <w:r w:rsidRPr="002E49B0">
        <w:rPr>
          <w:noProof/>
        </w:rPr>
        <w:t>A. MÄRKNING</w:t>
      </w:r>
    </w:p>
    <w:p w14:paraId="55946A58" w14:textId="77777777" w:rsidR="00F2267D" w:rsidRPr="002E49B0" w:rsidRDefault="00F2267D" w:rsidP="00C357A5">
      <w:pPr>
        <w:spacing w:line="240" w:lineRule="auto"/>
        <w:jc w:val="center"/>
        <w:outlineLvl w:val="0"/>
        <w:rPr>
          <w:noProof/>
          <w:szCs w:val="22"/>
        </w:rPr>
      </w:pPr>
      <w:r w:rsidRPr="002E49B0">
        <w:rPr>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2E49B0" w14:paraId="2A9C0B12" w14:textId="77777777" w:rsidTr="002C573B">
        <w:tc>
          <w:tcPr>
            <w:tcW w:w="9068" w:type="dxa"/>
            <w:shd w:val="clear" w:color="auto" w:fill="auto"/>
          </w:tcPr>
          <w:p w14:paraId="39C0A223" w14:textId="77777777" w:rsidR="00405D27" w:rsidRPr="002E49B0" w:rsidRDefault="00F2267D" w:rsidP="0046264F">
            <w:pPr>
              <w:pStyle w:val="Paragraph"/>
              <w:spacing w:after="0"/>
              <w:rPr>
                <w:b/>
                <w:sz w:val="22"/>
                <w:szCs w:val="22"/>
              </w:rPr>
            </w:pPr>
            <w:r w:rsidRPr="002E49B0">
              <w:rPr>
                <w:b/>
                <w:sz w:val="22"/>
                <w:szCs w:val="22"/>
              </w:rPr>
              <w:lastRenderedPageBreak/>
              <w:t xml:space="preserve">UPPGIFTER SOM SKA FINNAS PÅ YTTRE FÖRPACKNINGEN </w:t>
            </w:r>
          </w:p>
          <w:p w14:paraId="2E18EF55" w14:textId="77777777" w:rsidR="00405D27" w:rsidRPr="002E49B0" w:rsidRDefault="00405D27" w:rsidP="0046264F">
            <w:pPr>
              <w:pStyle w:val="Paragraph"/>
              <w:spacing w:after="0"/>
              <w:rPr>
                <w:b/>
                <w:sz w:val="22"/>
                <w:szCs w:val="22"/>
              </w:rPr>
            </w:pPr>
          </w:p>
          <w:p w14:paraId="0DA268D2" w14:textId="77777777" w:rsidR="00BE1345" w:rsidRPr="002E49B0" w:rsidRDefault="00BE1345" w:rsidP="009862FB">
            <w:pPr>
              <w:pStyle w:val="Paragraph"/>
              <w:spacing w:after="0"/>
              <w:rPr>
                <w:sz w:val="22"/>
                <w:szCs w:val="22"/>
              </w:rPr>
            </w:pPr>
            <w:r w:rsidRPr="002E49B0">
              <w:rPr>
                <w:b/>
                <w:sz w:val="22"/>
                <w:szCs w:val="22"/>
              </w:rPr>
              <w:t xml:space="preserve">YTTERKARTONG </w:t>
            </w:r>
          </w:p>
        </w:tc>
      </w:tr>
    </w:tbl>
    <w:p w14:paraId="3F616FA8" w14:textId="77777777" w:rsidR="00BE1345" w:rsidRPr="002E49B0" w:rsidRDefault="00BE1345" w:rsidP="009862FB">
      <w:pPr>
        <w:spacing w:line="240" w:lineRule="auto"/>
        <w:rPr>
          <w:szCs w:val="22"/>
        </w:rPr>
      </w:pPr>
    </w:p>
    <w:p w14:paraId="180549C3" w14:textId="77777777" w:rsidR="002E022B" w:rsidRPr="002E49B0" w:rsidRDefault="002E022B" w:rsidP="009862FB">
      <w:pPr>
        <w:spacing w:line="240" w:lineRule="auto"/>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709FD178" w14:textId="77777777" w:rsidTr="002C573B">
        <w:tc>
          <w:tcPr>
            <w:tcW w:w="9068" w:type="dxa"/>
            <w:shd w:val="clear" w:color="auto" w:fill="auto"/>
          </w:tcPr>
          <w:p w14:paraId="1DEB8D7E"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1.</w:t>
            </w:r>
            <w:r w:rsidRPr="00451E6D">
              <w:rPr>
                <w:b/>
                <w:color w:val="000000"/>
                <w:lang w:val="en-US" w:eastAsia="en-US"/>
              </w:rPr>
              <w:tab/>
              <w:t>LÄKEMEDLETS NAMN</w:t>
            </w:r>
          </w:p>
        </w:tc>
      </w:tr>
    </w:tbl>
    <w:p w14:paraId="3E33D95C" w14:textId="77777777" w:rsidR="00BE1345" w:rsidRPr="002E49B0" w:rsidRDefault="00BE1345" w:rsidP="0046264F">
      <w:pPr>
        <w:pStyle w:val="Paragraph"/>
        <w:spacing w:after="0"/>
        <w:rPr>
          <w:noProof/>
          <w:sz w:val="22"/>
          <w:szCs w:val="22"/>
        </w:rPr>
      </w:pPr>
    </w:p>
    <w:p w14:paraId="6626867F" w14:textId="77777777" w:rsidR="00BE1345" w:rsidRPr="002E49B0" w:rsidRDefault="00BE1345" w:rsidP="009862FB">
      <w:pPr>
        <w:pStyle w:val="Paragraph"/>
        <w:spacing w:after="0"/>
        <w:rPr>
          <w:noProof/>
          <w:sz w:val="22"/>
          <w:szCs w:val="22"/>
        </w:rPr>
      </w:pPr>
      <w:r w:rsidRPr="002E49B0">
        <w:rPr>
          <w:sz w:val="22"/>
          <w:szCs w:val="22"/>
        </w:rPr>
        <w:t>BESPONSA 1</w:t>
      </w:r>
      <w:r w:rsidR="000C74A9" w:rsidRPr="002E49B0">
        <w:rPr>
          <w:sz w:val="22"/>
          <w:szCs w:val="22"/>
        </w:rPr>
        <w:t> </w:t>
      </w:r>
      <w:r w:rsidRPr="002E49B0">
        <w:rPr>
          <w:sz w:val="22"/>
          <w:szCs w:val="22"/>
        </w:rPr>
        <w:t xml:space="preserve">mg pulver till koncentrat till infusionsvätska, lösning </w:t>
      </w:r>
    </w:p>
    <w:p w14:paraId="6F029B70" w14:textId="77777777" w:rsidR="00BE1345" w:rsidRPr="002E49B0" w:rsidRDefault="009B4E38" w:rsidP="009862FB">
      <w:pPr>
        <w:pStyle w:val="Paragraph"/>
        <w:spacing w:after="0"/>
        <w:rPr>
          <w:sz w:val="22"/>
          <w:szCs w:val="22"/>
        </w:rPr>
      </w:pPr>
      <w:r w:rsidRPr="002E49B0">
        <w:rPr>
          <w:sz w:val="22"/>
          <w:szCs w:val="22"/>
        </w:rPr>
        <w:t>inotuzumab ozogamicin</w:t>
      </w:r>
      <w:r w:rsidR="00362532" w:rsidRPr="002E49B0">
        <w:rPr>
          <w:sz w:val="22"/>
          <w:szCs w:val="22"/>
        </w:rPr>
        <w:t xml:space="preserve"> </w:t>
      </w:r>
    </w:p>
    <w:p w14:paraId="521207B4" w14:textId="77777777" w:rsidR="00BE1345" w:rsidRPr="002E49B0" w:rsidRDefault="00BE1345" w:rsidP="009862FB">
      <w:pPr>
        <w:pStyle w:val="Paragraph"/>
        <w:spacing w:after="0"/>
        <w:rPr>
          <w:sz w:val="22"/>
          <w:szCs w:val="22"/>
        </w:rPr>
      </w:pPr>
    </w:p>
    <w:p w14:paraId="18BE7383" w14:textId="77777777" w:rsidR="002E022B" w:rsidRPr="002E49B0" w:rsidRDefault="002E022B" w:rsidP="009862FB">
      <w:pPr>
        <w:pStyle w:val="Paragraph"/>
        <w:spacing w:after="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1A009126" w14:textId="77777777" w:rsidTr="002C573B">
        <w:tc>
          <w:tcPr>
            <w:tcW w:w="9068" w:type="dxa"/>
            <w:shd w:val="clear" w:color="auto" w:fill="auto"/>
          </w:tcPr>
          <w:p w14:paraId="5D622A60"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2.</w:t>
            </w:r>
            <w:r w:rsidRPr="00451E6D">
              <w:rPr>
                <w:b/>
                <w:color w:val="000000"/>
                <w:lang w:val="en-US" w:eastAsia="en-US"/>
              </w:rPr>
              <w:tab/>
              <w:t>DEKLARATION AV AKTIV(A) SUBSTANS(ER)</w:t>
            </w:r>
          </w:p>
        </w:tc>
      </w:tr>
    </w:tbl>
    <w:p w14:paraId="22CD2457" w14:textId="77777777" w:rsidR="00BE1345" w:rsidRPr="002E49B0" w:rsidRDefault="00BE1345" w:rsidP="009862FB">
      <w:pPr>
        <w:spacing w:line="240" w:lineRule="auto"/>
        <w:rPr>
          <w:noProof/>
          <w:szCs w:val="22"/>
        </w:rPr>
      </w:pPr>
    </w:p>
    <w:p w14:paraId="32F7E6A9" w14:textId="77777777" w:rsidR="00BE1345" w:rsidRPr="002E49B0" w:rsidRDefault="00BE1345" w:rsidP="009862FB">
      <w:pPr>
        <w:spacing w:line="240" w:lineRule="auto"/>
        <w:rPr>
          <w:noProof/>
          <w:szCs w:val="22"/>
        </w:rPr>
      </w:pPr>
      <w:r w:rsidRPr="002E49B0">
        <w:rPr>
          <w:szCs w:val="22"/>
        </w:rPr>
        <w:t>Varje injektionsflaska innehåller 1</w:t>
      </w:r>
      <w:r w:rsidR="000C74A9" w:rsidRPr="002E49B0">
        <w:rPr>
          <w:szCs w:val="22"/>
        </w:rPr>
        <w:t> </w:t>
      </w:r>
      <w:r w:rsidRPr="002E49B0">
        <w:rPr>
          <w:szCs w:val="22"/>
        </w:rPr>
        <w:t xml:space="preserve">mg </w:t>
      </w:r>
      <w:r w:rsidR="009B4E38" w:rsidRPr="002E49B0">
        <w:rPr>
          <w:szCs w:val="22"/>
        </w:rPr>
        <w:t>inotuzumab ozogamicin</w:t>
      </w:r>
      <w:r w:rsidRPr="002E49B0">
        <w:rPr>
          <w:szCs w:val="22"/>
        </w:rPr>
        <w:t>.</w:t>
      </w:r>
    </w:p>
    <w:p w14:paraId="6B58BF0D" w14:textId="77777777" w:rsidR="00362532" w:rsidRPr="002E49B0" w:rsidRDefault="00362532" w:rsidP="003F46FD">
      <w:pPr>
        <w:spacing w:line="240" w:lineRule="auto"/>
        <w:rPr>
          <w:szCs w:val="22"/>
        </w:rPr>
      </w:pPr>
      <w:r w:rsidRPr="002E49B0">
        <w:rPr>
          <w:szCs w:val="22"/>
        </w:rPr>
        <w:t xml:space="preserve">Efter beredning innehåller varje injektionsflaska 0,25 mg/ml </w:t>
      </w:r>
      <w:r w:rsidR="009B4E38" w:rsidRPr="002E49B0">
        <w:rPr>
          <w:szCs w:val="22"/>
        </w:rPr>
        <w:t>inotuzumab ozogamicin</w:t>
      </w:r>
      <w:r w:rsidRPr="002E49B0">
        <w:rPr>
          <w:szCs w:val="22"/>
        </w:rPr>
        <w:t>.</w:t>
      </w:r>
    </w:p>
    <w:p w14:paraId="46A657DF" w14:textId="77777777" w:rsidR="00405D27" w:rsidRPr="002E49B0" w:rsidRDefault="00405D27" w:rsidP="009862FB">
      <w:pPr>
        <w:spacing w:line="240" w:lineRule="auto"/>
        <w:rPr>
          <w:noProof/>
          <w:szCs w:val="22"/>
        </w:rPr>
      </w:pPr>
    </w:p>
    <w:p w14:paraId="7685F37B" w14:textId="77777777" w:rsidR="002E022B" w:rsidRPr="002E49B0" w:rsidRDefault="002E022B" w:rsidP="009862FB">
      <w:pPr>
        <w:spacing w:line="240" w:lineRule="auto"/>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5CEBA064" w14:textId="77777777" w:rsidTr="002C573B">
        <w:tc>
          <w:tcPr>
            <w:tcW w:w="9068" w:type="dxa"/>
            <w:shd w:val="clear" w:color="auto" w:fill="auto"/>
          </w:tcPr>
          <w:p w14:paraId="0BDA9DFD"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3.</w:t>
            </w:r>
            <w:r w:rsidRPr="00451E6D">
              <w:rPr>
                <w:b/>
                <w:color w:val="000000"/>
                <w:lang w:val="en-US" w:eastAsia="en-US"/>
              </w:rPr>
              <w:tab/>
              <w:t>FÖRTECKNING ÖVER HJÄLPÄMNEN</w:t>
            </w:r>
          </w:p>
        </w:tc>
      </w:tr>
    </w:tbl>
    <w:p w14:paraId="5674FFFB" w14:textId="77777777" w:rsidR="00BE1345" w:rsidRPr="002E49B0" w:rsidRDefault="00BE1345" w:rsidP="0046264F">
      <w:pPr>
        <w:pStyle w:val="EMEAEnBodyText"/>
        <w:autoSpaceDE w:val="0"/>
        <w:autoSpaceDN w:val="0"/>
        <w:adjustRightInd w:val="0"/>
        <w:spacing w:before="0" w:after="0"/>
        <w:jc w:val="left"/>
        <w:rPr>
          <w:szCs w:val="22"/>
        </w:rPr>
      </w:pPr>
    </w:p>
    <w:p w14:paraId="618D3059" w14:textId="77777777" w:rsidR="00BE1345" w:rsidRPr="002E49B0" w:rsidRDefault="00BE1345" w:rsidP="009862FB">
      <w:pPr>
        <w:pStyle w:val="Paragraph"/>
        <w:spacing w:after="0"/>
        <w:rPr>
          <w:sz w:val="22"/>
          <w:szCs w:val="22"/>
        </w:rPr>
      </w:pPr>
      <w:r w:rsidRPr="002E49B0">
        <w:rPr>
          <w:sz w:val="22"/>
          <w:szCs w:val="22"/>
        </w:rPr>
        <w:t>Sackaros</w:t>
      </w:r>
    </w:p>
    <w:p w14:paraId="0084C351" w14:textId="77777777" w:rsidR="00BE1345" w:rsidRPr="002E49B0" w:rsidRDefault="00BE1345" w:rsidP="009862FB">
      <w:pPr>
        <w:pStyle w:val="Paragraph"/>
        <w:spacing w:after="0"/>
        <w:rPr>
          <w:sz w:val="22"/>
          <w:szCs w:val="22"/>
        </w:rPr>
      </w:pPr>
      <w:r w:rsidRPr="002E49B0">
        <w:rPr>
          <w:sz w:val="22"/>
          <w:szCs w:val="22"/>
        </w:rPr>
        <w:t>Polysorbat</w:t>
      </w:r>
      <w:r w:rsidR="000C74A9" w:rsidRPr="002E49B0">
        <w:rPr>
          <w:sz w:val="22"/>
          <w:szCs w:val="22"/>
        </w:rPr>
        <w:t> </w:t>
      </w:r>
      <w:r w:rsidRPr="002E49B0">
        <w:rPr>
          <w:sz w:val="22"/>
          <w:szCs w:val="22"/>
        </w:rPr>
        <w:t>80</w:t>
      </w:r>
    </w:p>
    <w:p w14:paraId="0045AD02" w14:textId="77777777" w:rsidR="00BE1345" w:rsidRPr="002E49B0" w:rsidRDefault="00BE1345" w:rsidP="009862FB">
      <w:pPr>
        <w:pStyle w:val="Paragraph"/>
        <w:spacing w:after="0"/>
        <w:rPr>
          <w:sz w:val="22"/>
          <w:szCs w:val="22"/>
        </w:rPr>
      </w:pPr>
      <w:r w:rsidRPr="002E49B0">
        <w:rPr>
          <w:sz w:val="22"/>
          <w:szCs w:val="22"/>
        </w:rPr>
        <w:t>Natriumklorid</w:t>
      </w:r>
    </w:p>
    <w:p w14:paraId="0C0ACA25" w14:textId="77777777" w:rsidR="00BE1345" w:rsidRPr="002E49B0" w:rsidRDefault="00BE1345" w:rsidP="009862FB">
      <w:pPr>
        <w:pStyle w:val="Paragraph"/>
        <w:spacing w:after="0"/>
        <w:rPr>
          <w:sz w:val="22"/>
          <w:szCs w:val="22"/>
        </w:rPr>
      </w:pPr>
      <w:r w:rsidRPr="002E49B0">
        <w:rPr>
          <w:sz w:val="22"/>
          <w:szCs w:val="22"/>
        </w:rPr>
        <w:t>Trometamin</w:t>
      </w:r>
    </w:p>
    <w:p w14:paraId="14F9B70F" w14:textId="77777777" w:rsidR="00BE1345" w:rsidRPr="002E49B0" w:rsidRDefault="00BE1345" w:rsidP="009862FB">
      <w:pPr>
        <w:pStyle w:val="EMEAEnBodyText"/>
        <w:autoSpaceDE w:val="0"/>
        <w:autoSpaceDN w:val="0"/>
        <w:adjustRightInd w:val="0"/>
        <w:spacing w:before="0" w:after="0"/>
        <w:jc w:val="left"/>
        <w:rPr>
          <w:szCs w:val="22"/>
        </w:rPr>
      </w:pPr>
    </w:p>
    <w:p w14:paraId="4AF07EB5" w14:textId="77777777" w:rsidR="002E022B" w:rsidRPr="002E49B0" w:rsidRDefault="002E022B" w:rsidP="009862FB">
      <w:pPr>
        <w:pStyle w:val="EMEAEnBodyText"/>
        <w:autoSpaceDE w:val="0"/>
        <w:autoSpaceDN w:val="0"/>
        <w:adjustRightInd w:val="0"/>
        <w:spacing w:before="0" w:after="0"/>
        <w:jc w:val="left"/>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50327C77" w14:textId="77777777" w:rsidTr="002C573B">
        <w:tc>
          <w:tcPr>
            <w:tcW w:w="9068" w:type="dxa"/>
            <w:shd w:val="clear" w:color="auto" w:fill="auto"/>
          </w:tcPr>
          <w:p w14:paraId="0739D1CE"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4.</w:t>
            </w:r>
            <w:r w:rsidRPr="00451E6D">
              <w:rPr>
                <w:b/>
                <w:color w:val="000000"/>
                <w:lang w:val="en-US" w:eastAsia="en-US"/>
              </w:rPr>
              <w:tab/>
              <w:t>LÄKEMEDELSFORM OCH FÖRPACKNINGSSTORLEK</w:t>
            </w:r>
          </w:p>
        </w:tc>
      </w:tr>
    </w:tbl>
    <w:p w14:paraId="3BDDB6A6" w14:textId="77777777" w:rsidR="00BE1345" w:rsidRPr="002E49B0" w:rsidRDefault="00BE1345" w:rsidP="0046264F">
      <w:pPr>
        <w:pStyle w:val="Paragraph"/>
        <w:spacing w:after="0"/>
        <w:rPr>
          <w:noProof/>
          <w:sz w:val="22"/>
          <w:szCs w:val="22"/>
        </w:rPr>
      </w:pPr>
    </w:p>
    <w:p w14:paraId="43B4DAD7" w14:textId="77777777" w:rsidR="00362532" w:rsidRPr="002E49B0" w:rsidRDefault="00362532" w:rsidP="00362532">
      <w:pPr>
        <w:pStyle w:val="Paragraph"/>
        <w:spacing w:after="0"/>
        <w:rPr>
          <w:noProof/>
          <w:sz w:val="22"/>
          <w:szCs w:val="22"/>
        </w:rPr>
      </w:pPr>
      <w:r w:rsidRPr="002E49B0">
        <w:rPr>
          <w:noProof/>
          <w:sz w:val="22"/>
          <w:szCs w:val="22"/>
        </w:rPr>
        <w:t>Pulver till koncentrat till infusionsvätska, lösning</w:t>
      </w:r>
    </w:p>
    <w:p w14:paraId="0C3C5076" w14:textId="77777777" w:rsidR="00BE1345" w:rsidRPr="002E49B0" w:rsidRDefault="00BE1345" w:rsidP="009862FB">
      <w:pPr>
        <w:pStyle w:val="CommentText"/>
        <w:spacing w:line="240" w:lineRule="auto"/>
        <w:rPr>
          <w:sz w:val="22"/>
          <w:szCs w:val="22"/>
        </w:rPr>
      </w:pPr>
      <w:r w:rsidRPr="002E49B0">
        <w:rPr>
          <w:sz w:val="22"/>
          <w:szCs w:val="22"/>
        </w:rPr>
        <w:t>1</w:t>
      </w:r>
      <w:r w:rsidR="000C74A9" w:rsidRPr="002E49B0">
        <w:rPr>
          <w:sz w:val="22"/>
          <w:szCs w:val="22"/>
        </w:rPr>
        <w:t> </w:t>
      </w:r>
      <w:proofErr w:type="spellStart"/>
      <w:r w:rsidRPr="002E49B0">
        <w:rPr>
          <w:sz w:val="22"/>
          <w:szCs w:val="22"/>
        </w:rPr>
        <w:t>injektionsflaska</w:t>
      </w:r>
      <w:proofErr w:type="spellEnd"/>
    </w:p>
    <w:p w14:paraId="00E776FE" w14:textId="77777777" w:rsidR="00BE1345" w:rsidRPr="002E49B0" w:rsidRDefault="00BE1345" w:rsidP="009862FB">
      <w:pPr>
        <w:pStyle w:val="CommentText"/>
        <w:spacing w:line="240" w:lineRule="auto"/>
        <w:rPr>
          <w:sz w:val="22"/>
          <w:szCs w:val="22"/>
        </w:rPr>
      </w:pPr>
      <w:r w:rsidRPr="002E49B0">
        <w:rPr>
          <w:sz w:val="22"/>
          <w:szCs w:val="22"/>
        </w:rPr>
        <w:t>1</w:t>
      </w:r>
      <w:r w:rsidR="000C74A9" w:rsidRPr="002E49B0">
        <w:rPr>
          <w:sz w:val="22"/>
          <w:szCs w:val="22"/>
        </w:rPr>
        <w:t> </w:t>
      </w:r>
      <w:r w:rsidRPr="002E49B0">
        <w:rPr>
          <w:sz w:val="22"/>
          <w:szCs w:val="22"/>
        </w:rPr>
        <w:t>mg</w:t>
      </w:r>
    </w:p>
    <w:p w14:paraId="4ACCA39F" w14:textId="77777777" w:rsidR="00BE1345" w:rsidRPr="002E49B0" w:rsidRDefault="00BE1345" w:rsidP="009862FB">
      <w:pPr>
        <w:pStyle w:val="Paragraph"/>
        <w:spacing w:after="0"/>
        <w:rPr>
          <w:noProof/>
          <w:sz w:val="22"/>
          <w:szCs w:val="22"/>
        </w:rPr>
      </w:pPr>
    </w:p>
    <w:p w14:paraId="27ADF131" w14:textId="77777777" w:rsidR="002E022B" w:rsidRPr="002E49B0" w:rsidRDefault="002E022B"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4FF605A2" w14:textId="77777777" w:rsidTr="002C573B">
        <w:tc>
          <w:tcPr>
            <w:tcW w:w="9068" w:type="dxa"/>
            <w:shd w:val="clear" w:color="auto" w:fill="auto"/>
          </w:tcPr>
          <w:p w14:paraId="570AAF5A"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5.</w:t>
            </w:r>
            <w:r w:rsidRPr="00451E6D">
              <w:rPr>
                <w:b/>
                <w:color w:val="000000"/>
                <w:lang w:val="en-US" w:eastAsia="en-US"/>
              </w:rPr>
              <w:tab/>
              <w:t>ADMINISTRERINGSSÄTT OCH ADMINISTRERINGSVÄG</w:t>
            </w:r>
          </w:p>
        </w:tc>
      </w:tr>
    </w:tbl>
    <w:p w14:paraId="2C42EDF2" w14:textId="77777777" w:rsidR="00BE1345" w:rsidRPr="002E49B0" w:rsidRDefault="00BE1345" w:rsidP="0046264F">
      <w:pPr>
        <w:pStyle w:val="Paragraph"/>
        <w:spacing w:after="0"/>
        <w:rPr>
          <w:noProof/>
          <w:sz w:val="22"/>
          <w:szCs w:val="22"/>
        </w:rPr>
      </w:pPr>
    </w:p>
    <w:p w14:paraId="1EAF2B71" w14:textId="77777777" w:rsidR="00405D27" w:rsidRPr="002E49B0" w:rsidRDefault="00405D27" w:rsidP="00405D27">
      <w:pPr>
        <w:pStyle w:val="Paragraph"/>
        <w:spacing w:after="0"/>
        <w:rPr>
          <w:noProof/>
          <w:sz w:val="22"/>
          <w:szCs w:val="22"/>
        </w:rPr>
      </w:pPr>
      <w:r w:rsidRPr="002E49B0">
        <w:rPr>
          <w:noProof/>
          <w:sz w:val="22"/>
          <w:szCs w:val="22"/>
        </w:rPr>
        <w:t>Läs bipacksedeln före användning.</w:t>
      </w:r>
    </w:p>
    <w:p w14:paraId="41224F50" w14:textId="77777777" w:rsidR="00BE1345" w:rsidRPr="002E49B0" w:rsidRDefault="00FF0818" w:rsidP="009862FB">
      <w:pPr>
        <w:pStyle w:val="Paragraph"/>
        <w:spacing w:after="0"/>
        <w:rPr>
          <w:noProof/>
          <w:sz w:val="22"/>
          <w:szCs w:val="22"/>
        </w:rPr>
      </w:pPr>
      <w:r>
        <w:rPr>
          <w:b/>
          <w:noProof/>
          <w:sz w:val="22"/>
          <w:szCs w:val="22"/>
        </w:rPr>
        <w:t>Intravenös</w:t>
      </w:r>
      <w:r w:rsidR="00FD1EF6">
        <w:rPr>
          <w:b/>
          <w:noProof/>
          <w:sz w:val="22"/>
          <w:szCs w:val="22"/>
        </w:rPr>
        <w:t xml:space="preserve"> användning</w:t>
      </w:r>
      <w:r w:rsidR="00AE532A" w:rsidRPr="002E49B0">
        <w:rPr>
          <w:b/>
          <w:noProof/>
          <w:sz w:val="22"/>
          <w:szCs w:val="22"/>
        </w:rPr>
        <w:t xml:space="preserve"> </w:t>
      </w:r>
      <w:r w:rsidR="00E03A13" w:rsidRPr="002E49B0">
        <w:rPr>
          <w:b/>
          <w:noProof/>
          <w:sz w:val="22"/>
          <w:szCs w:val="22"/>
        </w:rPr>
        <w:t>efter beredning och spädning</w:t>
      </w:r>
      <w:r w:rsidR="00BE1345" w:rsidRPr="002E49B0">
        <w:rPr>
          <w:b/>
          <w:noProof/>
          <w:sz w:val="22"/>
          <w:szCs w:val="22"/>
        </w:rPr>
        <w:t>.</w:t>
      </w:r>
    </w:p>
    <w:p w14:paraId="5C4991EB" w14:textId="77777777" w:rsidR="000E7A4D" w:rsidRPr="002E49B0" w:rsidRDefault="000E7A4D" w:rsidP="004F3796">
      <w:pPr>
        <w:spacing w:line="240" w:lineRule="auto"/>
        <w:rPr>
          <w:szCs w:val="22"/>
        </w:rPr>
      </w:pPr>
      <w:r w:rsidRPr="002E49B0">
        <w:rPr>
          <w:szCs w:val="22"/>
        </w:rPr>
        <w:t>Endast för engångsbruk.</w:t>
      </w:r>
    </w:p>
    <w:p w14:paraId="0D6FC6C1" w14:textId="77777777" w:rsidR="00BE1345" w:rsidRPr="002E49B0" w:rsidRDefault="00BE1345" w:rsidP="009862FB">
      <w:pPr>
        <w:pStyle w:val="Paragraph"/>
        <w:spacing w:after="0"/>
        <w:rPr>
          <w:noProof/>
          <w:sz w:val="22"/>
          <w:szCs w:val="22"/>
        </w:rPr>
      </w:pPr>
    </w:p>
    <w:p w14:paraId="1428A08D" w14:textId="77777777" w:rsidR="002E022B" w:rsidRPr="002E49B0" w:rsidRDefault="002E022B"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2C73D9C6" w14:textId="77777777" w:rsidTr="002C573B">
        <w:tc>
          <w:tcPr>
            <w:tcW w:w="9068" w:type="dxa"/>
            <w:shd w:val="clear" w:color="auto" w:fill="auto"/>
          </w:tcPr>
          <w:p w14:paraId="75A3EACE" w14:textId="77777777" w:rsidR="00BE1345" w:rsidRPr="005E4267" w:rsidRDefault="00BE1345" w:rsidP="00F9500B">
            <w:pPr>
              <w:spacing w:line="240" w:lineRule="auto"/>
              <w:ind w:left="567" w:hanging="567"/>
              <w:rPr>
                <w:b/>
                <w:color w:val="000000"/>
                <w:lang w:eastAsia="en-US"/>
              </w:rPr>
            </w:pPr>
            <w:r w:rsidRPr="005E4267">
              <w:rPr>
                <w:b/>
                <w:color w:val="000000"/>
                <w:lang w:eastAsia="en-US"/>
              </w:rPr>
              <w:t>6.</w:t>
            </w:r>
            <w:r w:rsidRPr="005E4267">
              <w:rPr>
                <w:b/>
                <w:color w:val="000000"/>
                <w:lang w:eastAsia="en-US"/>
              </w:rPr>
              <w:tab/>
              <w:t>SÄRSKILD VARNING OM ATT LÄKEMEDLET MÅSTE FÖRVARAS UTOM SYN- OCH RÄCKHÅLL FÖR BARN</w:t>
            </w:r>
          </w:p>
        </w:tc>
      </w:tr>
    </w:tbl>
    <w:p w14:paraId="73763AFF" w14:textId="77777777" w:rsidR="00BE1345" w:rsidRPr="002E49B0" w:rsidRDefault="00BE1345" w:rsidP="0046264F">
      <w:pPr>
        <w:pStyle w:val="Paragraph"/>
        <w:spacing w:after="0"/>
        <w:rPr>
          <w:noProof/>
          <w:sz w:val="22"/>
          <w:szCs w:val="22"/>
        </w:rPr>
      </w:pPr>
    </w:p>
    <w:p w14:paraId="19C24013" w14:textId="77777777" w:rsidR="00BE1345" w:rsidRPr="002E49B0" w:rsidRDefault="00BE1345" w:rsidP="009862FB">
      <w:pPr>
        <w:pStyle w:val="Paragraph"/>
        <w:spacing w:after="0"/>
        <w:rPr>
          <w:noProof/>
          <w:sz w:val="22"/>
          <w:szCs w:val="22"/>
        </w:rPr>
      </w:pPr>
      <w:r w:rsidRPr="002E49B0">
        <w:rPr>
          <w:noProof/>
          <w:sz w:val="22"/>
          <w:szCs w:val="22"/>
        </w:rPr>
        <w:t>Förvaras utom syn- och räckhåll för barn.</w:t>
      </w:r>
    </w:p>
    <w:p w14:paraId="4C20E10F" w14:textId="77777777" w:rsidR="00BE1345" w:rsidRPr="002E49B0" w:rsidRDefault="00BE1345" w:rsidP="009862FB">
      <w:pPr>
        <w:pStyle w:val="Paragraph"/>
        <w:spacing w:after="0"/>
        <w:rPr>
          <w:noProof/>
          <w:sz w:val="22"/>
          <w:szCs w:val="22"/>
        </w:rPr>
      </w:pPr>
    </w:p>
    <w:p w14:paraId="2466D338" w14:textId="77777777" w:rsidR="000E7A4D" w:rsidRPr="002E49B0"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00B67976" w14:textId="77777777" w:rsidTr="002C573B">
        <w:tc>
          <w:tcPr>
            <w:tcW w:w="9068" w:type="dxa"/>
            <w:shd w:val="clear" w:color="auto" w:fill="auto"/>
          </w:tcPr>
          <w:p w14:paraId="17C1CBDC" w14:textId="77777777" w:rsidR="00BE1345" w:rsidRPr="005E4267" w:rsidRDefault="00BE1345" w:rsidP="00F9500B">
            <w:pPr>
              <w:spacing w:line="240" w:lineRule="auto"/>
              <w:ind w:left="567" w:hanging="567"/>
              <w:rPr>
                <w:b/>
                <w:color w:val="000000"/>
                <w:lang w:eastAsia="en-US"/>
              </w:rPr>
            </w:pPr>
            <w:r w:rsidRPr="005E4267">
              <w:rPr>
                <w:b/>
                <w:color w:val="000000"/>
                <w:lang w:eastAsia="en-US"/>
              </w:rPr>
              <w:t>7.</w:t>
            </w:r>
            <w:r w:rsidRPr="005E4267">
              <w:rPr>
                <w:b/>
                <w:color w:val="000000"/>
                <w:lang w:eastAsia="en-US"/>
              </w:rPr>
              <w:tab/>
              <w:t>ÖVRIGA SÄRSKILDA VARNINGAR OM SÅ ÄR NÖDVÄNDIGT</w:t>
            </w:r>
          </w:p>
        </w:tc>
      </w:tr>
    </w:tbl>
    <w:p w14:paraId="735E62BB" w14:textId="77777777" w:rsidR="00405D27" w:rsidRPr="002E49B0" w:rsidRDefault="00405D27" w:rsidP="009862FB">
      <w:pPr>
        <w:pStyle w:val="Paragraph"/>
        <w:spacing w:after="0"/>
        <w:rPr>
          <w:noProof/>
          <w:sz w:val="22"/>
          <w:szCs w:val="22"/>
        </w:rPr>
      </w:pPr>
    </w:p>
    <w:p w14:paraId="06FE88FD" w14:textId="77777777" w:rsidR="003F46FD" w:rsidRPr="002E49B0" w:rsidRDefault="003F46F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5FD3FB39" w14:textId="77777777" w:rsidTr="002C573B">
        <w:tc>
          <w:tcPr>
            <w:tcW w:w="9068" w:type="dxa"/>
            <w:shd w:val="clear" w:color="auto" w:fill="auto"/>
          </w:tcPr>
          <w:p w14:paraId="6DDA03E3"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8.</w:t>
            </w:r>
            <w:r w:rsidRPr="00451E6D">
              <w:rPr>
                <w:b/>
                <w:color w:val="000000"/>
                <w:lang w:val="en-US" w:eastAsia="en-US"/>
              </w:rPr>
              <w:tab/>
              <w:t>UTGÅNGSDATUM</w:t>
            </w:r>
          </w:p>
        </w:tc>
      </w:tr>
    </w:tbl>
    <w:p w14:paraId="625998F0" w14:textId="77777777" w:rsidR="00BE1345" w:rsidRPr="002E49B0" w:rsidRDefault="00BE1345" w:rsidP="0046264F">
      <w:pPr>
        <w:pStyle w:val="Paragraph"/>
        <w:spacing w:after="0"/>
        <w:rPr>
          <w:noProof/>
          <w:sz w:val="22"/>
          <w:szCs w:val="22"/>
        </w:rPr>
      </w:pPr>
    </w:p>
    <w:p w14:paraId="224D2A39" w14:textId="77777777" w:rsidR="00BE1345" w:rsidRPr="002E49B0" w:rsidRDefault="00EE78FB" w:rsidP="009862FB">
      <w:pPr>
        <w:pStyle w:val="Paragraph"/>
        <w:spacing w:after="0"/>
        <w:rPr>
          <w:noProof/>
          <w:sz w:val="22"/>
          <w:szCs w:val="22"/>
        </w:rPr>
      </w:pPr>
      <w:r w:rsidRPr="002E49B0">
        <w:rPr>
          <w:noProof/>
          <w:sz w:val="22"/>
          <w:szCs w:val="22"/>
        </w:rPr>
        <w:t>EXP</w:t>
      </w:r>
    </w:p>
    <w:p w14:paraId="055989ED" w14:textId="77777777" w:rsidR="00BE1345" w:rsidRPr="002E49B0" w:rsidRDefault="00BE1345" w:rsidP="009862FB">
      <w:pPr>
        <w:pStyle w:val="Paragraph"/>
        <w:spacing w:after="0"/>
        <w:rPr>
          <w:noProof/>
          <w:sz w:val="22"/>
          <w:szCs w:val="22"/>
        </w:rPr>
      </w:pPr>
    </w:p>
    <w:p w14:paraId="570D0BEF" w14:textId="77777777" w:rsidR="000E7A4D" w:rsidRPr="002E49B0"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648F2EE0" w14:textId="77777777" w:rsidTr="002C573B">
        <w:tc>
          <w:tcPr>
            <w:tcW w:w="9068" w:type="dxa"/>
            <w:shd w:val="clear" w:color="auto" w:fill="auto"/>
          </w:tcPr>
          <w:p w14:paraId="2A8FAA90" w14:textId="77777777" w:rsidR="00BE1345" w:rsidRPr="00451E6D" w:rsidRDefault="00BE1345" w:rsidP="0003162D">
            <w:pPr>
              <w:keepNext/>
              <w:spacing w:line="240" w:lineRule="auto"/>
              <w:ind w:left="567" w:hanging="567"/>
              <w:rPr>
                <w:b/>
                <w:color w:val="000000"/>
                <w:lang w:val="en-US" w:eastAsia="en-US"/>
              </w:rPr>
            </w:pPr>
            <w:r w:rsidRPr="00451E6D">
              <w:rPr>
                <w:b/>
                <w:color w:val="000000"/>
                <w:lang w:val="en-US" w:eastAsia="en-US"/>
              </w:rPr>
              <w:lastRenderedPageBreak/>
              <w:t>9.</w:t>
            </w:r>
            <w:r w:rsidRPr="00451E6D">
              <w:rPr>
                <w:b/>
                <w:color w:val="000000"/>
                <w:lang w:val="en-US" w:eastAsia="en-US"/>
              </w:rPr>
              <w:tab/>
              <w:t>SÄRSKILDA FÖRVARINGSANVISNINGAR</w:t>
            </w:r>
          </w:p>
        </w:tc>
      </w:tr>
    </w:tbl>
    <w:p w14:paraId="64063C09" w14:textId="77777777" w:rsidR="00BE1345" w:rsidRPr="002E49B0" w:rsidRDefault="00BE1345" w:rsidP="0098424E">
      <w:pPr>
        <w:pStyle w:val="Paragraph"/>
        <w:keepNext/>
        <w:spacing w:after="0"/>
        <w:rPr>
          <w:sz w:val="22"/>
          <w:szCs w:val="22"/>
        </w:rPr>
      </w:pPr>
    </w:p>
    <w:p w14:paraId="5E3A1E5A" w14:textId="77777777" w:rsidR="00362532" w:rsidRPr="002E49B0" w:rsidRDefault="00BE1345" w:rsidP="0098424E">
      <w:pPr>
        <w:pStyle w:val="Paragraph"/>
        <w:keepNext/>
        <w:spacing w:after="0"/>
        <w:rPr>
          <w:sz w:val="22"/>
          <w:szCs w:val="22"/>
        </w:rPr>
      </w:pPr>
      <w:r w:rsidRPr="002E49B0">
        <w:rPr>
          <w:sz w:val="22"/>
          <w:szCs w:val="22"/>
        </w:rPr>
        <w:t xml:space="preserve">Förvaras i kylskåp. </w:t>
      </w:r>
    </w:p>
    <w:p w14:paraId="76AB50E9" w14:textId="77777777" w:rsidR="00BE1345" w:rsidRPr="002E49B0" w:rsidRDefault="00BE1345" w:rsidP="0098424E">
      <w:pPr>
        <w:pStyle w:val="Paragraph"/>
        <w:keepNext/>
        <w:spacing w:after="0"/>
        <w:rPr>
          <w:b/>
          <w:sz w:val="22"/>
          <w:szCs w:val="22"/>
        </w:rPr>
      </w:pPr>
      <w:r w:rsidRPr="002E49B0">
        <w:rPr>
          <w:b/>
          <w:sz w:val="22"/>
          <w:szCs w:val="22"/>
        </w:rPr>
        <w:t xml:space="preserve">Får ej frysas. </w:t>
      </w:r>
    </w:p>
    <w:p w14:paraId="254C0244" w14:textId="77777777" w:rsidR="00483D7D" w:rsidRPr="002E49B0" w:rsidRDefault="00483D7D" w:rsidP="0098424E">
      <w:pPr>
        <w:pStyle w:val="Paragraph"/>
        <w:keepNext/>
        <w:spacing w:after="0"/>
        <w:rPr>
          <w:sz w:val="22"/>
          <w:szCs w:val="22"/>
        </w:rPr>
      </w:pPr>
      <w:r w:rsidRPr="002E49B0">
        <w:rPr>
          <w:sz w:val="22"/>
          <w:szCs w:val="22"/>
        </w:rPr>
        <w:t xml:space="preserve">Förvaras i originalkartongen. Ljuskänsligt. </w:t>
      </w:r>
    </w:p>
    <w:p w14:paraId="6FFFBBD9" w14:textId="77777777" w:rsidR="00BE1345" w:rsidRPr="002E49B0" w:rsidRDefault="00BE1345" w:rsidP="009862FB">
      <w:pPr>
        <w:pStyle w:val="Paragraph"/>
        <w:spacing w:after="0"/>
        <w:rPr>
          <w:sz w:val="22"/>
          <w:szCs w:val="22"/>
        </w:rPr>
      </w:pPr>
    </w:p>
    <w:p w14:paraId="40D6692C" w14:textId="77777777" w:rsidR="00362532" w:rsidRPr="002E49B0" w:rsidRDefault="00362532" w:rsidP="009862FB">
      <w:pPr>
        <w:pStyle w:val="Paragraph"/>
        <w:spacing w:after="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5BBB1289" w14:textId="77777777" w:rsidTr="002C573B">
        <w:tc>
          <w:tcPr>
            <w:tcW w:w="9068" w:type="dxa"/>
            <w:shd w:val="clear" w:color="auto" w:fill="auto"/>
          </w:tcPr>
          <w:p w14:paraId="7C8D81D7" w14:textId="77777777" w:rsidR="00BE1345" w:rsidRPr="005E4267" w:rsidRDefault="00BE1345" w:rsidP="00F9500B">
            <w:pPr>
              <w:spacing w:line="240" w:lineRule="auto"/>
              <w:ind w:left="567" w:hanging="567"/>
              <w:rPr>
                <w:b/>
                <w:color w:val="000000"/>
                <w:lang w:eastAsia="en-US"/>
              </w:rPr>
            </w:pPr>
            <w:r w:rsidRPr="005E4267">
              <w:rPr>
                <w:b/>
                <w:color w:val="000000"/>
                <w:lang w:eastAsia="en-US"/>
              </w:rPr>
              <w:t>10.</w:t>
            </w:r>
            <w:r w:rsidRPr="005E4267">
              <w:rPr>
                <w:b/>
                <w:color w:val="000000"/>
                <w:lang w:eastAsia="en-US"/>
              </w:rPr>
              <w:tab/>
              <w:t>SÄRSKILDA FÖRSIKTIGHETSÅTGÄRDER FÖR DESTRUKTION AV EJ ANVÄNT LÄKEMEDEL OCH AVFALL I FÖREKOMMANDE FALL</w:t>
            </w:r>
          </w:p>
        </w:tc>
      </w:tr>
    </w:tbl>
    <w:p w14:paraId="32C2EE4F" w14:textId="77777777" w:rsidR="00BE1345" w:rsidRPr="002E49B0" w:rsidRDefault="00BE1345" w:rsidP="009862FB">
      <w:pPr>
        <w:spacing w:line="240" w:lineRule="auto"/>
        <w:rPr>
          <w:noProof/>
          <w:szCs w:val="22"/>
        </w:rPr>
      </w:pPr>
    </w:p>
    <w:p w14:paraId="7B3D0CAF" w14:textId="77777777" w:rsidR="000E7A4D" w:rsidRPr="002E49B0" w:rsidRDefault="000E7A4D" w:rsidP="009862FB">
      <w:pPr>
        <w:spacing w:line="240" w:lineRule="auto"/>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145CFD06" w14:textId="77777777" w:rsidTr="002C573B">
        <w:tc>
          <w:tcPr>
            <w:tcW w:w="9068" w:type="dxa"/>
            <w:shd w:val="clear" w:color="auto" w:fill="auto"/>
          </w:tcPr>
          <w:p w14:paraId="701C9A6B" w14:textId="77777777" w:rsidR="00BE1345" w:rsidRPr="005E4267" w:rsidRDefault="00BE1345" w:rsidP="00F9500B">
            <w:pPr>
              <w:spacing w:line="240" w:lineRule="auto"/>
              <w:ind w:left="567" w:hanging="567"/>
              <w:rPr>
                <w:b/>
                <w:color w:val="000000"/>
                <w:lang w:eastAsia="en-US"/>
              </w:rPr>
            </w:pPr>
            <w:r w:rsidRPr="005E4267">
              <w:rPr>
                <w:b/>
                <w:color w:val="000000"/>
                <w:lang w:eastAsia="en-US"/>
              </w:rPr>
              <w:t>11.</w:t>
            </w:r>
            <w:r w:rsidRPr="005E4267">
              <w:rPr>
                <w:b/>
                <w:color w:val="000000"/>
                <w:lang w:eastAsia="en-US"/>
              </w:rPr>
              <w:tab/>
              <w:t>INNEHAVARE AV GODKÄNNANDE FÖR FÖRSÄLJNING (NAMN OCH ADRESS)</w:t>
            </w:r>
          </w:p>
        </w:tc>
      </w:tr>
    </w:tbl>
    <w:p w14:paraId="4E639649" w14:textId="77777777" w:rsidR="00BE1345" w:rsidRPr="002E49B0" w:rsidRDefault="00BE1345" w:rsidP="009862FB">
      <w:pPr>
        <w:spacing w:line="240" w:lineRule="auto"/>
        <w:rPr>
          <w:rFonts w:eastAsia="SimSun"/>
          <w:szCs w:val="22"/>
        </w:rPr>
      </w:pPr>
    </w:p>
    <w:p w14:paraId="5D8956D1" w14:textId="77777777" w:rsidR="0010644C" w:rsidRPr="005E4267" w:rsidRDefault="0010644C" w:rsidP="0010644C">
      <w:pPr>
        <w:outlineLvl w:val="0"/>
        <w:rPr>
          <w:lang w:val="fr-CH"/>
        </w:rPr>
      </w:pPr>
      <w:r w:rsidRPr="005E4267">
        <w:rPr>
          <w:lang w:val="fr-CH"/>
        </w:rPr>
        <w:t>Pfizer Europe MA EEIG</w:t>
      </w:r>
    </w:p>
    <w:p w14:paraId="78D48A21" w14:textId="77777777" w:rsidR="0010644C" w:rsidRPr="005E4267" w:rsidRDefault="0010644C" w:rsidP="0010644C">
      <w:pPr>
        <w:outlineLvl w:val="0"/>
        <w:rPr>
          <w:lang w:val="fr-CH"/>
        </w:rPr>
      </w:pPr>
      <w:r w:rsidRPr="005E4267">
        <w:rPr>
          <w:lang w:val="fr-CH"/>
        </w:rPr>
        <w:t>Boulevard de la Plaine 17</w:t>
      </w:r>
    </w:p>
    <w:p w14:paraId="0CC41E02" w14:textId="77777777" w:rsidR="0010644C" w:rsidRPr="00E04F39" w:rsidRDefault="0010644C" w:rsidP="0010644C">
      <w:pPr>
        <w:outlineLvl w:val="0"/>
        <w:rPr>
          <w:lang w:val="de-DE"/>
        </w:rPr>
      </w:pPr>
      <w:r w:rsidRPr="00E04F39">
        <w:rPr>
          <w:lang w:val="de-DE"/>
        </w:rPr>
        <w:t>1050 Bruxelles</w:t>
      </w:r>
    </w:p>
    <w:p w14:paraId="5ABFFCAE" w14:textId="77777777" w:rsidR="0010644C" w:rsidRDefault="0010644C" w:rsidP="0010644C">
      <w:pPr>
        <w:outlineLvl w:val="0"/>
        <w:rPr>
          <w:lang w:val="de-DE"/>
        </w:rPr>
      </w:pPr>
      <w:r>
        <w:rPr>
          <w:lang w:val="de-DE"/>
        </w:rPr>
        <w:t>Belgien</w:t>
      </w:r>
    </w:p>
    <w:p w14:paraId="124D83C5" w14:textId="77777777" w:rsidR="000E7A4D" w:rsidRPr="002E49B0" w:rsidRDefault="000E7A4D" w:rsidP="009862FB">
      <w:pPr>
        <w:spacing w:line="240" w:lineRule="auto"/>
        <w:rPr>
          <w:rFonts w:eastAsia="SimSun"/>
          <w:szCs w:val="22"/>
        </w:rPr>
      </w:pPr>
    </w:p>
    <w:p w14:paraId="42C4C6E7" w14:textId="77777777" w:rsidR="00CB3C81" w:rsidRPr="002E49B0" w:rsidRDefault="00CB3C81" w:rsidP="009862FB">
      <w:pPr>
        <w:spacing w:line="240" w:lineRule="auto"/>
        <w:rPr>
          <w:rFonts w:eastAsia="SimSun"/>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719A8DD9" w14:textId="77777777" w:rsidTr="002C573B">
        <w:tc>
          <w:tcPr>
            <w:tcW w:w="9068" w:type="dxa"/>
            <w:shd w:val="clear" w:color="auto" w:fill="auto"/>
          </w:tcPr>
          <w:p w14:paraId="120F5773" w14:textId="77777777" w:rsidR="00BE1345" w:rsidRPr="005E4267" w:rsidRDefault="00BE1345" w:rsidP="00F9500B">
            <w:pPr>
              <w:spacing w:line="240" w:lineRule="auto"/>
              <w:ind w:left="567" w:hanging="567"/>
              <w:rPr>
                <w:b/>
                <w:color w:val="000000"/>
                <w:lang w:val="de-DE" w:eastAsia="en-US"/>
              </w:rPr>
            </w:pPr>
            <w:r w:rsidRPr="005E4267">
              <w:rPr>
                <w:b/>
                <w:color w:val="000000"/>
                <w:lang w:val="de-DE" w:eastAsia="en-US"/>
              </w:rPr>
              <w:t>12.</w:t>
            </w:r>
            <w:r w:rsidRPr="005E4267">
              <w:rPr>
                <w:b/>
                <w:color w:val="000000"/>
                <w:lang w:val="de-DE" w:eastAsia="en-US"/>
              </w:rPr>
              <w:tab/>
              <w:t>NUMMER PÅ GODKÄNNANDE FÖR FÖRSÄLJNING</w:t>
            </w:r>
          </w:p>
        </w:tc>
      </w:tr>
    </w:tbl>
    <w:p w14:paraId="5140AB14" w14:textId="77777777" w:rsidR="00BE1345" w:rsidRPr="002E49B0" w:rsidRDefault="00BE1345" w:rsidP="0046264F">
      <w:pPr>
        <w:pStyle w:val="Paragraph"/>
        <w:spacing w:after="0"/>
        <w:rPr>
          <w:noProof/>
          <w:sz w:val="22"/>
          <w:szCs w:val="22"/>
        </w:rPr>
      </w:pPr>
    </w:p>
    <w:p w14:paraId="38EFF1D0" w14:textId="77777777" w:rsidR="00AE532A" w:rsidRPr="002E49B0" w:rsidRDefault="00AE532A" w:rsidP="00AE532A">
      <w:pPr>
        <w:pStyle w:val="Paragraph"/>
        <w:spacing w:after="0"/>
        <w:rPr>
          <w:noProof/>
          <w:sz w:val="22"/>
          <w:szCs w:val="22"/>
        </w:rPr>
      </w:pPr>
      <w:r w:rsidRPr="002E49B0">
        <w:rPr>
          <w:color w:val="000000"/>
          <w:sz w:val="22"/>
          <w:szCs w:val="22"/>
        </w:rPr>
        <w:t>EU/1/17/1200/001</w:t>
      </w:r>
    </w:p>
    <w:p w14:paraId="681C8057" w14:textId="77777777" w:rsidR="003F46FD" w:rsidRPr="002E49B0" w:rsidRDefault="003F46FD" w:rsidP="009862FB">
      <w:pPr>
        <w:pStyle w:val="Paragraph"/>
        <w:spacing w:after="0"/>
        <w:rPr>
          <w:noProof/>
          <w:sz w:val="22"/>
          <w:szCs w:val="22"/>
        </w:rPr>
      </w:pPr>
    </w:p>
    <w:p w14:paraId="28748A42" w14:textId="77777777" w:rsidR="000E7A4D" w:rsidRPr="002E49B0"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152A0EC0" w14:textId="77777777" w:rsidTr="002C573B">
        <w:tc>
          <w:tcPr>
            <w:tcW w:w="9068" w:type="dxa"/>
            <w:shd w:val="clear" w:color="auto" w:fill="auto"/>
          </w:tcPr>
          <w:p w14:paraId="19E8DB19"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13.</w:t>
            </w:r>
            <w:r w:rsidRPr="00451E6D">
              <w:rPr>
                <w:b/>
                <w:color w:val="000000"/>
                <w:lang w:val="en-US" w:eastAsia="en-US"/>
              </w:rPr>
              <w:tab/>
              <w:t>TILLVERKNINGSSATSNUMMER</w:t>
            </w:r>
          </w:p>
        </w:tc>
      </w:tr>
    </w:tbl>
    <w:p w14:paraId="098485DD" w14:textId="77777777" w:rsidR="00BE1345" w:rsidRPr="002E49B0" w:rsidRDefault="00BE1345" w:rsidP="0046264F">
      <w:pPr>
        <w:pStyle w:val="Paragraph"/>
        <w:spacing w:after="0"/>
        <w:rPr>
          <w:noProof/>
          <w:sz w:val="22"/>
          <w:szCs w:val="22"/>
        </w:rPr>
      </w:pPr>
    </w:p>
    <w:p w14:paraId="3C1025E9" w14:textId="77777777" w:rsidR="00BE1345" w:rsidRPr="002E49B0" w:rsidRDefault="00BE1345" w:rsidP="009862FB">
      <w:pPr>
        <w:pStyle w:val="Paragraph"/>
        <w:spacing w:after="0"/>
        <w:rPr>
          <w:noProof/>
          <w:sz w:val="22"/>
          <w:szCs w:val="22"/>
        </w:rPr>
      </w:pPr>
      <w:r w:rsidRPr="002E49B0">
        <w:rPr>
          <w:noProof/>
          <w:sz w:val="22"/>
          <w:szCs w:val="22"/>
        </w:rPr>
        <w:t xml:space="preserve">Lot </w:t>
      </w:r>
    </w:p>
    <w:p w14:paraId="528B1F14" w14:textId="77777777" w:rsidR="000E7A4D" w:rsidRDefault="000E7A4D" w:rsidP="009862FB">
      <w:pPr>
        <w:pStyle w:val="Paragraph"/>
        <w:spacing w:after="0"/>
        <w:rPr>
          <w:noProof/>
          <w:sz w:val="22"/>
          <w:szCs w:val="22"/>
        </w:rPr>
      </w:pPr>
    </w:p>
    <w:p w14:paraId="3E342E63" w14:textId="77777777" w:rsidR="005A2097" w:rsidRPr="002E49B0" w:rsidRDefault="005A2097"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3FC07A65" w14:textId="77777777" w:rsidTr="002C573B">
        <w:tc>
          <w:tcPr>
            <w:tcW w:w="9068" w:type="dxa"/>
            <w:shd w:val="clear" w:color="auto" w:fill="auto"/>
          </w:tcPr>
          <w:p w14:paraId="72E469EC"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14.</w:t>
            </w:r>
            <w:r w:rsidRPr="00451E6D">
              <w:rPr>
                <w:b/>
                <w:color w:val="000000"/>
                <w:lang w:val="en-US" w:eastAsia="en-US"/>
              </w:rPr>
              <w:tab/>
              <w:t>ALLMÄN KLASSIFICERING FÖR FÖRSKRIVNING</w:t>
            </w:r>
          </w:p>
        </w:tc>
      </w:tr>
    </w:tbl>
    <w:p w14:paraId="562451AD" w14:textId="77777777" w:rsidR="00BE1345" w:rsidRPr="002E49B0" w:rsidRDefault="00BE1345" w:rsidP="0046264F">
      <w:pPr>
        <w:pStyle w:val="Paragraph"/>
        <w:spacing w:after="0"/>
        <w:rPr>
          <w:noProof/>
          <w:sz w:val="22"/>
          <w:szCs w:val="22"/>
        </w:rPr>
      </w:pPr>
    </w:p>
    <w:p w14:paraId="4A5E43A5" w14:textId="77777777" w:rsidR="000A2E90" w:rsidRPr="002E49B0" w:rsidRDefault="000A2E90"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06DA2CC7" w14:textId="77777777" w:rsidTr="002C573B">
        <w:tc>
          <w:tcPr>
            <w:tcW w:w="9068" w:type="dxa"/>
            <w:shd w:val="clear" w:color="auto" w:fill="auto"/>
          </w:tcPr>
          <w:p w14:paraId="1D55FD11"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15.</w:t>
            </w:r>
            <w:r w:rsidRPr="00451E6D">
              <w:rPr>
                <w:b/>
                <w:color w:val="000000"/>
                <w:lang w:val="en-US" w:eastAsia="en-US"/>
              </w:rPr>
              <w:tab/>
              <w:t>BRUKSANVISNING</w:t>
            </w:r>
          </w:p>
        </w:tc>
      </w:tr>
    </w:tbl>
    <w:p w14:paraId="7AF47939" w14:textId="77777777" w:rsidR="00BE1345" w:rsidRPr="002E49B0" w:rsidRDefault="00BE1345" w:rsidP="0046264F">
      <w:pPr>
        <w:pStyle w:val="Paragraph"/>
        <w:spacing w:after="0"/>
        <w:rPr>
          <w:noProof/>
          <w:sz w:val="22"/>
          <w:szCs w:val="22"/>
        </w:rPr>
      </w:pPr>
    </w:p>
    <w:p w14:paraId="0FDB82FC" w14:textId="77777777" w:rsidR="00C349F8" w:rsidRPr="002E49B0" w:rsidRDefault="00C349F8" w:rsidP="0046264F">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F76130" w:rsidRPr="00451E6D" w14:paraId="7BB8F554" w14:textId="77777777" w:rsidTr="002C573B">
        <w:tc>
          <w:tcPr>
            <w:tcW w:w="9068" w:type="dxa"/>
            <w:shd w:val="clear" w:color="auto" w:fill="auto"/>
          </w:tcPr>
          <w:p w14:paraId="733CBA03" w14:textId="77777777" w:rsidR="00F76130" w:rsidRPr="00451E6D" w:rsidRDefault="00F76130" w:rsidP="00F9500B">
            <w:pPr>
              <w:spacing w:line="240" w:lineRule="auto"/>
              <w:ind w:left="567" w:hanging="567"/>
              <w:rPr>
                <w:b/>
                <w:color w:val="000000"/>
                <w:lang w:val="en-US" w:eastAsia="en-US"/>
              </w:rPr>
            </w:pPr>
            <w:r w:rsidRPr="00451E6D">
              <w:rPr>
                <w:b/>
                <w:color w:val="000000"/>
                <w:lang w:val="en-US" w:eastAsia="en-US"/>
              </w:rPr>
              <w:t>16.</w:t>
            </w:r>
            <w:r w:rsidRPr="00451E6D">
              <w:rPr>
                <w:b/>
                <w:color w:val="000000"/>
                <w:lang w:val="en-US" w:eastAsia="en-US"/>
              </w:rPr>
              <w:tab/>
              <w:t>INFORMATION I PUNKTSKRIFT</w:t>
            </w:r>
          </w:p>
        </w:tc>
      </w:tr>
    </w:tbl>
    <w:p w14:paraId="01A89B9E" w14:textId="77777777" w:rsidR="00F76130" w:rsidRPr="002E49B0" w:rsidRDefault="00F76130" w:rsidP="0046264F">
      <w:pPr>
        <w:pStyle w:val="Paragraph"/>
        <w:spacing w:after="0"/>
        <w:rPr>
          <w:noProof/>
          <w:sz w:val="22"/>
          <w:szCs w:val="22"/>
        </w:rPr>
      </w:pPr>
    </w:p>
    <w:p w14:paraId="3C66B8DE" w14:textId="77777777" w:rsidR="002C4E53" w:rsidRPr="002E49B0" w:rsidRDefault="0026592B" w:rsidP="0046264F">
      <w:pPr>
        <w:pStyle w:val="Paragraph"/>
        <w:spacing w:after="0"/>
        <w:rPr>
          <w:sz w:val="22"/>
          <w:szCs w:val="22"/>
        </w:rPr>
      </w:pPr>
      <w:r w:rsidRPr="006F4A67">
        <w:rPr>
          <w:sz w:val="22"/>
          <w:szCs w:val="22"/>
          <w:highlight w:val="lightGray"/>
        </w:rPr>
        <w:t>Braille krävs ej.</w:t>
      </w:r>
    </w:p>
    <w:p w14:paraId="4BCEE687" w14:textId="77777777" w:rsidR="0026592B" w:rsidRPr="002E49B0" w:rsidRDefault="0026592B" w:rsidP="0046264F">
      <w:pPr>
        <w:pStyle w:val="Paragraph"/>
        <w:spacing w:after="0"/>
        <w:rPr>
          <w:noProof/>
          <w:sz w:val="22"/>
          <w:szCs w:val="22"/>
        </w:rPr>
      </w:pPr>
    </w:p>
    <w:p w14:paraId="5B6EB217" w14:textId="77777777" w:rsidR="000A2E90" w:rsidRPr="002E49B0" w:rsidRDefault="000A2E90" w:rsidP="0046264F">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F76130" w:rsidRPr="00451E6D" w14:paraId="30674220" w14:textId="77777777" w:rsidTr="002C573B">
        <w:tc>
          <w:tcPr>
            <w:tcW w:w="9068" w:type="dxa"/>
            <w:shd w:val="clear" w:color="auto" w:fill="auto"/>
          </w:tcPr>
          <w:p w14:paraId="40B30F85" w14:textId="77777777" w:rsidR="00F76130" w:rsidRPr="00451E6D" w:rsidRDefault="00F76130" w:rsidP="00F9500B">
            <w:pPr>
              <w:spacing w:line="240" w:lineRule="auto"/>
              <w:ind w:left="567" w:hanging="567"/>
              <w:rPr>
                <w:b/>
                <w:color w:val="000000"/>
                <w:lang w:val="en-US" w:eastAsia="en-US"/>
              </w:rPr>
            </w:pPr>
            <w:r w:rsidRPr="00451E6D">
              <w:rPr>
                <w:b/>
                <w:color w:val="000000"/>
                <w:lang w:val="en-US" w:eastAsia="en-US"/>
              </w:rPr>
              <w:t>17.</w:t>
            </w:r>
            <w:r w:rsidRPr="00451E6D">
              <w:rPr>
                <w:b/>
                <w:color w:val="000000"/>
                <w:lang w:val="en-US" w:eastAsia="en-US"/>
              </w:rPr>
              <w:tab/>
              <w:t>UNIK IDENTITETSBETECKNING – TVÅDIMENSIONELL STRECKKOD</w:t>
            </w:r>
          </w:p>
        </w:tc>
      </w:tr>
    </w:tbl>
    <w:p w14:paraId="0460932E" w14:textId="77777777" w:rsidR="00F76130" w:rsidRPr="002E49B0" w:rsidRDefault="00F76130" w:rsidP="0046264F">
      <w:pPr>
        <w:pStyle w:val="Paragraph"/>
        <w:spacing w:after="0"/>
        <w:rPr>
          <w:noProof/>
          <w:sz w:val="22"/>
          <w:szCs w:val="22"/>
        </w:rPr>
      </w:pPr>
    </w:p>
    <w:p w14:paraId="07FAFF1E" w14:textId="77777777" w:rsidR="00F76130" w:rsidRPr="002E49B0" w:rsidRDefault="00F76130" w:rsidP="009862FB">
      <w:pPr>
        <w:spacing w:line="240" w:lineRule="auto"/>
        <w:rPr>
          <w:noProof/>
          <w:szCs w:val="22"/>
          <w:shd w:val="clear" w:color="auto" w:fill="CCCCCC"/>
        </w:rPr>
      </w:pPr>
      <w:r w:rsidRPr="006F4A67">
        <w:rPr>
          <w:noProof/>
          <w:szCs w:val="22"/>
          <w:highlight w:val="lightGray"/>
        </w:rPr>
        <w:t>Tvådimensionell streckkod som innehåller den unika identitetsbeteckningen.</w:t>
      </w:r>
    </w:p>
    <w:p w14:paraId="4319C63D" w14:textId="77777777" w:rsidR="00F76130" w:rsidRPr="002E49B0" w:rsidRDefault="00F76130" w:rsidP="009862FB">
      <w:pPr>
        <w:pStyle w:val="Paragraph"/>
        <w:spacing w:after="0"/>
        <w:rPr>
          <w:noProof/>
          <w:sz w:val="22"/>
          <w:szCs w:val="22"/>
        </w:rPr>
      </w:pPr>
    </w:p>
    <w:p w14:paraId="4ED6EFAC" w14:textId="77777777" w:rsidR="000A2E90" w:rsidRPr="002E49B0" w:rsidRDefault="000A2E90"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F76130" w:rsidRPr="005E4267" w14:paraId="184A1D85" w14:textId="77777777" w:rsidTr="002C573B">
        <w:tc>
          <w:tcPr>
            <w:tcW w:w="9068" w:type="dxa"/>
            <w:shd w:val="clear" w:color="auto" w:fill="auto"/>
          </w:tcPr>
          <w:p w14:paraId="26B56756" w14:textId="77777777" w:rsidR="00F76130" w:rsidRPr="005E4267" w:rsidRDefault="00F76130" w:rsidP="00F9500B">
            <w:pPr>
              <w:spacing w:line="240" w:lineRule="auto"/>
              <w:ind w:left="567" w:hanging="567"/>
              <w:rPr>
                <w:b/>
                <w:color w:val="000000"/>
                <w:lang w:val="de-DE" w:eastAsia="en-US"/>
              </w:rPr>
            </w:pPr>
            <w:r w:rsidRPr="005E4267">
              <w:rPr>
                <w:b/>
                <w:color w:val="000000"/>
                <w:lang w:val="de-DE" w:eastAsia="en-US"/>
              </w:rPr>
              <w:t>18.</w:t>
            </w:r>
            <w:r w:rsidRPr="005E4267">
              <w:rPr>
                <w:b/>
                <w:color w:val="000000"/>
                <w:lang w:val="de-DE" w:eastAsia="en-US"/>
              </w:rPr>
              <w:tab/>
              <w:t>UNIK IDENTITETSBETECKNING – I ETT FORMAT LÄSBART FÖR MÄNSKLIGT ÖGA</w:t>
            </w:r>
          </w:p>
        </w:tc>
      </w:tr>
    </w:tbl>
    <w:p w14:paraId="6E5B3188" w14:textId="77777777" w:rsidR="00F76130" w:rsidRPr="002E49B0" w:rsidRDefault="00F76130" w:rsidP="0046264F">
      <w:pPr>
        <w:pStyle w:val="Paragraph"/>
        <w:spacing w:after="0"/>
        <w:rPr>
          <w:noProof/>
          <w:sz w:val="22"/>
          <w:szCs w:val="22"/>
        </w:rPr>
      </w:pPr>
    </w:p>
    <w:p w14:paraId="3B8833C7" w14:textId="77777777" w:rsidR="000E7A4D" w:rsidRPr="002E49B0" w:rsidRDefault="00F76130" w:rsidP="009862FB">
      <w:pPr>
        <w:spacing w:line="240" w:lineRule="auto"/>
        <w:rPr>
          <w:szCs w:val="22"/>
        </w:rPr>
      </w:pPr>
      <w:r w:rsidRPr="002E49B0">
        <w:rPr>
          <w:szCs w:val="22"/>
        </w:rPr>
        <w:t>PC</w:t>
      </w:r>
    </w:p>
    <w:p w14:paraId="73373F6B" w14:textId="77777777" w:rsidR="000E7A4D" w:rsidRPr="002E49B0" w:rsidRDefault="00F76130" w:rsidP="009862FB">
      <w:pPr>
        <w:spacing w:line="240" w:lineRule="auto"/>
        <w:rPr>
          <w:szCs w:val="22"/>
        </w:rPr>
      </w:pPr>
      <w:r w:rsidRPr="002E49B0">
        <w:rPr>
          <w:szCs w:val="22"/>
        </w:rPr>
        <w:t>SN</w:t>
      </w:r>
    </w:p>
    <w:p w14:paraId="2988DBD1" w14:textId="77777777" w:rsidR="00F76130" w:rsidRPr="002E49B0" w:rsidRDefault="00F76130" w:rsidP="009862FB">
      <w:pPr>
        <w:spacing w:line="240" w:lineRule="auto"/>
        <w:rPr>
          <w:szCs w:val="22"/>
        </w:rPr>
      </w:pPr>
      <w:r w:rsidRPr="002E49B0">
        <w:rPr>
          <w:szCs w:val="22"/>
        </w:rPr>
        <w:t>NN</w:t>
      </w:r>
    </w:p>
    <w:p w14:paraId="0265A2CB" w14:textId="77777777" w:rsidR="00BE1345" w:rsidRPr="002E49B0" w:rsidRDefault="00B674D6" w:rsidP="009862FB">
      <w:pPr>
        <w:spacing w:line="240" w:lineRule="auto"/>
        <w:rPr>
          <w:noProof/>
          <w:szCs w:val="22"/>
          <w:shd w:val="clear" w:color="auto" w:fill="CCCCCC"/>
        </w:rPr>
      </w:pPr>
      <w:r w:rsidRPr="002E49B0">
        <w:rPr>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2E49B0" w14:paraId="586BE6EE" w14:textId="77777777" w:rsidTr="002C573B">
        <w:tc>
          <w:tcPr>
            <w:tcW w:w="9068" w:type="dxa"/>
            <w:shd w:val="clear" w:color="auto" w:fill="auto"/>
          </w:tcPr>
          <w:p w14:paraId="1022EC43" w14:textId="77777777" w:rsidR="00BE1345" w:rsidRPr="002E49B0" w:rsidRDefault="00BE1345" w:rsidP="009F3919">
            <w:pPr>
              <w:rPr>
                <w:b/>
                <w:noProof/>
                <w:szCs w:val="22"/>
              </w:rPr>
            </w:pPr>
            <w:r w:rsidRPr="002E49B0">
              <w:rPr>
                <w:b/>
                <w:noProof/>
                <w:szCs w:val="22"/>
              </w:rPr>
              <w:lastRenderedPageBreak/>
              <w:t>UPPGIFTER SOM SKA FINNAS PÅ SMÅ INRE LÄKEMEDELSFÖRPACKNINGAR</w:t>
            </w:r>
          </w:p>
          <w:p w14:paraId="26CE87C2" w14:textId="77777777" w:rsidR="00BE1345" w:rsidRPr="002E49B0" w:rsidRDefault="00BE1345" w:rsidP="009F3919">
            <w:pPr>
              <w:rPr>
                <w:b/>
                <w:noProof/>
                <w:szCs w:val="22"/>
              </w:rPr>
            </w:pPr>
          </w:p>
          <w:p w14:paraId="5C3AD78B" w14:textId="77777777" w:rsidR="00BE1345" w:rsidRPr="002E49B0" w:rsidRDefault="00BE1345" w:rsidP="009F3919">
            <w:pPr>
              <w:rPr>
                <w:b/>
                <w:noProof/>
                <w:szCs w:val="22"/>
              </w:rPr>
            </w:pPr>
            <w:r w:rsidRPr="002E49B0">
              <w:rPr>
                <w:b/>
                <w:noProof/>
                <w:szCs w:val="22"/>
              </w:rPr>
              <w:t>INJEKTIONSFLASKA</w:t>
            </w:r>
          </w:p>
        </w:tc>
      </w:tr>
    </w:tbl>
    <w:p w14:paraId="3E8726D5" w14:textId="77777777" w:rsidR="00BE1345" w:rsidRDefault="00BE1345" w:rsidP="00BE1345">
      <w:pPr>
        <w:rPr>
          <w:noProof/>
          <w:szCs w:val="22"/>
        </w:rPr>
      </w:pPr>
    </w:p>
    <w:p w14:paraId="61E98235" w14:textId="77777777" w:rsidR="001F68B9" w:rsidRPr="002E49B0" w:rsidRDefault="001F68B9" w:rsidP="00BE1345">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4E4196A9" w14:textId="77777777" w:rsidTr="002C573B">
        <w:tc>
          <w:tcPr>
            <w:tcW w:w="9068" w:type="dxa"/>
            <w:shd w:val="clear" w:color="auto" w:fill="auto"/>
          </w:tcPr>
          <w:p w14:paraId="56351A5F"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1.</w:t>
            </w:r>
            <w:r w:rsidRPr="00451E6D">
              <w:rPr>
                <w:b/>
                <w:color w:val="000000"/>
                <w:lang w:val="en-US" w:eastAsia="en-US"/>
              </w:rPr>
              <w:tab/>
              <w:t>LÄKEMEDLETS NAMN OCH ADMINISTRERINGSVÄG</w:t>
            </w:r>
          </w:p>
        </w:tc>
      </w:tr>
    </w:tbl>
    <w:p w14:paraId="453DBDAA" w14:textId="77777777" w:rsidR="00BE1345" w:rsidRPr="002E49B0" w:rsidRDefault="00BE1345" w:rsidP="00BE1345">
      <w:pPr>
        <w:pStyle w:val="Paragraph"/>
        <w:spacing w:after="0"/>
        <w:rPr>
          <w:sz w:val="22"/>
          <w:szCs w:val="22"/>
        </w:rPr>
      </w:pPr>
    </w:p>
    <w:p w14:paraId="6CA20EA7" w14:textId="77777777" w:rsidR="00BE1345" w:rsidRPr="002E49B0" w:rsidRDefault="00BE1345" w:rsidP="00BE1345">
      <w:pPr>
        <w:pStyle w:val="Paragraph"/>
        <w:spacing w:after="0"/>
        <w:rPr>
          <w:noProof/>
          <w:sz w:val="22"/>
          <w:szCs w:val="22"/>
        </w:rPr>
      </w:pPr>
      <w:r w:rsidRPr="002E49B0">
        <w:rPr>
          <w:sz w:val="22"/>
          <w:szCs w:val="22"/>
        </w:rPr>
        <w:t>BESPONSA 1</w:t>
      </w:r>
      <w:r w:rsidR="000C74A9" w:rsidRPr="002E49B0">
        <w:rPr>
          <w:sz w:val="22"/>
          <w:szCs w:val="22"/>
        </w:rPr>
        <w:t> </w:t>
      </w:r>
      <w:r w:rsidRPr="002E49B0">
        <w:rPr>
          <w:sz w:val="22"/>
          <w:szCs w:val="22"/>
        </w:rPr>
        <w:t xml:space="preserve">mg </w:t>
      </w:r>
      <w:r w:rsidR="00FF0818">
        <w:rPr>
          <w:sz w:val="22"/>
          <w:szCs w:val="22"/>
        </w:rPr>
        <w:t>p</w:t>
      </w:r>
      <w:r w:rsidRPr="002E49B0">
        <w:rPr>
          <w:sz w:val="22"/>
          <w:szCs w:val="22"/>
        </w:rPr>
        <w:t xml:space="preserve">ulver till koncentrat </w:t>
      </w:r>
    </w:p>
    <w:p w14:paraId="20190C17" w14:textId="77777777" w:rsidR="000E7A4D" w:rsidRPr="002E49B0" w:rsidRDefault="009B4E38" w:rsidP="00BE1345">
      <w:pPr>
        <w:pStyle w:val="Paragraph"/>
        <w:spacing w:after="0"/>
        <w:rPr>
          <w:noProof/>
          <w:sz w:val="22"/>
          <w:szCs w:val="22"/>
        </w:rPr>
      </w:pPr>
      <w:r w:rsidRPr="002E49B0">
        <w:rPr>
          <w:noProof/>
          <w:sz w:val="22"/>
          <w:szCs w:val="22"/>
        </w:rPr>
        <w:t>inotuzumab ozogamicin</w:t>
      </w:r>
    </w:p>
    <w:p w14:paraId="7BF185B9" w14:textId="77777777" w:rsidR="00483D7D" w:rsidRPr="002E49B0" w:rsidRDefault="008E0956" w:rsidP="00483D7D">
      <w:pPr>
        <w:pStyle w:val="Paragraph"/>
        <w:spacing w:after="0"/>
        <w:rPr>
          <w:b/>
          <w:noProof/>
          <w:sz w:val="22"/>
          <w:szCs w:val="22"/>
        </w:rPr>
      </w:pPr>
      <w:r>
        <w:rPr>
          <w:b/>
          <w:noProof/>
          <w:sz w:val="22"/>
          <w:szCs w:val="22"/>
        </w:rPr>
        <w:t>Intravenös användning</w:t>
      </w:r>
      <w:r w:rsidR="00483D7D" w:rsidRPr="002E49B0">
        <w:rPr>
          <w:b/>
          <w:noProof/>
          <w:sz w:val="22"/>
          <w:szCs w:val="22"/>
        </w:rPr>
        <w:t xml:space="preserve"> efter beredning och spädning.</w:t>
      </w:r>
    </w:p>
    <w:p w14:paraId="7BA41353" w14:textId="77777777" w:rsidR="00483D7D" w:rsidRPr="002E49B0" w:rsidRDefault="00483D7D" w:rsidP="00BE1345">
      <w:pPr>
        <w:pStyle w:val="Paragraph"/>
        <w:spacing w:after="0"/>
        <w:rPr>
          <w:noProof/>
          <w:sz w:val="22"/>
          <w:szCs w:val="22"/>
        </w:rPr>
      </w:pPr>
    </w:p>
    <w:p w14:paraId="60864093" w14:textId="77777777" w:rsidR="002E022B" w:rsidRPr="002E49B0"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8"/>
      </w:tblGrid>
      <w:tr w:rsidR="00BE1345" w:rsidRPr="00451E6D" w14:paraId="4E17736E" w14:textId="77777777" w:rsidTr="00C357A5">
        <w:tc>
          <w:tcPr>
            <w:tcW w:w="9068" w:type="dxa"/>
            <w:shd w:val="clear" w:color="auto" w:fill="auto"/>
          </w:tcPr>
          <w:p w14:paraId="19683720"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2.</w:t>
            </w:r>
            <w:r w:rsidRPr="00451E6D">
              <w:rPr>
                <w:b/>
                <w:color w:val="000000"/>
                <w:lang w:val="en-US" w:eastAsia="en-US"/>
              </w:rPr>
              <w:tab/>
              <w:t>ADMINISTRERINGSSÄTT</w:t>
            </w:r>
          </w:p>
        </w:tc>
      </w:tr>
    </w:tbl>
    <w:p w14:paraId="74B434A0" w14:textId="77777777" w:rsidR="00BE1345" w:rsidRPr="002E49B0" w:rsidRDefault="00BE1345" w:rsidP="00BE1345">
      <w:pPr>
        <w:pStyle w:val="Paragraph"/>
        <w:spacing w:after="0"/>
        <w:rPr>
          <w:noProof/>
          <w:sz w:val="22"/>
          <w:szCs w:val="22"/>
        </w:rPr>
      </w:pPr>
    </w:p>
    <w:p w14:paraId="4053CD05" w14:textId="77777777" w:rsidR="00BE1345" w:rsidRPr="002E49B0" w:rsidRDefault="00BE1345" w:rsidP="00BE1345">
      <w:pPr>
        <w:pStyle w:val="Paragraph"/>
        <w:spacing w:after="0"/>
        <w:rPr>
          <w:noProof/>
          <w:sz w:val="22"/>
          <w:szCs w:val="22"/>
        </w:rPr>
      </w:pPr>
      <w:r w:rsidRPr="002E49B0">
        <w:rPr>
          <w:noProof/>
          <w:sz w:val="22"/>
          <w:szCs w:val="22"/>
        </w:rPr>
        <w:t>Endast för engångsbruk.</w:t>
      </w:r>
    </w:p>
    <w:p w14:paraId="69ED0C0F" w14:textId="77777777" w:rsidR="00BE1345" w:rsidRPr="002E49B0" w:rsidRDefault="00BE1345" w:rsidP="00BE1345">
      <w:pPr>
        <w:pStyle w:val="Paragraph"/>
        <w:spacing w:after="0"/>
        <w:rPr>
          <w:noProof/>
          <w:sz w:val="22"/>
          <w:szCs w:val="22"/>
        </w:rPr>
      </w:pPr>
    </w:p>
    <w:p w14:paraId="45F49415" w14:textId="77777777" w:rsidR="002E022B" w:rsidRPr="002E49B0"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3C9E470A" w14:textId="77777777" w:rsidTr="002C573B">
        <w:tc>
          <w:tcPr>
            <w:tcW w:w="9068" w:type="dxa"/>
            <w:shd w:val="clear" w:color="auto" w:fill="auto"/>
          </w:tcPr>
          <w:p w14:paraId="52E1D467"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3.</w:t>
            </w:r>
            <w:r w:rsidRPr="00451E6D">
              <w:rPr>
                <w:b/>
                <w:color w:val="000000"/>
                <w:lang w:val="en-US" w:eastAsia="en-US"/>
              </w:rPr>
              <w:tab/>
              <w:t>UTGÅNGSDATUM</w:t>
            </w:r>
          </w:p>
        </w:tc>
      </w:tr>
    </w:tbl>
    <w:p w14:paraId="1F181963" w14:textId="77777777" w:rsidR="00BE1345" w:rsidRPr="002E49B0" w:rsidRDefault="00BE1345" w:rsidP="00BE1345">
      <w:pPr>
        <w:pStyle w:val="Paragraph"/>
        <w:spacing w:after="0"/>
        <w:rPr>
          <w:noProof/>
          <w:sz w:val="22"/>
          <w:szCs w:val="22"/>
        </w:rPr>
      </w:pPr>
    </w:p>
    <w:p w14:paraId="7A929AC4" w14:textId="77777777" w:rsidR="00BE1345" w:rsidRPr="002E49B0" w:rsidRDefault="00BE1345" w:rsidP="00BE1345">
      <w:pPr>
        <w:pStyle w:val="Paragraph"/>
        <w:spacing w:after="0"/>
        <w:rPr>
          <w:noProof/>
          <w:sz w:val="22"/>
          <w:szCs w:val="22"/>
        </w:rPr>
      </w:pPr>
      <w:r w:rsidRPr="002E49B0">
        <w:rPr>
          <w:noProof/>
          <w:sz w:val="22"/>
          <w:szCs w:val="22"/>
        </w:rPr>
        <w:t xml:space="preserve">EXP </w:t>
      </w:r>
    </w:p>
    <w:p w14:paraId="65484D0F" w14:textId="77777777" w:rsidR="00BE1345" w:rsidRPr="002E49B0" w:rsidRDefault="00BE1345" w:rsidP="00BE1345">
      <w:pPr>
        <w:pStyle w:val="Paragraph"/>
        <w:spacing w:after="0"/>
        <w:rPr>
          <w:noProof/>
          <w:sz w:val="22"/>
          <w:szCs w:val="22"/>
        </w:rPr>
      </w:pPr>
    </w:p>
    <w:p w14:paraId="21C11C08" w14:textId="77777777" w:rsidR="002E022B" w:rsidRPr="002E49B0"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77E450C2" w14:textId="77777777" w:rsidTr="002C573B">
        <w:tc>
          <w:tcPr>
            <w:tcW w:w="9068" w:type="dxa"/>
            <w:shd w:val="clear" w:color="auto" w:fill="auto"/>
          </w:tcPr>
          <w:p w14:paraId="085D21BF"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4.</w:t>
            </w:r>
            <w:r w:rsidRPr="00451E6D">
              <w:rPr>
                <w:b/>
                <w:color w:val="000000"/>
                <w:lang w:val="en-US" w:eastAsia="en-US"/>
              </w:rPr>
              <w:tab/>
              <w:t>TILLVERKNINGSSATSNUMMER</w:t>
            </w:r>
          </w:p>
        </w:tc>
      </w:tr>
    </w:tbl>
    <w:p w14:paraId="0CFB2169" w14:textId="77777777" w:rsidR="00BE1345" w:rsidRPr="002E49B0" w:rsidRDefault="00BE1345" w:rsidP="00BE1345">
      <w:pPr>
        <w:pStyle w:val="Paragraph"/>
        <w:spacing w:after="0"/>
        <w:rPr>
          <w:sz w:val="22"/>
          <w:szCs w:val="22"/>
        </w:rPr>
      </w:pPr>
    </w:p>
    <w:p w14:paraId="193D613C" w14:textId="77777777" w:rsidR="00BE1345" w:rsidRPr="002E49B0" w:rsidRDefault="00BE1345" w:rsidP="00BE1345">
      <w:pPr>
        <w:pStyle w:val="Paragraph"/>
        <w:spacing w:after="0"/>
        <w:rPr>
          <w:noProof/>
          <w:sz w:val="22"/>
          <w:szCs w:val="22"/>
        </w:rPr>
      </w:pPr>
      <w:r w:rsidRPr="002E49B0">
        <w:rPr>
          <w:sz w:val="22"/>
          <w:szCs w:val="22"/>
        </w:rPr>
        <w:t xml:space="preserve">Lot </w:t>
      </w:r>
    </w:p>
    <w:p w14:paraId="62C7F517" w14:textId="77777777" w:rsidR="00BE1345" w:rsidRPr="002E49B0" w:rsidRDefault="00BE1345" w:rsidP="00BE1345">
      <w:pPr>
        <w:pStyle w:val="Paragraph"/>
        <w:spacing w:after="0"/>
        <w:rPr>
          <w:noProof/>
          <w:sz w:val="22"/>
          <w:szCs w:val="22"/>
        </w:rPr>
      </w:pPr>
    </w:p>
    <w:p w14:paraId="2C125956" w14:textId="77777777" w:rsidR="002E022B" w:rsidRPr="002E49B0"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5E4267" w14:paraId="4E0E156B" w14:textId="77777777" w:rsidTr="002C573B">
        <w:tc>
          <w:tcPr>
            <w:tcW w:w="9068" w:type="dxa"/>
            <w:shd w:val="clear" w:color="auto" w:fill="auto"/>
          </w:tcPr>
          <w:p w14:paraId="56F9F3E2" w14:textId="77777777" w:rsidR="00BE1345" w:rsidRPr="005E4267" w:rsidRDefault="00BE1345" w:rsidP="00F9500B">
            <w:pPr>
              <w:spacing w:line="240" w:lineRule="auto"/>
              <w:ind w:left="567" w:hanging="567"/>
              <w:rPr>
                <w:b/>
                <w:color w:val="000000"/>
                <w:lang w:eastAsia="en-US"/>
              </w:rPr>
            </w:pPr>
            <w:r w:rsidRPr="005E4267">
              <w:rPr>
                <w:b/>
                <w:color w:val="000000"/>
                <w:lang w:eastAsia="en-US"/>
              </w:rPr>
              <w:t>5.</w:t>
            </w:r>
            <w:r w:rsidRPr="005E4267">
              <w:rPr>
                <w:b/>
                <w:color w:val="000000"/>
                <w:lang w:eastAsia="en-US"/>
              </w:rPr>
              <w:tab/>
              <w:t>MÄNGD UTTRYCKT I VIKT, VOLYM ELLER PER ENHET</w:t>
            </w:r>
          </w:p>
        </w:tc>
      </w:tr>
    </w:tbl>
    <w:p w14:paraId="0D588E6E" w14:textId="77777777" w:rsidR="00BE1345" w:rsidRPr="002E49B0" w:rsidRDefault="00BE1345" w:rsidP="00BE1345">
      <w:pPr>
        <w:pStyle w:val="Paragraph"/>
        <w:spacing w:after="0"/>
        <w:rPr>
          <w:noProof/>
          <w:sz w:val="22"/>
          <w:szCs w:val="22"/>
        </w:rPr>
      </w:pPr>
    </w:p>
    <w:p w14:paraId="195CBC4C" w14:textId="77777777" w:rsidR="002E022B" w:rsidRPr="002E49B0"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tblGrid>
      <w:tr w:rsidR="00BE1345" w:rsidRPr="00451E6D" w14:paraId="2E70CB27" w14:textId="77777777" w:rsidTr="002C573B">
        <w:tc>
          <w:tcPr>
            <w:tcW w:w="9068" w:type="dxa"/>
            <w:shd w:val="clear" w:color="auto" w:fill="auto"/>
          </w:tcPr>
          <w:p w14:paraId="15B07B24" w14:textId="77777777" w:rsidR="00BE1345" w:rsidRPr="00451E6D" w:rsidRDefault="00BE1345" w:rsidP="00F9500B">
            <w:pPr>
              <w:spacing w:line="240" w:lineRule="auto"/>
              <w:ind w:left="567" w:hanging="567"/>
              <w:rPr>
                <w:b/>
                <w:color w:val="000000"/>
                <w:lang w:val="en-US" w:eastAsia="en-US"/>
              </w:rPr>
            </w:pPr>
            <w:r w:rsidRPr="00451E6D">
              <w:rPr>
                <w:b/>
                <w:color w:val="000000"/>
                <w:lang w:val="en-US" w:eastAsia="en-US"/>
              </w:rPr>
              <w:t>6.</w:t>
            </w:r>
            <w:r w:rsidRPr="00451E6D">
              <w:rPr>
                <w:b/>
                <w:color w:val="000000"/>
                <w:lang w:val="en-US" w:eastAsia="en-US"/>
              </w:rPr>
              <w:tab/>
              <w:t>ÖVRIGT</w:t>
            </w:r>
          </w:p>
        </w:tc>
      </w:tr>
    </w:tbl>
    <w:p w14:paraId="382E5E0D" w14:textId="77777777" w:rsidR="00BE1345" w:rsidRPr="002E49B0" w:rsidRDefault="00BE1345" w:rsidP="00BE1345">
      <w:pPr>
        <w:rPr>
          <w:noProof/>
          <w:szCs w:val="22"/>
        </w:rPr>
      </w:pPr>
    </w:p>
    <w:p w14:paraId="65DAEC1E" w14:textId="77777777" w:rsidR="00944A48" w:rsidRPr="002E49B0" w:rsidRDefault="00944A48" w:rsidP="00944A48">
      <w:pPr>
        <w:rPr>
          <w:szCs w:val="22"/>
        </w:rPr>
      </w:pPr>
    </w:p>
    <w:p w14:paraId="1AA11B1C" w14:textId="77777777" w:rsidR="007812B4" w:rsidRPr="002E49B0" w:rsidRDefault="004F2285" w:rsidP="00944A48">
      <w:pPr>
        <w:rPr>
          <w:szCs w:val="22"/>
        </w:rPr>
      </w:pPr>
      <w:r>
        <w:rPr>
          <w:szCs w:val="22"/>
        </w:rPr>
        <w:br w:type="page"/>
      </w:r>
    </w:p>
    <w:p w14:paraId="3199BD57" w14:textId="77777777" w:rsidR="00656940" w:rsidRPr="002E49B0" w:rsidRDefault="00656940" w:rsidP="007812B4">
      <w:pPr>
        <w:rPr>
          <w:szCs w:val="22"/>
        </w:rPr>
      </w:pPr>
    </w:p>
    <w:p w14:paraId="720186F9" w14:textId="77777777" w:rsidR="00656940" w:rsidRPr="002E49B0" w:rsidRDefault="00656940" w:rsidP="007812B4">
      <w:pPr>
        <w:rPr>
          <w:szCs w:val="22"/>
        </w:rPr>
      </w:pPr>
    </w:p>
    <w:p w14:paraId="3FA3EC87" w14:textId="77777777" w:rsidR="00656940" w:rsidRPr="002E49B0" w:rsidRDefault="00656940" w:rsidP="007812B4">
      <w:pPr>
        <w:rPr>
          <w:szCs w:val="22"/>
        </w:rPr>
      </w:pPr>
    </w:p>
    <w:p w14:paraId="0EB5CA71" w14:textId="77777777" w:rsidR="00656940" w:rsidRPr="002E49B0" w:rsidRDefault="00656940" w:rsidP="007812B4">
      <w:pPr>
        <w:rPr>
          <w:szCs w:val="22"/>
        </w:rPr>
      </w:pPr>
    </w:p>
    <w:p w14:paraId="6F240AE5" w14:textId="77777777" w:rsidR="00656940" w:rsidRPr="002E49B0" w:rsidRDefault="00656940" w:rsidP="007812B4">
      <w:pPr>
        <w:rPr>
          <w:szCs w:val="22"/>
        </w:rPr>
      </w:pPr>
    </w:p>
    <w:p w14:paraId="54C2D5B9" w14:textId="77777777" w:rsidR="00656940" w:rsidRPr="002E49B0" w:rsidRDefault="00656940" w:rsidP="007812B4">
      <w:pPr>
        <w:rPr>
          <w:szCs w:val="22"/>
        </w:rPr>
      </w:pPr>
    </w:p>
    <w:p w14:paraId="518DEEA7" w14:textId="77777777" w:rsidR="00656940" w:rsidRPr="002E49B0" w:rsidRDefault="00656940" w:rsidP="007812B4">
      <w:pPr>
        <w:rPr>
          <w:szCs w:val="22"/>
        </w:rPr>
      </w:pPr>
    </w:p>
    <w:p w14:paraId="4D094B58" w14:textId="77777777" w:rsidR="00656940" w:rsidRPr="002E49B0" w:rsidRDefault="00656940" w:rsidP="007812B4">
      <w:pPr>
        <w:rPr>
          <w:szCs w:val="22"/>
        </w:rPr>
      </w:pPr>
    </w:p>
    <w:p w14:paraId="789C3E2A" w14:textId="77777777" w:rsidR="00656940" w:rsidRPr="002E49B0" w:rsidRDefault="00656940" w:rsidP="007812B4">
      <w:pPr>
        <w:rPr>
          <w:szCs w:val="22"/>
        </w:rPr>
      </w:pPr>
    </w:p>
    <w:p w14:paraId="1D09D13D" w14:textId="77777777" w:rsidR="00656940" w:rsidRDefault="00656940" w:rsidP="007812B4">
      <w:pPr>
        <w:rPr>
          <w:szCs w:val="22"/>
        </w:rPr>
      </w:pPr>
    </w:p>
    <w:p w14:paraId="1CACCDEE" w14:textId="77777777" w:rsidR="00455654" w:rsidRPr="002E49B0" w:rsidRDefault="00455654" w:rsidP="007812B4">
      <w:pPr>
        <w:rPr>
          <w:szCs w:val="22"/>
        </w:rPr>
      </w:pPr>
    </w:p>
    <w:p w14:paraId="2C64E2DA" w14:textId="77777777" w:rsidR="00656940" w:rsidRPr="002E49B0" w:rsidRDefault="00656940" w:rsidP="007812B4">
      <w:pPr>
        <w:rPr>
          <w:szCs w:val="22"/>
        </w:rPr>
      </w:pPr>
    </w:p>
    <w:p w14:paraId="355F924C" w14:textId="77777777" w:rsidR="00656940" w:rsidRPr="002E49B0" w:rsidRDefault="00656940" w:rsidP="007812B4">
      <w:pPr>
        <w:rPr>
          <w:szCs w:val="22"/>
        </w:rPr>
      </w:pPr>
    </w:p>
    <w:p w14:paraId="2E7C43EE" w14:textId="77777777" w:rsidR="00656940" w:rsidRPr="002E49B0" w:rsidRDefault="00656940" w:rsidP="007812B4">
      <w:pPr>
        <w:rPr>
          <w:szCs w:val="22"/>
        </w:rPr>
      </w:pPr>
    </w:p>
    <w:p w14:paraId="7046BE86" w14:textId="77777777" w:rsidR="00656940" w:rsidRPr="002E49B0" w:rsidRDefault="00656940" w:rsidP="007812B4">
      <w:pPr>
        <w:rPr>
          <w:szCs w:val="22"/>
        </w:rPr>
      </w:pPr>
    </w:p>
    <w:p w14:paraId="65081C4E" w14:textId="77777777" w:rsidR="007812B4" w:rsidRPr="002E49B0" w:rsidRDefault="007812B4" w:rsidP="007812B4">
      <w:pPr>
        <w:rPr>
          <w:szCs w:val="22"/>
        </w:rPr>
      </w:pPr>
    </w:p>
    <w:p w14:paraId="0332BF78" w14:textId="77777777" w:rsidR="004F2285" w:rsidRDefault="004F2285" w:rsidP="007812B4">
      <w:pPr>
        <w:tabs>
          <w:tab w:val="clear" w:pos="567"/>
          <w:tab w:val="left" w:pos="0"/>
        </w:tabs>
        <w:spacing w:line="240" w:lineRule="auto"/>
        <w:jc w:val="center"/>
        <w:outlineLvl w:val="0"/>
        <w:rPr>
          <w:b/>
          <w:noProof/>
          <w:szCs w:val="22"/>
        </w:rPr>
      </w:pPr>
    </w:p>
    <w:p w14:paraId="4CE81DFC" w14:textId="77777777" w:rsidR="004F2285" w:rsidRDefault="004F2285" w:rsidP="007812B4">
      <w:pPr>
        <w:tabs>
          <w:tab w:val="clear" w:pos="567"/>
          <w:tab w:val="left" w:pos="0"/>
        </w:tabs>
        <w:spacing w:line="240" w:lineRule="auto"/>
        <w:jc w:val="center"/>
        <w:outlineLvl w:val="0"/>
        <w:rPr>
          <w:b/>
          <w:noProof/>
          <w:szCs w:val="22"/>
        </w:rPr>
      </w:pPr>
    </w:p>
    <w:p w14:paraId="6BE151B0" w14:textId="77777777" w:rsidR="00D1610B" w:rsidRDefault="00D1610B" w:rsidP="007812B4">
      <w:pPr>
        <w:tabs>
          <w:tab w:val="clear" w:pos="567"/>
          <w:tab w:val="left" w:pos="0"/>
        </w:tabs>
        <w:spacing w:line="240" w:lineRule="auto"/>
        <w:jc w:val="center"/>
        <w:outlineLvl w:val="0"/>
        <w:rPr>
          <w:b/>
          <w:noProof/>
          <w:szCs w:val="22"/>
        </w:rPr>
      </w:pPr>
    </w:p>
    <w:p w14:paraId="7FD319A6" w14:textId="77777777" w:rsidR="004F2285" w:rsidRDefault="004F2285" w:rsidP="007812B4">
      <w:pPr>
        <w:tabs>
          <w:tab w:val="clear" w:pos="567"/>
          <w:tab w:val="left" w:pos="0"/>
        </w:tabs>
        <w:spacing w:line="240" w:lineRule="auto"/>
        <w:jc w:val="center"/>
        <w:outlineLvl w:val="0"/>
        <w:rPr>
          <w:b/>
          <w:noProof/>
          <w:szCs w:val="22"/>
        </w:rPr>
      </w:pPr>
    </w:p>
    <w:p w14:paraId="608BE2A0" w14:textId="77777777" w:rsidR="004F2285" w:rsidRDefault="004F2285" w:rsidP="007812B4">
      <w:pPr>
        <w:tabs>
          <w:tab w:val="clear" w:pos="567"/>
          <w:tab w:val="left" w:pos="0"/>
        </w:tabs>
        <w:spacing w:line="240" w:lineRule="auto"/>
        <w:jc w:val="center"/>
        <w:outlineLvl w:val="0"/>
        <w:rPr>
          <w:b/>
          <w:noProof/>
          <w:szCs w:val="22"/>
        </w:rPr>
      </w:pPr>
    </w:p>
    <w:p w14:paraId="7181EE90" w14:textId="77777777" w:rsidR="004F2285" w:rsidRDefault="004F2285" w:rsidP="007812B4">
      <w:pPr>
        <w:tabs>
          <w:tab w:val="clear" w:pos="567"/>
          <w:tab w:val="left" w:pos="0"/>
        </w:tabs>
        <w:spacing w:line="240" w:lineRule="auto"/>
        <w:jc w:val="center"/>
        <w:outlineLvl w:val="0"/>
        <w:rPr>
          <w:b/>
          <w:noProof/>
          <w:szCs w:val="22"/>
        </w:rPr>
      </w:pPr>
    </w:p>
    <w:p w14:paraId="20A9ED5F" w14:textId="77777777" w:rsidR="004F2285" w:rsidRDefault="004F2285" w:rsidP="007812B4">
      <w:pPr>
        <w:tabs>
          <w:tab w:val="clear" w:pos="567"/>
          <w:tab w:val="left" w:pos="0"/>
        </w:tabs>
        <w:spacing w:line="240" w:lineRule="auto"/>
        <w:jc w:val="center"/>
        <w:outlineLvl w:val="0"/>
        <w:rPr>
          <w:b/>
          <w:noProof/>
          <w:szCs w:val="22"/>
        </w:rPr>
      </w:pPr>
    </w:p>
    <w:p w14:paraId="32040E15" w14:textId="77777777" w:rsidR="007812B4" w:rsidRPr="002E49B0" w:rsidRDefault="007812B4" w:rsidP="00D1610B">
      <w:pPr>
        <w:pStyle w:val="Heading1"/>
        <w:jc w:val="center"/>
        <w:rPr>
          <w:noProof/>
        </w:rPr>
      </w:pPr>
      <w:r w:rsidRPr="002E49B0">
        <w:rPr>
          <w:noProof/>
        </w:rPr>
        <w:t>B. BIPACKSEDEL</w:t>
      </w:r>
    </w:p>
    <w:p w14:paraId="609D1AC9" w14:textId="77777777" w:rsidR="007812B4" w:rsidRPr="002E49B0" w:rsidRDefault="007812B4" w:rsidP="007812B4">
      <w:pPr>
        <w:pStyle w:val="Paragraph"/>
        <w:jc w:val="center"/>
        <w:rPr>
          <w:b/>
          <w:noProof/>
          <w:sz w:val="22"/>
          <w:szCs w:val="22"/>
        </w:rPr>
      </w:pPr>
      <w:r w:rsidRPr="002E49B0">
        <w:rPr>
          <w:sz w:val="22"/>
          <w:szCs w:val="22"/>
        </w:rPr>
        <w:br w:type="page"/>
      </w:r>
      <w:r w:rsidRPr="002E49B0">
        <w:rPr>
          <w:b/>
          <w:noProof/>
          <w:sz w:val="22"/>
          <w:szCs w:val="22"/>
        </w:rPr>
        <w:lastRenderedPageBreak/>
        <w:t>Bipacksedel: Information till användaren</w:t>
      </w:r>
    </w:p>
    <w:p w14:paraId="06198516" w14:textId="77777777" w:rsidR="007812B4" w:rsidRPr="002E49B0" w:rsidRDefault="007812B4" w:rsidP="007812B4">
      <w:pPr>
        <w:pStyle w:val="Paragraph"/>
        <w:spacing w:after="0"/>
        <w:jc w:val="center"/>
        <w:rPr>
          <w:b/>
          <w:noProof/>
          <w:sz w:val="22"/>
          <w:szCs w:val="22"/>
        </w:rPr>
      </w:pPr>
      <w:r w:rsidRPr="002E49B0">
        <w:rPr>
          <w:b/>
          <w:sz w:val="22"/>
          <w:szCs w:val="22"/>
        </w:rPr>
        <w:t>BESPONSA 1 mg pulver till koncentrat till infusionsvätska, lösning</w:t>
      </w:r>
    </w:p>
    <w:p w14:paraId="1C135E55" w14:textId="77777777" w:rsidR="007812B4" w:rsidRPr="002E49B0" w:rsidRDefault="007812B4" w:rsidP="007812B4">
      <w:pPr>
        <w:pStyle w:val="Paragraph"/>
        <w:spacing w:after="0"/>
        <w:jc w:val="center"/>
        <w:rPr>
          <w:noProof/>
          <w:sz w:val="22"/>
          <w:szCs w:val="22"/>
        </w:rPr>
      </w:pPr>
      <w:r w:rsidRPr="002E49B0">
        <w:rPr>
          <w:noProof/>
          <w:sz w:val="22"/>
          <w:szCs w:val="22"/>
        </w:rPr>
        <w:t>inotuzumab ozogamicin</w:t>
      </w:r>
    </w:p>
    <w:p w14:paraId="35D1D8DE" w14:textId="77777777" w:rsidR="007812B4" w:rsidRPr="002E49B0" w:rsidRDefault="007812B4" w:rsidP="007812B4">
      <w:pPr>
        <w:numPr>
          <w:ilvl w:val="12"/>
          <w:numId w:val="0"/>
        </w:numPr>
        <w:ind w:right="-2"/>
        <w:rPr>
          <w:b/>
          <w:noProof/>
          <w:szCs w:val="22"/>
        </w:rPr>
      </w:pPr>
    </w:p>
    <w:p w14:paraId="4E798375" w14:textId="77777777" w:rsidR="007812B4" w:rsidRPr="002E49B0" w:rsidRDefault="007812B4" w:rsidP="007812B4">
      <w:pPr>
        <w:numPr>
          <w:ilvl w:val="12"/>
          <w:numId w:val="0"/>
        </w:numPr>
        <w:ind w:right="-2"/>
        <w:rPr>
          <w:noProof/>
          <w:szCs w:val="22"/>
        </w:rPr>
      </w:pPr>
      <w:r w:rsidRPr="002E49B0">
        <w:rPr>
          <w:b/>
          <w:noProof/>
          <w:szCs w:val="22"/>
        </w:rPr>
        <w:t>Läs noga igenom denna bipacksedel innan du börjar använda detta läkemedel. Den innehåller information som är viktig för dig.</w:t>
      </w:r>
    </w:p>
    <w:p w14:paraId="26B4EBEF" w14:textId="77777777" w:rsidR="007812B4" w:rsidRPr="002E49B0" w:rsidRDefault="007812B4" w:rsidP="007812B4">
      <w:pPr>
        <w:pStyle w:val="Paragraph"/>
        <w:numPr>
          <w:ilvl w:val="0"/>
          <w:numId w:val="14"/>
        </w:numPr>
        <w:spacing w:after="0"/>
        <w:rPr>
          <w:noProof/>
          <w:sz w:val="22"/>
          <w:szCs w:val="22"/>
        </w:rPr>
      </w:pPr>
      <w:r w:rsidRPr="002E49B0">
        <w:rPr>
          <w:noProof/>
          <w:sz w:val="22"/>
          <w:szCs w:val="22"/>
        </w:rPr>
        <w:t xml:space="preserve">Spara denna information, du kan behöva läsa den igen. </w:t>
      </w:r>
    </w:p>
    <w:p w14:paraId="05CBEDCB" w14:textId="77777777" w:rsidR="007812B4" w:rsidRPr="002E49B0" w:rsidRDefault="007812B4" w:rsidP="007812B4">
      <w:pPr>
        <w:numPr>
          <w:ilvl w:val="0"/>
          <w:numId w:val="14"/>
        </w:numPr>
        <w:tabs>
          <w:tab w:val="clear" w:pos="567"/>
        </w:tabs>
        <w:spacing w:line="240" w:lineRule="auto"/>
        <w:ind w:right="-2"/>
        <w:rPr>
          <w:noProof/>
          <w:szCs w:val="22"/>
        </w:rPr>
      </w:pPr>
      <w:r w:rsidRPr="002E49B0">
        <w:rPr>
          <w:szCs w:val="22"/>
        </w:rPr>
        <w:t>Om du har ytterligare frågor, vänd dig till läkare, apotekspersonal eller sjuksköterska.</w:t>
      </w:r>
    </w:p>
    <w:p w14:paraId="7B6E4089" w14:textId="77777777" w:rsidR="007812B4" w:rsidRPr="002E49B0" w:rsidRDefault="007812B4" w:rsidP="007812B4">
      <w:pPr>
        <w:pStyle w:val="Paragraph"/>
        <w:numPr>
          <w:ilvl w:val="0"/>
          <w:numId w:val="14"/>
        </w:numPr>
        <w:rPr>
          <w:noProof/>
          <w:sz w:val="22"/>
          <w:szCs w:val="22"/>
        </w:rPr>
      </w:pPr>
      <w:r w:rsidRPr="002E49B0">
        <w:rPr>
          <w:noProof/>
          <w:sz w:val="22"/>
          <w:szCs w:val="22"/>
        </w:rPr>
        <w:t>Om du får biverkningar, tala med läkare, apotekspersonal eller sjuksköterska. Detta gäller även eventuella biverkningar som inte nämns i denna information. Se avsnitt 4.</w:t>
      </w:r>
    </w:p>
    <w:p w14:paraId="4FAEC606" w14:textId="77777777" w:rsidR="007812B4" w:rsidRPr="002E49B0" w:rsidRDefault="007812B4" w:rsidP="007812B4">
      <w:pPr>
        <w:pStyle w:val="Paragraph"/>
        <w:rPr>
          <w:b/>
          <w:noProof/>
          <w:sz w:val="22"/>
          <w:szCs w:val="22"/>
        </w:rPr>
      </w:pPr>
      <w:r w:rsidRPr="002E49B0">
        <w:rPr>
          <w:b/>
          <w:sz w:val="22"/>
          <w:szCs w:val="22"/>
        </w:rPr>
        <w:t>I denna bipacksedel finns information om följande:</w:t>
      </w:r>
    </w:p>
    <w:p w14:paraId="7EEFB090" w14:textId="77777777" w:rsidR="007812B4" w:rsidRPr="002E49B0" w:rsidRDefault="007812B4" w:rsidP="007812B4">
      <w:pPr>
        <w:numPr>
          <w:ilvl w:val="12"/>
          <w:numId w:val="0"/>
        </w:numPr>
        <w:tabs>
          <w:tab w:val="left" w:pos="426"/>
        </w:tabs>
        <w:ind w:right="-29"/>
        <w:rPr>
          <w:noProof/>
          <w:szCs w:val="22"/>
        </w:rPr>
      </w:pPr>
      <w:r w:rsidRPr="002E49B0">
        <w:rPr>
          <w:szCs w:val="22"/>
        </w:rPr>
        <w:t>1.</w:t>
      </w:r>
      <w:r w:rsidRPr="002E49B0">
        <w:rPr>
          <w:szCs w:val="22"/>
        </w:rPr>
        <w:tab/>
        <w:t>Vad BESPONSA är och vad det används för</w:t>
      </w:r>
    </w:p>
    <w:p w14:paraId="4C558317" w14:textId="77777777" w:rsidR="007812B4" w:rsidRPr="002E49B0" w:rsidRDefault="007812B4" w:rsidP="007812B4">
      <w:pPr>
        <w:numPr>
          <w:ilvl w:val="12"/>
          <w:numId w:val="0"/>
        </w:numPr>
        <w:tabs>
          <w:tab w:val="left" w:pos="426"/>
        </w:tabs>
        <w:ind w:right="-29"/>
        <w:rPr>
          <w:noProof/>
          <w:szCs w:val="22"/>
        </w:rPr>
      </w:pPr>
      <w:r w:rsidRPr="002E49B0">
        <w:rPr>
          <w:szCs w:val="22"/>
        </w:rPr>
        <w:t>2.</w:t>
      </w:r>
      <w:r w:rsidRPr="002E49B0">
        <w:rPr>
          <w:szCs w:val="22"/>
        </w:rPr>
        <w:tab/>
        <w:t xml:space="preserve">Vad du behöver veta innan du </w:t>
      </w:r>
      <w:r w:rsidR="00E437A1" w:rsidRPr="002E49B0">
        <w:rPr>
          <w:szCs w:val="22"/>
        </w:rPr>
        <w:t>ges</w:t>
      </w:r>
      <w:r w:rsidRPr="002E49B0">
        <w:rPr>
          <w:szCs w:val="22"/>
        </w:rPr>
        <w:t xml:space="preserve"> BESPONSA</w:t>
      </w:r>
    </w:p>
    <w:p w14:paraId="0792F016" w14:textId="77777777" w:rsidR="007812B4" w:rsidRPr="002E49B0" w:rsidRDefault="007812B4" w:rsidP="007812B4">
      <w:pPr>
        <w:numPr>
          <w:ilvl w:val="12"/>
          <w:numId w:val="0"/>
        </w:numPr>
        <w:tabs>
          <w:tab w:val="left" w:pos="426"/>
        </w:tabs>
        <w:ind w:right="-29"/>
        <w:rPr>
          <w:noProof/>
          <w:szCs w:val="22"/>
        </w:rPr>
      </w:pPr>
      <w:r w:rsidRPr="002E49B0">
        <w:rPr>
          <w:szCs w:val="22"/>
        </w:rPr>
        <w:t>3.</w:t>
      </w:r>
      <w:r w:rsidRPr="002E49B0">
        <w:rPr>
          <w:szCs w:val="22"/>
        </w:rPr>
        <w:tab/>
        <w:t>Hur BESPONSA</w:t>
      </w:r>
      <w:r w:rsidR="00E437A1" w:rsidRPr="002E49B0">
        <w:rPr>
          <w:szCs w:val="22"/>
        </w:rPr>
        <w:t xml:space="preserve"> ges</w:t>
      </w:r>
    </w:p>
    <w:p w14:paraId="2B113098" w14:textId="77777777" w:rsidR="007812B4" w:rsidRPr="002E49B0" w:rsidRDefault="007812B4" w:rsidP="007812B4">
      <w:pPr>
        <w:numPr>
          <w:ilvl w:val="12"/>
          <w:numId w:val="0"/>
        </w:numPr>
        <w:tabs>
          <w:tab w:val="left" w:pos="426"/>
        </w:tabs>
        <w:ind w:right="-29"/>
        <w:rPr>
          <w:noProof/>
          <w:szCs w:val="22"/>
        </w:rPr>
      </w:pPr>
      <w:r w:rsidRPr="002E49B0">
        <w:rPr>
          <w:szCs w:val="22"/>
        </w:rPr>
        <w:t>4.</w:t>
      </w:r>
      <w:r w:rsidRPr="002E49B0">
        <w:rPr>
          <w:szCs w:val="22"/>
        </w:rPr>
        <w:tab/>
        <w:t>Eventuella biverkningar</w:t>
      </w:r>
    </w:p>
    <w:p w14:paraId="4D81FE53" w14:textId="77777777" w:rsidR="007812B4" w:rsidRPr="002E49B0" w:rsidRDefault="007812B4" w:rsidP="007812B4">
      <w:pPr>
        <w:tabs>
          <w:tab w:val="left" w:pos="426"/>
        </w:tabs>
        <w:ind w:right="-29"/>
        <w:rPr>
          <w:noProof/>
          <w:szCs w:val="22"/>
        </w:rPr>
      </w:pPr>
      <w:r w:rsidRPr="002E49B0">
        <w:rPr>
          <w:szCs w:val="22"/>
        </w:rPr>
        <w:t>5.</w:t>
      </w:r>
      <w:r w:rsidRPr="002E49B0">
        <w:rPr>
          <w:szCs w:val="22"/>
        </w:rPr>
        <w:tab/>
        <w:t>Hur BESPONSA ska förvaras</w:t>
      </w:r>
    </w:p>
    <w:p w14:paraId="0F069E75" w14:textId="77777777" w:rsidR="007812B4" w:rsidRPr="002E49B0" w:rsidRDefault="007812B4" w:rsidP="007812B4">
      <w:pPr>
        <w:tabs>
          <w:tab w:val="left" w:pos="426"/>
        </w:tabs>
        <w:spacing w:line="240" w:lineRule="auto"/>
        <w:ind w:right="-29"/>
        <w:rPr>
          <w:noProof/>
          <w:szCs w:val="22"/>
        </w:rPr>
      </w:pPr>
      <w:r w:rsidRPr="002E49B0">
        <w:rPr>
          <w:szCs w:val="22"/>
        </w:rPr>
        <w:t>6.</w:t>
      </w:r>
      <w:r w:rsidRPr="002E49B0">
        <w:rPr>
          <w:szCs w:val="22"/>
        </w:rPr>
        <w:tab/>
        <w:t>Förpackningens innehåll och övriga upplysningar</w:t>
      </w:r>
    </w:p>
    <w:p w14:paraId="0BF99BFD" w14:textId="77777777" w:rsidR="007812B4" w:rsidRPr="005D676F" w:rsidRDefault="007812B4" w:rsidP="00F9500B"/>
    <w:p w14:paraId="01E1F635" w14:textId="77777777" w:rsidR="007812B4" w:rsidRPr="005D676F" w:rsidRDefault="007812B4" w:rsidP="00F9500B"/>
    <w:p w14:paraId="54AEF2B2"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Vad BESPONSA är och vad det används för</w:t>
      </w:r>
    </w:p>
    <w:p w14:paraId="56A16D48" w14:textId="77777777" w:rsidR="007812B4" w:rsidRPr="002E49B0" w:rsidRDefault="007812B4" w:rsidP="007812B4">
      <w:pPr>
        <w:pStyle w:val="Paragraph"/>
        <w:spacing w:after="0"/>
        <w:rPr>
          <w:sz w:val="22"/>
          <w:szCs w:val="22"/>
        </w:rPr>
      </w:pPr>
    </w:p>
    <w:p w14:paraId="09EA531A" w14:textId="77777777" w:rsidR="007812B4" w:rsidRPr="002E49B0" w:rsidRDefault="007812B4" w:rsidP="007812B4">
      <w:pPr>
        <w:pStyle w:val="Paragraph"/>
        <w:spacing w:after="0"/>
        <w:rPr>
          <w:sz w:val="22"/>
          <w:szCs w:val="22"/>
        </w:rPr>
      </w:pPr>
      <w:r w:rsidRPr="002E49B0">
        <w:rPr>
          <w:sz w:val="22"/>
          <w:szCs w:val="22"/>
        </w:rPr>
        <w:t>Den aktiva substansen i BESPONSA är inotuzumab ozogamicin. Den tillhör en grupp läkemedel som bekämpar cancerceller. Sådana läkemedel kallas antineoplastiska medel.</w:t>
      </w:r>
    </w:p>
    <w:p w14:paraId="7D82CE27" w14:textId="77777777" w:rsidR="007812B4" w:rsidRPr="002E49B0" w:rsidRDefault="007812B4" w:rsidP="007812B4">
      <w:pPr>
        <w:pStyle w:val="Paragraph"/>
        <w:spacing w:after="0"/>
        <w:rPr>
          <w:sz w:val="22"/>
          <w:szCs w:val="22"/>
        </w:rPr>
      </w:pPr>
    </w:p>
    <w:p w14:paraId="1E2BB9D6" w14:textId="77777777" w:rsidR="007812B4" w:rsidRPr="002E49B0" w:rsidRDefault="007812B4" w:rsidP="007812B4">
      <w:pPr>
        <w:pStyle w:val="Paragraph"/>
        <w:spacing w:after="0"/>
        <w:rPr>
          <w:sz w:val="22"/>
          <w:szCs w:val="22"/>
        </w:rPr>
      </w:pPr>
      <w:r w:rsidRPr="002E49B0">
        <w:rPr>
          <w:sz w:val="22"/>
          <w:szCs w:val="22"/>
        </w:rPr>
        <w:t xml:space="preserve">BESPONSA används för att behandla vuxna med akut lymfatisk leukemi. Akut lymfatisk leukemi är en </w:t>
      </w:r>
      <w:r w:rsidRPr="002E49B0">
        <w:rPr>
          <w:color w:val="000000"/>
          <w:sz w:val="22"/>
          <w:szCs w:val="22"/>
        </w:rPr>
        <w:t xml:space="preserve">cancer i blodet som innebär att man har för många vita blodkroppar. </w:t>
      </w:r>
      <w:r w:rsidRPr="002E49B0">
        <w:rPr>
          <w:sz w:val="22"/>
          <w:szCs w:val="22"/>
        </w:rPr>
        <w:t>BESPONSA används för behandling av akut lymfatisk leukemi hos vuxna patienter som tidigare fått andra behandlingar som inte har fungerat.</w:t>
      </w:r>
    </w:p>
    <w:p w14:paraId="0E851066" w14:textId="77777777" w:rsidR="007812B4" w:rsidRPr="002E49B0" w:rsidRDefault="007812B4" w:rsidP="007812B4">
      <w:pPr>
        <w:pStyle w:val="Paragraph"/>
        <w:spacing w:after="0"/>
        <w:rPr>
          <w:sz w:val="22"/>
          <w:szCs w:val="22"/>
        </w:rPr>
      </w:pPr>
    </w:p>
    <w:p w14:paraId="21D2E1BD" w14:textId="77777777" w:rsidR="007812B4" w:rsidRPr="002E49B0" w:rsidRDefault="007812B4" w:rsidP="007812B4">
      <w:pPr>
        <w:pStyle w:val="Paragraph"/>
        <w:spacing w:after="0"/>
        <w:rPr>
          <w:sz w:val="22"/>
          <w:szCs w:val="22"/>
        </w:rPr>
      </w:pPr>
      <w:r w:rsidRPr="002E49B0">
        <w:rPr>
          <w:sz w:val="22"/>
          <w:szCs w:val="22"/>
        </w:rPr>
        <w:t>BESPONSA verkar genom att fästa sig på celler som har ett protein kallat CD22. De lymfatiska leukemicellerna har detta protein. När läkemedlet har fäst sig på de lymfatiska leukemicellerna avger det ett ämne i cellerna som stör deras DNA och slutligen dödar dem.</w:t>
      </w:r>
    </w:p>
    <w:p w14:paraId="322ACA7B" w14:textId="77777777" w:rsidR="007812B4" w:rsidRPr="002E49B0" w:rsidRDefault="007812B4" w:rsidP="007812B4">
      <w:pPr>
        <w:pStyle w:val="Paragraph"/>
        <w:spacing w:after="0"/>
        <w:rPr>
          <w:sz w:val="22"/>
          <w:szCs w:val="22"/>
        </w:rPr>
      </w:pPr>
    </w:p>
    <w:p w14:paraId="2EA69AB7" w14:textId="77777777" w:rsidR="007812B4" w:rsidRPr="002E49B0" w:rsidRDefault="007812B4" w:rsidP="007812B4">
      <w:pPr>
        <w:pStyle w:val="Paragraph"/>
        <w:spacing w:after="0"/>
        <w:rPr>
          <w:sz w:val="22"/>
          <w:szCs w:val="22"/>
        </w:rPr>
      </w:pPr>
    </w:p>
    <w:p w14:paraId="488A23A4"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 xml:space="preserve">Vad du behöver veta innan du </w:t>
      </w:r>
      <w:r w:rsidR="00E437A1" w:rsidRPr="00451E6D">
        <w:rPr>
          <w:b/>
          <w:color w:val="000000"/>
        </w:rPr>
        <w:t>ges</w:t>
      </w:r>
      <w:r w:rsidRPr="00451E6D">
        <w:rPr>
          <w:b/>
          <w:color w:val="000000"/>
        </w:rPr>
        <w:t xml:space="preserve"> BESPONSA</w:t>
      </w:r>
    </w:p>
    <w:p w14:paraId="76861727" w14:textId="77777777" w:rsidR="007812B4" w:rsidRPr="002E49B0" w:rsidRDefault="007812B4" w:rsidP="007812B4">
      <w:pPr>
        <w:pStyle w:val="Paragraph"/>
        <w:spacing w:after="0"/>
        <w:rPr>
          <w:b/>
          <w:sz w:val="22"/>
          <w:szCs w:val="22"/>
        </w:rPr>
      </w:pPr>
    </w:p>
    <w:p w14:paraId="11332570" w14:textId="77777777" w:rsidR="007812B4" w:rsidRPr="002E49B0" w:rsidRDefault="007812B4" w:rsidP="007812B4">
      <w:pPr>
        <w:pStyle w:val="Paragraph"/>
        <w:spacing w:after="0"/>
        <w:rPr>
          <w:sz w:val="22"/>
          <w:szCs w:val="22"/>
        </w:rPr>
      </w:pPr>
      <w:r w:rsidRPr="002E49B0">
        <w:rPr>
          <w:b/>
          <w:sz w:val="22"/>
          <w:szCs w:val="22"/>
        </w:rPr>
        <w:t>Använd inte BESPONSA om du</w:t>
      </w:r>
      <w:r w:rsidRPr="002E49B0">
        <w:rPr>
          <w:sz w:val="22"/>
          <w:szCs w:val="22"/>
        </w:rPr>
        <w:t xml:space="preserve"> </w:t>
      </w:r>
    </w:p>
    <w:p w14:paraId="722FED4F" w14:textId="77777777" w:rsidR="007812B4" w:rsidRPr="002E49B0" w:rsidRDefault="007812B4" w:rsidP="007812B4">
      <w:pPr>
        <w:pStyle w:val="Paragraph"/>
        <w:numPr>
          <w:ilvl w:val="0"/>
          <w:numId w:val="12"/>
        </w:numPr>
        <w:spacing w:after="0"/>
        <w:rPr>
          <w:b/>
          <w:sz w:val="22"/>
          <w:szCs w:val="22"/>
        </w:rPr>
      </w:pPr>
      <w:r w:rsidRPr="002E49B0">
        <w:rPr>
          <w:sz w:val="22"/>
          <w:szCs w:val="22"/>
        </w:rPr>
        <w:t>är allergisk mot inotuzumab ozogamicin eller något annat innehållsämne i detta läkemedel (anges i avsnitt 6)</w:t>
      </w:r>
    </w:p>
    <w:p w14:paraId="33AFF5AC" w14:textId="77777777" w:rsidR="007812B4" w:rsidRPr="002E49B0" w:rsidRDefault="007812B4" w:rsidP="007812B4">
      <w:pPr>
        <w:pStyle w:val="Paragraph"/>
        <w:numPr>
          <w:ilvl w:val="0"/>
          <w:numId w:val="12"/>
        </w:numPr>
        <w:spacing w:after="0"/>
        <w:rPr>
          <w:b/>
          <w:sz w:val="22"/>
          <w:szCs w:val="22"/>
        </w:rPr>
      </w:pPr>
      <w:r w:rsidRPr="002E49B0">
        <w:rPr>
          <w:sz w:val="22"/>
          <w:szCs w:val="22"/>
        </w:rPr>
        <w:t>tidigare haft konstaterad allvarlig ven</w:t>
      </w:r>
      <w:r w:rsidR="001A6BA4">
        <w:rPr>
          <w:sz w:val="22"/>
          <w:szCs w:val="22"/>
        </w:rPr>
        <w:t xml:space="preserve">ös </w:t>
      </w:r>
      <w:r w:rsidRPr="002E49B0">
        <w:rPr>
          <w:sz w:val="22"/>
          <w:szCs w:val="22"/>
        </w:rPr>
        <w:t>ocklusiv sjukdom (ett tillstånd då blodkärlen i levern skadas och täpps till av blodproppar), eller har pågående ven</w:t>
      </w:r>
      <w:r w:rsidR="001A6BA4">
        <w:rPr>
          <w:sz w:val="22"/>
          <w:szCs w:val="22"/>
        </w:rPr>
        <w:t xml:space="preserve">ös </w:t>
      </w:r>
      <w:r w:rsidRPr="002E49B0">
        <w:rPr>
          <w:sz w:val="22"/>
          <w:szCs w:val="22"/>
        </w:rPr>
        <w:t>ocklusiv sjukdom</w:t>
      </w:r>
    </w:p>
    <w:p w14:paraId="007098A3" w14:textId="77777777" w:rsidR="007812B4" w:rsidRPr="002E49B0" w:rsidRDefault="007812B4" w:rsidP="007812B4">
      <w:pPr>
        <w:pStyle w:val="Paragraph"/>
        <w:numPr>
          <w:ilvl w:val="0"/>
          <w:numId w:val="12"/>
        </w:numPr>
        <w:spacing w:after="0"/>
        <w:rPr>
          <w:b/>
          <w:sz w:val="22"/>
          <w:szCs w:val="22"/>
        </w:rPr>
      </w:pPr>
      <w:r w:rsidRPr="002E49B0">
        <w:rPr>
          <w:sz w:val="22"/>
          <w:szCs w:val="22"/>
        </w:rPr>
        <w:t xml:space="preserve">har en pågående allvarlig leversjukdom, t.ex. cirros (skrumplever, ett tillstånd då levern inte fungerar som den ska på grund av långvarig skada), nodulär regenerativ hyperplasi (ett tillstånd med symtom på </w:t>
      </w:r>
      <w:r w:rsidR="008E7C63">
        <w:rPr>
          <w:sz w:val="22"/>
          <w:szCs w:val="22"/>
        </w:rPr>
        <w:t>förhöjt blodtryck i leverns portåder</w:t>
      </w:r>
      <w:r w:rsidR="008E7C63" w:rsidRPr="002E49B0">
        <w:rPr>
          <w:sz w:val="22"/>
          <w:szCs w:val="22"/>
        </w:rPr>
        <w:t xml:space="preserve"> </w:t>
      </w:r>
      <w:r w:rsidRPr="002E49B0">
        <w:rPr>
          <w:sz w:val="22"/>
          <w:szCs w:val="22"/>
        </w:rPr>
        <w:t>som kan orsakas av långtidsanvändning av läkemedel), eller aktiv hepatit (inflammation i levern).</w:t>
      </w:r>
    </w:p>
    <w:p w14:paraId="7A9C4DD3" w14:textId="77777777" w:rsidR="007812B4" w:rsidRPr="002E49B0" w:rsidRDefault="007812B4" w:rsidP="00D1610B">
      <w:pPr>
        <w:pStyle w:val="Paragraph"/>
        <w:widowControl w:val="0"/>
        <w:spacing w:after="0"/>
        <w:ind w:left="720"/>
        <w:rPr>
          <w:b/>
          <w:sz w:val="22"/>
          <w:szCs w:val="22"/>
        </w:rPr>
      </w:pPr>
    </w:p>
    <w:p w14:paraId="596282BA" w14:textId="77777777" w:rsidR="007812B4" w:rsidRPr="002E49B0" w:rsidRDefault="007812B4" w:rsidP="00D1610B">
      <w:pPr>
        <w:pStyle w:val="Paragraph"/>
        <w:widowControl w:val="0"/>
        <w:spacing w:after="0"/>
        <w:rPr>
          <w:b/>
          <w:sz w:val="22"/>
          <w:szCs w:val="22"/>
        </w:rPr>
      </w:pPr>
      <w:r w:rsidRPr="002E49B0">
        <w:rPr>
          <w:b/>
          <w:sz w:val="22"/>
          <w:szCs w:val="22"/>
        </w:rPr>
        <w:t xml:space="preserve">Varningar och försiktighet </w:t>
      </w:r>
    </w:p>
    <w:p w14:paraId="333DEE51" w14:textId="77777777" w:rsidR="007812B4" w:rsidRPr="002E49B0" w:rsidRDefault="007812B4" w:rsidP="00D1610B">
      <w:pPr>
        <w:pStyle w:val="Paragraph"/>
        <w:widowControl w:val="0"/>
        <w:spacing w:after="0"/>
        <w:rPr>
          <w:noProof/>
          <w:sz w:val="22"/>
          <w:szCs w:val="22"/>
        </w:rPr>
      </w:pPr>
    </w:p>
    <w:p w14:paraId="69EC5D9C" w14:textId="77777777" w:rsidR="007812B4" w:rsidRPr="002E49B0" w:rsidRDefault="007812B4" w:rsidP="00D1610B">
      <w:pPr>
        <w:pStyle w:val="Paragraph"/>
        <w:widowControl w:val="0"/>
        <w:spacing w:after="0"/>
        <w:rPr>
          <w:noProof/>
          <w:sz w:val="22"/>
          <w:szCs w:val="22"/>
        </w:rPr>
      </w:pPr>
      <w:r w:rsidRPr="002E49B0">
        <w:rPr>
          <w:noProof/>
          <w:sz w:val="22"/>
          <w:szCs w:val="22"/>
        </w:rPr>
        <w:t xml:space="preserve">Tala med läkare, apotekspersonal eller sjuksköterska </w:t>
      </w:r>
      <w:r w:rsidR="00656940" w:rsidRPr="002E49B0">
        <w:rPr>
          <w:noProof/>
          <w:sz w:val="22"/>
          <w:szCs w:val="22"/>
        </w:rPr>
        <w:t xml:space="preserve">innan du får </w:t>
      </w:r>
      <w:r w:rsidR="00B1778A" w:rsidRPr="002E49B0">
        <w:rPr>
          <w:noProof/>
          <w:sz w:val="22"/>
          <w:szCs w:val="22"/>
        </w:rPr>
        <w:t xml:space="preserve">BESPONSA </w:t>
      </w:r>
      <w:r w:rsidRPr="002E49B0">
        <w:rPr>
          <w:noProof/>
          <w:sz w:val="22"/>
          <w:szCs w:val="22"/>
        </w:rPr>
        <w:t>om du:</w:t>
      </w:r>
    </w:p>
    <w:p w14:paraId="2BD00EC0" w14:textId="77777777" w:rsidR="007812B4" w:rsidRPr="002E49B0" w:rsidRDefault="007812B4" w:rsidP="00D1610B">
      <w:pPr>
        <w:pStyle w:val="Paragraph"/>
        <w:widowControl w:val="0"/>
        <w:spacing w:after="0"/>
        <w:rPr>
          <w:noProof/>
          <w:sz w:val="22"/>
          <w:szCs w:val="22"/>
        </w:rPr>
      </w:pPr>
    </w:p>
    <w:p w14:paraId="67D2B6DC" w14:textId="77777777" w:rsidR="007812B4" w:rsidRPr="0028385C" w:rsidRDefault="007812B4" w:rsidP="00D1610B">
      <w:pPr>
        <w:pStyle w:val="Paragraph"/>
        <w:widowControl w:val="0"/>
        <w:numPr>
          <w:ilvl w:val="0"/>
          <w:numId w:val="11"/>
        </w:numPr>
        <w:spacing w:after="0"/>
        <w:rPr>
          <w:color w:val="000000"/>
          <w:sz w:val="22"/>
          <w:szCs w:val="22"/>
        </w:rPr>
      </w:pPr>
      <w:r w:rsidRPr="002E49B0">
        <w:rPr>
          <w:sz w:val="22"/>
          <w:szCs w:val="22"/>
        </w:rPr>
        <w:t>har haft leverproblem eller leversjukdomar tidigare eller om du har symtom på en allvarlig sjukdom kallad hepatisk ven</w:t>
      </w:r>
      <w:r w:rsidR="001A6BA4">
        <w:rPr>
          <w:sz w:val="22"/>
          <w:szCs w:val="22"/>
        </w:rPr>
        <w:t xml:space="preserve">ös </w:t>
      </w:r>
      <w:r w:rsidRPr="002E49B0">
        <w:rPr>
          <w:sz w:val="22"/>
          <w:szCs w:val="22"/>
        </w:rPr>
        <w:t>ocklusiv sjukdom, som är ett tillstånd då blodkärlen i levern skadas och täpps till av blodproppar. Ven</w:t>
      </w:r>
      <w:r w:rsidR="001A6BA4">
        <w:rPr>
          <w:sz w:val="22"/>
          <w:szCs w:val="22"/>
        </w:rPr>
        <w:t xml:space="preserve">ös </w:t>
      </w:r>
      <w:r w:rsidRPr="002E49B0">
        <w:rPr>
          <w:sz w:val="22"/>
          <w:szCs w:val="22"/>
        </w:rPr>
        <w:t xml:space="preserve">ocklusiv sjukdom kan vara dödlig och symtomen är snabb viktökning, smärtor i övre högra sidan av buken, förstorad lever, vätskeansamling i </w:t>
      </w:r>
      <w:r w:rsidRPr="002E49B0">
        <w:rPr>
          <w:sz w:val="22"/>
          <w:szCs w:val="22"/>
        </w:rPr>
        <w:lastRenderedPageBreak/>
        <w:t>buken som leder till uppsvälldhet, samt förhöjda bilirubin- och/eller leverenzymvärden i blodet</w:t>
      </w:r>
      <w:r w:rsidR="001D6898" w:rsidRPr="002E49B0">
        <w:rPr>
          <w:sz w:val="22"/>
          <w:szCs w:val="22"/>
        </w:rPr>
        <w:t xml:space="preserve"> (något som kan yttra sig som gulfärgning av huden </w:t>
      </w:r>
      <w:r w:rsidR="001D6898" w:rsidRPr="0028385C">
        <w:rPr>
          <w:color w:val="000000"/>
          <w:sz w:val="22"/>
          <w:szCs w:val="22"/>
        </w:rPr>
        <w:t>eller ögonvitorna)</w:t>
      </w:r>
      <w:r w:rsidRPr="0028385C">
        <w:rPr>
          <w:color w:val="000000"/>
          <w:sz w:val="22"/>
          <w:szCs w:val="22"/>
        </w:rPr>
        <w:t xml:space="preserve">. Tillståndet kan uppkomma under behandlingen med BESPONSA eller under efterföljande stamcellstransplantation. En stamcellstransplantation innebär att man transplanterar in stamceller (celler som utvecklas till nya blodkroppar) från en annan person i ditt blod. Transplantation kan bli aktuellt om din sjukdom svarar fullständigt på behandlingen. </w:t>
      </w:r>
    </w:p>
    <w:p w14:paraId="19BE1155" w14:textId="77777777" w:rsidR="007812B4" w:rsidRPr="0028385C" w:rsidRDefault="007812B4" w:rsidP="007812B4">
      <w:pPr>
        <w:pStyle w:val="Paragraph"/>
        <w:numPr>
          <w:ilvl w:val="0"/>
          <w:numId w:val="11"/>
        </w:numPr>
        <w:spacing w:after="0"/>
        <w:rPr>
          <w:color w:val="000000"/>
          <w:sz w:val="22"/>
          <w:szCs w:val="22"/>
        </w:rPr>
      </w:pPr>
      <w:r w:rsidRPr="0028385C">
        <w:rPr>
          <w:color w:val="000000"/>
          <w:sz w:val="22"/>
          <w:szCs w:val="22"/>
        </w:rPr>
        <w:t xml:space="preserve">har symtom på lågt antal blodkroppar av typerna neutrofiler (ibland åtföljt av feber), röda blodkroppar, vita blodkroppar, lymfocyter eller blodplättar. </w:t>
      </w:r>
      <w:r w:rsidR="00B57375" w:rsidRPr="0028385C">
        <w:rPr>
          <w:color w:val="000000"/>
          <w:sz w:val="22"/>
          <w:szCs w:val="22"/>
        </w:rPr>
        <w:t>S</w:t>
      </w:r>
      <w:r w:rsidRPr="0028385C">
        <w:rPr>
          <w:color w:val="000000"/>
          <w:sz w:val="22"/>
          <w:szCs w:val="22"/>
        </w:rPr>
        <w:t>ymtom på detta är att du lätt får infektioner, feber eller blåmärken, eller ofta får näsblod.</w:t>
      </w:r>
    </w:p>
    <w:p w14:paraId="2BABA393" w14:textId="77777777" w:rsidR="007812B4" w:rsidRPr="0028385C" w:rsidRDefault="007812B4" w:rsidP="007812B4">
      <w:pPr>
        <w:pStyle w:val="Paragraph"/>
        <w:numPr>
          <w:ilvl w:val="0"/>
          <w:numId w:val="11"/>
        </w:numPr>
        <w:spacing w:after="0"/>
        <w:rPr>
          <w:color w:val="000000"/>
          <w:sz w:val="22"/>
          <w:szCs w:val="22"/>
        </w:rPr>
      </w:pPr>
      <w:r w:rsidRPr="0028385C">
        <w:rPr>
          <w:color w:val="000000"/>
          <w:sz w:val="22"/>
          <w:szCs w:val="22"/>
        </w:rPr>
        <w:t>har symtom på en reaktion i samband med infusion, till exempel feber och frossa</w:t>
      </w:r>
      <w:r w:rsidR="00307D7A" w:rsidRPr="0028385C">
        <w:rPr>
          <w:color w:val="000000"/>
          <w:sz w:val="22"/>
          <w:szCs w:val="22"/>
        </w:rPr>
        <w:t xml:space="preserve"> eller andningsproblem</w:t>
      </w:r>
      <w:r w:rsidRPr="0028385C">
        <w:rPr>
          <w:color w:val="000000"/>
          <w:sz w:val="22"/>
          <w:szCs w:val="22"/>
        </w:rPr>
        <w:t xml:space="preserve"> under eller strax efter en infusion med BESPONSA.</w:t>
      </w:r>
    </w:p>
    <w:p w14:paraId="72AF12FE" w14:textId="77777777" w:rsidR="007812B4" w:rsidRPr="002E49B0" w:rsidRDefault="007812B4" w:rsidP="007812B4">
      <w:pPr>
        <w:pStyle w:val="Paragraph"/>
        <w:numPr>
          <w:ilvl w:val="0"/>
          <w:numId w:val="11"/>
        </w:numPr>
        <w:spacing w:after="0"/>
        <w:rPr>
          <w:sz w:val="22"/>
          <w:szCs w:val="22"/>
        </w:rPr>
      </w:pPr>
      <w:r w:rsidRPr="0028385C">
        <w:rPr>
          <w:color w:val="000000"/>
          <w:sz w:val="22"/>
          <w:szCs w:val="22"/>
        </w:rPr>
        <w:t xml:space="preserve">har symtom på tumörlyssyndrom, </w:t>
      </w:r>
      <w:r w:rsidRPr="0028385C">
        <w:rPr>
          <w:rStyle w:val="st"/>
          <w:color w:val="000000"/>
          <w:sz w:val="22"/>
          <w:szCs w:val="22"/>
        </w:rPr>
        <w:t>vilket kan ge symtom i magsäck och tarmar</w:t>
      </w:r>
      <w:r w:rsidRPr="002E49B0">
        <w:rPr>
          <w:rStyle w:val="st"/>
          <w:sz w:val="22"/>
          <w:szCs w:val="22"/>
        </w:rPr>
        <w:t xml:space="preserve"> (till exempel illamående, kräkningar och diarré), hjärtat (till exempel förändrad hjärtrytm), njurarna (till exempel minskad urinmängd, blod i urinen), och nerver och muskler (till exempel muskelspasmer, svaghet och kramper)</w:t>
      </w:r>
      <w:r w:rsidRPr="002E49B0">
        <w:rPr>
          <w:sz w:val="22"/>
          <w:szCs w:val="22"/>
        </w:rPr>
        <w:t xml:space="preserve">, under eller strax efter en infusion med BESPONSA. </w:t>
      </w:r>
    </w:p>
    <w:p w14:paraId="41789D40" w14:textId="77777777" w:rsidR="007812B4" w:rsidRPr="002E49B0" w:rsidRDefault="007812B4" w:rsidP="007812B4">
      <w:pPr>
        <w:pStyle w:val="Paragraph"/>
        <w:numPr>
          <w:ilvl w:val="0"/>
          <w:numId w:val="11"/>
        </w:numPr>
        <w:spacing w:after="0"/>
        <w:rPr>
          <w:rStyle w:val="st1"/>
          <w:sz w:val="22"/>
          <w:szCs w:val="22"/>
        </w:rPr>
      </w:pPr>
      <w:r w:rsidRPr="002E49B0">
        <w:rPr>
          <w:sz w:val="22"/>
          <w:szCs w:val="22"/>
        </w:rPr>
        <w:t>tidigare har haft eller har en tendens att få förlängt QT-intervall (en förändring i hjärtats elektriska aktivitet som kan leda till</w:t>
      </w:r>
      <w:r w:rsidRPr="002E49B0">
        <w:rPr>
          <w:rStyle w:val="st1"/>
          <w:sz w:val="22"/>
          <w:szCs w:val="22"/>
        </w:rPr>
        <w:t xml:space="preserve"> allvarlig oregelbunden hjärtrytm), tar läkemedel som man vet förlänger QT-intervallet och/eller har onormala elektrolytvärden (t.ex. kalcium, magnesium, kalium).</w:t>
      </w:r>
    </w:p>
    <w:p w14:paraId="4B356735" w14:textId="77777777" w:rsidR="007812B4" w:rsidRPr="002E49B0" w:rsidRDefault="007812B4" w:rsidP="007812B4">
      <w:pPr>
        <w:pStyle w:val="Paragraph"/>
        <w:numPr>
          <w:ilvl w:val="0"/>
          <w:numId w:val="11"/>
        </w:numPr>
        <w:spacing w:after="0"/>
        <w:rPr>
          <w:sz w:val="22"/>
          <w:szCs w:val="22"/>
        </w:rPr>
      </w:pPr>
      <w:r w:rsidRPr="002E49B0">
        <w:rPr>
          <w:rStyle w:val="st1"/>
          <w:sz w:val="22"/>
          <w:szCs w:val="22"/>
        </w:rPr>
        <w:t>har ökad mängd av enzymerna amylas eller lipas</w:t>
      </w:r>
      <w:r w:rsidR="008E7C63">
        <w:rPr>
          <w:rStyle w:val="st1"/>
          <w:sz w:val="22"/>
          <w:szCs w:val="22"/>
        </w:rPr>
        <w:t xml:space="preserve"> i blodet</w:t>
      </w:r>
      <w:r w:rsidRPr="002E49B0">
        <w:rPr>
          <w:rStyle w:val="st1"/>
          <w:sz w:val="22"/>
          <w:szCs w:val="22"/>
        </w:rPr>
        <w:t>, vilket kan vara tecken på problem med bukspottkörtel eller lever och gallblåsa eller gallgångar.</w:t>
      </w:r>
    </w:p>
    <w:p w14:paraId="5AC5369E" w14:textId="77777777" w:rsidR="007812B4" w:rsidRPr="002E49B0" w:rsidRDefault="007812B4" w:rsidP="007812B4">
      <w:pPr>
        <w:pStyle w:val="Paragraph"/>
        <w:spacing w:after="0"/>
        <w:rPr>
          <w:b/>
          <w:noProof/>
          <w:sz w:val="22"/>
          <w:szCs w:val="22"/>
        </w:rPr>
      </w:pPr>
    </w:p>
    <w:p w14:paraId="5ACD277C"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rPr>
      </w:pPr>
      <w:r w:rsidRPr="002E49B0">
        <w:rPr>
          <w:b/>
          <w:color w:val="000000"/>
          <w:szCs w:val="22"/>
        </w:rPr>
        <w:t xml:space="preserve">Tala omedelbart om för läkare, apotekspersonal eller sjuksköterska </w:t>
      </w:r>
      <w:r w:rsidRPr="002E49B0">
        <w:rPr>
          <w:color w:val="000000"/>
          <w:szCs w:val="22"/>
        </w:rPr>
        <w:t xml:space="preserve">om du blir gravid under tiden du behandlas med BESPONSA och upp till 8 månader efter avslutad behandling. </w:t>
      </w:r>
    </w:p>
    <w:p w14:paraId="0B70A2F5" w14:textId="77777777" w:rsidR="00307D7A" w:rsidRPr="002E49B0" w:rsidRDefault="007812B4" w:rsidP="007812B4">
      <w:pPr>
        <w:tabs>
          <w:tab w:val="clear" w:pos="567"/>
        </w:tabs>
        <w:autoSpaceDE w:val="0"/>
        <w:autoSpaceDN w:val="0"/>
        <w:adjustRightInd w:val="0"/>
        <w:spacing w:line="240" w:lineRule="auto"/>
        <w:rPr>
          <w:color w:val="000000"/>
          <w:szCs w:val="22"/>
        </w:rPr>
      </w:pPr>
      <w:r w:rsidRPr="002E49B0">
        <w:rPr>
          <w:color w:val="000000"/>
          <w:szCs w:val="22"/>
        </w:rPr>
        <w:t xml:space="preserve"> </w:t>
      </w:r>
    </w:p>
    <w:p w14:paraId="7B283B7C" w14:textId="77777777" w:rsidR="007812B4" w:rsidRPr="002E49B0" w:rsidRDefault="00307D7A" w:rsidP="007812B4">
      <w:pPr>
        <w:tabs>
          <w:tab w:val="clear" w:pos="567"/>
        </w:tabs>
        <w:autoSpaceDE w:val="0"/>
        <w:autoSpaceDN w:val="0"/>
        <w:adjustRightInd w:val="0"/>
        <w:spacing w:line="240" w:lineRule="auto"/>
        <w:rPr>
          <w:rFonts w:eastAsia="SimSun"/>
          <w:color w:val="000000"/>
          <w:szCs w:val="22"/>
        </w:rPr>
      </w:pPr>
      <w:r w:rsidRPr="002E49B0">
        <w:rPr>
          <w:color w:val="000000"/>
          <w:szCs w:val="22"/>
        </w:rPr>
        <w:t>Läkaren kommer att ta blodprover med jämna mellanrum för att kontrollera dina blodvärden under behandlingen med BESPONSA. Se även avsnitt 4</w:t>
      </w:r>
      <w:r w:rsidR="00D21353" w:rsidRPr="002E49B0">
        <w:rPr>
          <w:color w:val="000000"/>
          <w:szCs w:val="22"/>
        </w:rPr>
        <w:t>.</w:t>
      </w:r>
    </w:p>
    <w:p w14:paraId="517F03E0" w14:textId="77777777" w:rsidR="00307D7A" w:rsidRPr="002E49B0" w:rsidRDefault="00307D7A" w:rsidP="007812B4">
      <w:pPr>
        <w:pStyle w:val="Paragraph"/>
        <w:spacing w:after="0"/>
        <w:rPr>
          <w:color w:val="000000"/>
          <w:sz w:val="22"/>
          <w:szCs w:val="22"/>
        </w:rPr>
      </w:pPr>
    </w:p>
    <w:p w14:paraId="10C47DB9" w14:textId="77777777" w:rsidR="007812B4" w:rsidRPr="002E49B0" w:rsidRDefault="007812B4" w:rsidP="007812B4">
      <w:pPr>
        <w:pStyle w:val="Paragraph"/>
        <w:spacing w:after="0"/>
        <w:rPr>
          <w:color w:val="000000"/>
          <w:sz w:val="22"/>
          <w:szCs w:val="22"/>
        </w:rPr>
      </w:pPr>
      <w:r w:rsidRPr="002E49B0">
        <w:rPr>
          <w:color w:val="000000"/>
          <w:sz w:val="22"/>
          <w:szCs w:val="22"/>
        </w:rPr>
        <w:t xml:space="preserve">Under behandlingen, särskilt de allra första dagarna efter behandlingsstarten, kan antalet vita blodkroppar sjunka kraftigt (neutropeni), vilket kan åtföljas av feber (febril neutropeni). </w:t>
      </w:r>
    </w:p>
    <w:p w14:paraId="5D17D169" w14:textId="77777777" w:rsidR="007812B4" w:rsidRPr="002E49B0" w:rsidRDefault="007812B4" w:rsidP="007812B4">
      <w:pPr>
        <w:pStyle w:val="Paragraph"/>
        <w:spacing w:after="0"/>
        <w:rPr>
          <w:color w:val="000000"/>
          <w:sz w:val="22"/>
          <w:szCs w:val="22"/>
        </w:rPr>
      </w:pPr>
    </w:p>
    <w:p w14:paraId="75C9939D" w14:textId="77777777" w:rsidR="007812B4" w:rsidRPr="002E49B0" w:rsidRDefault="007812B4" w:rsidP="007812B4">
      <w:pPr>
        <w:pStyle w:val="Paragraph"/>
        <w:spacing w:after="0"/>
        <w:rPr>
          <w:color w:val="000000"/>
          <w:sz w:val="22"/>
          <w:szCs w:val="22"/>
        </w:rPr>
      </w:pPr>
      <w:r w:rsidRPr="002E49B0">
        <w:rPr>
          <w:color w:val="000000"/>
          <w:sz w:val="22"/>
          <w:szCs w:val="22"/>
        </w:rPr>
        <w:t>Under behandlingen, särskilt de allra första dagarna efter behandlingsstarten, kan du få förhöjda leverenzymer. Läkaren kommer att ta blodprover med jämna mellanrum för att kontrollera dina leverenzymer under behandlingen med BESPONSA.</w:t>
      </w:r>
    </w:p>
    <w:p w14:paraId="5130F282" w14:textId="77777777" w:rsidR="00307D7A" w:rsidRPr="0028385C" w:rsidRDefault="00307D7A" w:rsidP="007812B4">
      <w:pPr>
        <w:pStyle w:val="Paragraph"/>
        <w:spacing w:after="0"/>
        <w:rPr>
          <w:rFonts w:eastAsia="SimSun"/>
          <w:color w:val="000000"/>
          <w:sz w:val="22"/>
          <w:szCs w:val="22"/>
        </w:rPr>
      </w:pPr>
    </w:p>
    <w:p w14:paraId="4D7D3BDE" w14:textId="77777777" w:rsidR="00C357A5" w:rsidRDefault="00307D7A" w:rsidP="007812B4">
      <w:pPr>
        <w:pStyle w:val="Paragraph"/>
        <w:spacing w:after="0"/>
        <w:rPr>
          <w:color w:val="000000"/>
          <w:sz w:val="22"/>
          <w:szCs w:val="22"/>
        </w:rPr>
      </w:pPr>
      <w:r w:rsidRPr="0028385C">
        <w:rPr>
          <w:color w:val="000000"/>
          <w:sz w:val="22"/>
          <w:szCs w:val="22"/>
        </w:rPr>
        <w:t>Behandling med BESPONSA kan förlänga QT-intervallet (en förändring av hjärtats elektriska aktivitet som kan orsaka allvarliga oregelbundna hjärtrytmer). Läkaren kommer att ta ett elektrokardiogram (EKG) och blodprov</w:t>
      </w:r>
      <w:r w:rsidR="00D21353" w:rsidRPr="0028385C">
        <w:rPr>
          <w:color w:val="000000"/>
          <w:sz w:val="22"/>
          <w:szCs w:val="22"/>
        </w:rPr>
        <w:t>er</w:t>
      </w:r>
      <w:r w:rsidRPr="0028385C">
        <w:rPr>
          <w:color w:val="000000"/>
          <w:sz w:val="22"/>
          <w:szCs w:val="22"/>
        </w:rPr>
        <w:t xml:space="preserve"> för att mäta elektrolyter (t.ex. kalcium, magnesium, kalium) före den första dosen av BESPONSA och</w:t>
      </w:r>
      <w:r w:rsidR="008D5E9E" w:rsidRPr="0028385C">
        <w:rPr>
          <w:color w:val="000000"/>
          <w:sz w:val="22"/>
          <w:szCs w:val="22"/>
        </w:rPr>
        <w:t xml:space="preserve"> sen</w:t>
      </w:r>
      <w:r w:rsidRPr="0028385C">
        <w:rPr>
          <w:color w:val="000000"/>
          <w:sz w:val="22"/>
          <w:szCs w:val="22"/>
        </w:rPr>
        <w:t xml:space="preserve"> upprepa dessa test</w:t>
      </w:r>
      <w:r w:rsidR="008D5E9E" w:rsidRPr="0028385C">
        <w:rPr>
          <w:color w:val="000000"/>
          <w:sz w:val="22"/>
          <w:szCs w:val="22"/>
        </w:rPr>
        <w:t>er</w:t>
      </w:r>
      <w:r w:rsidRPr="0028385C">
        <w:rPr>
          <w:color w:val="000000"/>
          <w:sz w:val="22"/>
          <w:szCs w:val="22"/>
        </w:rPr>
        <w:t xml:space="preserve"> under behandlingen. Se även avsnitt 4.</w:t>
      </w:r>
      <w:r w:rsidRPr="0028385C">
        <w:rPr>
          <w:color w:val="000000"/>
          <w:sz w:val="22"/>
          <w:szCs w:val="22"/>
        </w:rPr>
        <w:br/>
      </w:r>
    </w:p>
    <w:p w14:paraId="5DD44475" w14:textId="37EB0074" w:rsidR="007812B4" w:rsidRPr="0028385C" w:rsidRDefault="008D5E9E" w:rsidP="007812B4">
      <w:pPr>
        <w:pStyle w:val="Paragraph"/>
        <w:spacing w:after="0"/>
        <w:rPr>
          <w:b/>
          <w:noProof/>
          <w:color w:val="000000"/>
          <w:sz w:val="22"/>
          <w:szCs w:val="22"/>
        </w:rPr>
      </w:pPr>
      <w:r w:rsidRPr="0028385C">
        <w:rPr>
          <w:color w:val="000000"/>
          <w:sz w:val="22"/>
          <w:szCs w:val="22"/>
        </w:rPr>
        <w:t>L</w:t>
      </w:r>
      <w:r w:rsidR="00307D7A" w:rsidRPr="0028385C">
        <w:rPr>
          <w:color w:val="000000"/>
          <w:sz w:val="22"/>
          <w:szCs w:val="22"/>
        </w:rPr>
        <w:t>äkare</w:t>
      </w:r>
      <w:r w:rsidRPr="0028385C">
        <w:rPr>
          <w:color w:val="000000"/>
          <w:sz w:val="22"/>
          <w:szCs w:val="22"/>
        </w:rPr>
        <w:t>n kommer också kontrollera</w:t>
      </w:r>
      <w:r w:rsidR="00307D7A" w:rsidRPr="0028385C">
        <w:rPr>
          <w:color w:val="000000"/>
          <w:sz w:val="22"/>
          <w:szCs w:val="22"/>
        </w:rPr>
        <w:t xml:space="preserve"> symtom på tumörlyssyndrom efter att du fått BESPONSA. Se även avsnitt</w:t>
      </w:r>
      <w:r w:rsidRPr="0028385C">
        <w:rPr>
          <w:color w:val="000000"/>
          <w:sz w:val="22"/>
          <w:szCs w:val="22"/>
        </w:rPr>
        <w:t xml:space="preserve"> 4.</w:t>
      </w:r>
    </w:p>
    <w:p w14:paraId="3353378A" w14:textId="77777777" w:rsidR="00307D7A" w:rsidRPr="002E49B0" w:rsidRDefault="00307D7A" w:rsidP="007812B4">
      <w:pPr>
        <w:pStyle w:val="Paragraph"/>
        <w:spacing w:after="0"/>
        <w:rPr>
          <w:b/>
          <w:noProof/>
          <w:sz w:val="22"/>
          <w:szCs w:val="22"/>
        </w:rPr>
      </w:pPr>
    </w:p>
    <w:p w14:paraId="1A86665A" w14:textId="77777777" w:rsidR="007812B4" w:rsidRPr="002E49B0" w:rsidRDefault="007812B4" w:rsidP="007812B4">
      <w:pPr>
        <w:pStyle w:val="Paragraph"/>
        <w:spacing w:after="0"/>
        <w:rPr>
          <w:b/>
          <w:noProof/>
          <w:sz w:val="22"/>
          <w:szCs w:val="22"/>
        </w:rPr>
      </w:pPr>
      <w:r w:rsidRPr="002E49B0">
        <w:rPr>
          <w:b/>
          <w:noProof/>
          <w:sz w:val="22"/>
          <w:szCs w:val="22"/>
        </w:rPr>
        <w:t>Barn och ungdomar</w:t>
      </w:r>
    </w:p>
    <w:p w14:paraId="31114D88" w14:textId="77777777" w:rsidR="007812B4" w:rsidRPr="002E49B0" w:rsidRDefault="007812B4" w:rsidP="007812B4">
      <w:pPr>
        <w:pStyle w:val="Paragraph"/>
        <w:spacing w:after="0"/>
        <w:rPr>
          <w:sz w:val="22"/>
          <w:szCs w:val="22"/>
        </w:rPr>
      </w:pPr>
    </w:p>
    <w:p w14:paraId="7FD83524" w14:textId="4C99E14C" w:rsidR="007812B4" w:rsidRPr="002E49B0" w:rsidRDefault="007812B4" w:rsidP="007812B4">
      <w:pPr>
        <w:pStyle w:val="Paragraph"/>
        <w:spacing w:after="0"/>
        <w:rPr>
          <w:noProof/>
          <w:sz w:val="22"/>
          <w:szCs w:val="22"/>
        </w:rPr>
      </w:pPr>
      <w:r w:rsidRPr="002E49B0">
        <w:rPr>
          <w:sz w:val="22"/>
          <w:szCs w:val="22"/>
        </w:rPr>
        <w:t xml:space="preserve">BESPONSA ska inte användas till barn och ungdomar under 18 år. </w:t>
      </w:r>
      <w:r w:rsidR="00EE057E">
        <w:rPr>
          <w:sz w:val="22"/>
          <w:szCs w:val="22"/>
        </w:rPr>
        <w:t>Begränsade</w:t>
      </w:r>
      <w:r w:rsidR="00EE057E" w:rsidRPr="002E49B0">
        <w:rPr>
          <w:sz w:val="22"/>
          <w:szCs w:val="22"/>
        </w:rPr>
        <w:t xml:space="preserve"> </w:t>
      </w:r>
      <w:r w:rsidR="00E437A1" w:rsidRPr="002E49B0">
        <w:rPr>
          <w:sz w:val="22"/>
          <w:szCs w:val="22"/>
        </w:rPr>
        <w:t xml:space="preserve">data finns tillgängliga </w:t>
      </w:r>
      <w:r w:rsidRPr="002E49B0">
        <w:rPr>
          <w:sz w:val="22"/>
          <w:szCs w:val="22"/>
        </w:rPr>
        <w:t>om behandling i denna patientgrupp.</w:t>
      </w:r>
    </w:p>
    <w:p w14:paraId="247BA502" w14:textId="77777777" w:rsidR="007812B4" w:rsidRPr="002E49B0" w:rsidRDefault="007812B4" w:rsidP="007812B4">
      <w:pPr>
        <w:pStyle w:val="Paragraph"/>
        <w:spacing w:after="0"/>
        <w:rPr>
          <w:b/>
          <w:sz w:val="22"/>
          <w:szCs w:val="22"/>
        </w:rPr>
      </w:pPr>
    </w:p>
    <w:p w14:paraId="36760C2D" w14:textId="77777777" w:rsidR="007812B4" w:rsidRPr="002E49B0" w:rsidRDefault="007812B4" w:rsidP="00455654">
      <w:pPr>
        <w:pStyle w:val="Paragraph"/>
        <w:keepNext/>
        <w:keepLines/>
        <w:widowControl w:val="0"/>
        <w:spacing w:after="0"/>
        <w:rPr>
          <w:b/>
          <w:sz w:val="22"/>
          <w:szCs w:val="22"/>
        </w:rPr>
      </w:pPr>
      <w:r w:rsidRPr="002E49B0">
        <w:rPr>
          <w:b/>
          <w:sz w:val="22"/>
          <w:szCs w:val="22"/>
        </w:rPr>
        <w:t>Andra läkemedel och BESPONSA</w:t>
      </w:r>
    </w:p>
    <w:p w14:paraId="69BDFB01" w14:textId="77777777" w:rsidR="007812B4" w:rsidRPr="002E49B0" w:rsidRDefault="007812B4" w:rsidP="00455654">
      <w:pPr>
        <w:pStyle w:val="Paragraph"/>
        <w:keepNext/>
        <w:keepLines/>
        <w:widowControl w:val="0"/>
        <w:spacing w:after="0"/>
        <w:rPr>
          <w:sz w:val="22"/>
          <w:szCs w:val="22"/>
        </w:rPr>
      </w:pPr>
    </w:p>
    <w:p w14:paraId="38533B57" w14:textId="77777777" w:rsidR="007812B4" w:rsidRPr="002E49B0" w:rsidRDefault="007812B4" w:rsidP="00455654">
      <w:pPr>
        <w:pStyle w:val="Paragraph"/>
        <w:keepNext/>
        <w:keepLines/>
        <w:widowControl w:val="0"/>
        <w:spacing w:after="0"/>
        <w:rPr>
          <w:sz w:val="22"/>
          <w:szCs w:val="22"/>
        </w:rPr>
      </w:pPr>
      <w:r w:rsidRPr="002E49B0">
        <w:rPr>
          <w:sz w:val="22"/>
          <w:szCs w:val="22"/>
        </w:rPr>
        <w:t>Tala om för läkare</w:t>
      </w:r>
      <w:r w:rsidR="00B1778A" w:rsidRPr="002E49B0">
        <w:rPr>
          <w:sz w:val="22"/>
          <w:szCs w:val="22"/>
        </w:rPr>
        <w:t xml:space="preserve"> eller</w:t>
      </w:r>
      <w:r w:rsidRPr="002E49B0">
        <w:rPr>
          <w:sz w:val="22"/>
          <w:szCs w:val="22"/>
        </w:rPr>
        <w:t xml:space="preserve"> apotekspersonal om du tar, nyligen har tagit eller kan tänkas ta andra läkemedel. Detta gäller även receptfria läkemedel och </w:t>
      </w:r>
      <w:r w:rsidR="008E7C63">
        <w:rPr>
          <w:sz w:val="22"/>
          <w:szCs w:val="22"/>
        </w:rPr>
        <w:t>växtbaserade läkemedel</w:t>
      </w:r>
      <w:r w:rsidRPr="002E49B0">
        <w:rPr>
          <w:sz w:val="22"/>
          <w:szCs w:val="22"/>
        </w:rPr>
        <w:t xml:space="preserve">. </w:t>
      </w:r>
    </w:p>
    <w:p w14:paraId="6C185A9C" w14:textId="77777777" w:rsidR="007812B4" w:rsidRPr="002E49B0" w:rsidRDefault="007812B4" w:rsidP="007812B4">
      <w:pPr>
        <w:pStyle w:val="Paragraph"/>
        <w:spacing w:after="0"/>
        <w:rPr>
          <w:b/>
          <w:sz w:val="22"/>
          <w:szCs w:val="22"/>
        </w:rPr>
      </w:pPr>
    </w:p>
    <w:p w14:paraId="7D5902FC" w14:textId="77777777" w:rsidR="007812B4" w:rsidRPr="002E49B0" w:rsidRDefault="007812B4" w:rsidP="007812B4">
      <w:pPr>
        <w:pStyle w:val="Paragraph"/>
        <w:spacing w:after="0"/>
        <w:rPr>
          <w:b/>
          <w:sz w:val="22"/>
          <w:szCs w:val="22"/>
        </w:rPr>
      </w:pPr>
      <w:r w:rsidRPr="002E49B0">
        <w:rPr>
          <w:b/>
          <w:sz w:val="22"/>
          <w:szCs w:val="22"/>
        </w:rPr>
        <w:t>Graviditet, amning och fertilitet</w:t>
      </w:r>
    </w:p>
    <w:p w14:paraId="5AD4888A" w14:textId="77777777" w:rsidR="007812B4" w:rsidRPr="002E49B0" w:rsidRDefault="007812B4" w:rsidP="007812B4">
      <w:pPr>
        <w:pStyle w:val="Paragraph"/>
        <w:spacing w:after="0"/>
        <w:rPr>
          <w:b/>
          <w:sz w:val="22"/>
          <w:szCs w:val="22"/>
        </w:rPr>
      </w:pPr>
    </w:p>
    <w:p w14:paraId="2686EDE0" w14:textId="77777777" w:rsidR="007812B4" w:rsidRPr="002E49B0" w:rsidRDefault="007812B4" w:rsidP="007812B4">
      <w:pPr>
        <w:pStyle w:val="Paragraph"/>
        <w:spacing w:after="0"/>
        <w:rPr>
          <w:sz w:val="22"/>
          <w:szCs w:val="22"/>
        </w:rPr>
      </w:pPr>
      <w:r w:rsidRPr="002E49B0">
        <w:rPr>
          <w:sz w:val="22"/>
          <w:szCs w:val="22"/>
        </w:rPr>
        <w:t>Om du är gravid eller ammar, tror att du kan vara gravid eller planerar att skaffa barn, rådfråga läkare eller sjuksköterska innan du tar detta läkemedel.</w:t>
      </w:r>
    </w:p>
    <w:p w14:paraId="216078C1" w14:textId="77777777" w:rsidR="007812B4" w:rsidRPr="002E49B0" w:rsidRDefault="007812B4" w:rsidP="007812B4">
      <w:pPr>
        <w:pStyle w:val="Paragraph"/>
        <w:spacing w:after="0"/>
        <w:rPr>
          <w:b/>
          <w:sz w:val="22"/>
          <w:szCs w:val="22"/>
        </w:rPr>
      </w:pPr>
    </w:p>
    <w:p w14:paraId="0D053771" w14:textId="77777777" w:rsidR="007812B4" w:rsidRPr="002E49B0" w:rsidRDefault="007812B4" w:rsidP="007812B4">
      <w:pPr>
        <w:pStyle w:val="Paragraph"/>
        <w:spacing w:after="0"/>
        <w:rPr>
          <w:rFonts w:eastAsia="SimSun"/>
          <w:sz w:val="22"/>
          <w:szCs w:val="22"/>
          <w:u w:val="single"/>
        </w:rPr>
      </w:pPr>
      <w:r w:rsidRPr="002E49B0">
        <w:rPr>
          <w:sz w:val="22"/>
          <w:szCs w:val="22"/>
          <w:u w:val="single"/>
        </w:rPr>
        <w:t xml:space="preserve">Preventivmedel </w:t>
      </w:r>
    </w:p>
    <w:p w14:paraId="1C2CADCA" w14:textId="77777777" w:rsidR="007812B4" w:rsidRPr="002E49B0" w:rsidRDefault="007812B4" w:rsidP="007812B4">
      <w:pPr>
        <w:pStyle w:val="Paragraph"/>
        <w:spacing w:after="0"/>
        <w:rPr>
          <w:rFonts w:eastAsia="SimSun"/>
          <w:sz w:val="22"/>
          <w:szCs w:val="22"/>
        </w:rPr>
      </w:pPr>
    </w:p>
    <w:p w14:paraId="7913D9A6" w14:textId="0BB00EDE" w:rsidR="007812B4" w:rsidRPr="002E49B0" w:rsidRDefault="007812B4" w:rsidP="007812B4">
      <w:pPr>
        <w:pStyle w:val="Paragraph"/>
        <w:spacing w:after="0"/>
        <w:rPr>
          <w:rFonts w:eastAsia="SimSun"/>
          <w:sz w:val="22"/>
          <w:szCs w:val="22"/>
        </w:rPr>
      </w:pPr>
      <w:r w:rsidRPr="002E49B0">
        <w:rPr>
          <w:sz w:val="22"/>
          <w:szCs w:val="22"/>
        </w:rPr>
        <w:t xml:space="preserve">Du måste undvika att bli gravid eller bli pappa. Kvinnor måste använda effektiva preventivmedel under behandlingen och i minst 8 månader efter den sista dosen. Män måste använda effektiva preventivmedel under behandlingen och i minst 5 månader efter den sista dosen. </w:t>
      </w:r>
    </w:p>
    <w:p w14:paraId="0991A926" w14:textId="77777777" w:rsidR="007812B4" w:rsidRPr="002E49B0" w:rsidRDefault="007812B4" w:rsidP="007812B4">
      <w:pPr>
        <w:pStyle w:val="Paragraph"/>
        <w:spacing w:after="0"/>
        <w:rPr>
          <w:b/>
          <w:sz w:val="22"/>
          <w:szCs w:val="22"/>
        </w:rPr>
      </w:pPr>
      <w:r w:rsidRPr="002E49B0">
        <w:rPr>
          <w:b/>
          <w:sz w:val="22"/>
          <w:szCs w:val="22"/>
        </w:rPr>
        <w:t xml:space="preserve"> </w:t>
      </w:r>
    </w:p>
    <w:p w14:paraId="3412C363" w14:textId="77777777" w:rsidR="007812B4" w:rsidRPr="002E49B0" w:rsidRDefault="007812B4" w:rsidP="007812B4">
      <w:pPr>
        <w:pStyle w:val="Paragraph"/>
        <w:spacing w:after="0"/>
        <w:rPr>
          <w:sz w:val="22"/>
          <w:szCs w:val="22"/>
          <w:u w:val="single"/>
        </w:rPr>
      </w:pPr>
      <w:r w:rsidRPr="002E49B0">
        <w:rPr>
          <w:sz w:val="22"/>
          <w:szCs w:val="22"/>
          <w:u w:val="single"/>
        </w:rPr>
        <w:t>Graviditet</w:t>
      </w:r>
    </w:p>
    <w:p w14:paraId="4EDE89BA" w14:textId="77777777" w:rsidR="007812B4" w:rsidRPr="002E49B0" w:rsidRDefault="007812B4" w:rsidP="007812B4">
      <w:pPr>
        <w:pStyle w:val="Paragraph"/>
        <w:spacing w:after="0"/>
        <w:rPr>
          <w:noProof/>
          <w:sz w:val="22"/>
          <w:szCs w:val="22"/>
        </w:rPr>
      </w:pPr>
    </w:p>
    <w:p w14:paraId="4A567977" w14:textId="77777777" w:rsidR="007812B4" w:rsidRPr="002E49B0" w:rsidRDefault="007812B4" w:rsidP="007812B4">
      <w:pPr>
        <w:pStyle w:val="Paragraph"/>
        <w:spacing w:after="0"/>
        <w:rPr>
          <w:noProof/>
          <w:sz w:val="22"/>
          <w:szCs w:val="22"/>
        </w:rPr>
      </w:pPr>
      <w:r w:rsidRPr="002E49B0">
        <w:rPr>
          <w:sz w:val="22"/>
          <w:szCs w:val="22"/>
        </w:rPr>
        <w:t xml:space="preserve">Effekten av BESPONSA hos gravida kvinnor är inte känd men med tanke på dess verkningssätt skulle BESPONSA kunna skada ett ofött barn. Du ska inte använda BESPONSA under graviditet, såvida inte läkaren anser att det är det bästa läkemedlet för dig. </w:t>
      </w:r>
    </w:p>
    <w:p w14:paraId="727E9C59" w14:textId="77777777" w:rsidR="007812B4" w:rsidRPr="002E49B0" w:rsidRDefault="007812B4" w:rsidP="007812B4">
      <w:pPr>
        <w:pStyle w:val="Paragraph"/>
        <w:spacing w:after="0"/>
        <w:rPr>
          <w:rFonts w:eastAsia="SimSun"/>
          <w:sz w:val="22"/>
          <w:szCs w:val="22"/>
        </w:rPr>
      </w:pPr>
    </w:p>
    <w:p w14:paraId="7E410587" w14:textId="77777777" w:rsidR="007812B4" w:rsidRPr="002E49B0" w:rsidRDefault="007812B4" w:rsidP="007812B4">
      <w:pPr>
        <w:pStyle w:val="Paragraph"/>
        <w:spacing w:after="0"/>
        <w:rPr>
          <w:rFonts w:eastAsia="SimSun"/>
          <w:sz w:val="22"/>
          <w:szCs w:val="22"/>
          <w:u w:val="single"/>
        </w:rPr>
      </w:pPr>
      <w:r w:rsidRPr="002E49B0">
        <w:rPr>
          <w:sz w:val="22"/>
          <w:szCs w:val="22"/>
        </w:rPr>
        <w:t xml:space="preserve">Kontakta läkaren omedelbart om du eller din partner blir gravid under tiden behandlingen med detta läkemedel pågår. </w:t>
      </w:r>
    </w:p>
    <w:p w14:paraId="1F7E0E58" w14:textId="77777777" w:rsidR="007812B4" w:rsidRPr="002E49B0" w:rsidRDefault="007812B4" w:rsidP="007812B4">
      <w:pPr>
        <w:pStyle w:val="Paragraph"/>
        <w:spacing w:after="0"/>
        <w:rPr>
          <w:sz w:val="22"/>
          <w:szCs w:val="22"/>
        </w:rPr>
      </w:pPr>
    </w:p>
    <w:p w14:paraId="41F91B03" w14:textId="77777777" w:rsidR="007812B4" w:rsidRPr="002E49B0" w:rsidRDefault="007812B4" w:rsidP="007812B4">
      <w:pPr>
        <w:pStyle w:val="Paragraph"/>
        <w:spacing w:after="0"/>
        <w:rPr>
          <w:sz w:val="22"/>
          <w:szCs w:val="22"/>
          <w:u w:val="single"/>
        </w:rPr>
      </w:pPr>
      <w:r w:rsidRPr="002E49B0">
        <w:rPr>
          <w:sz w:val="22"/>
          <w:szCs w:val="22"/>
          <w:u w:val="single"/>
        </w:rPr>
        <w:t>Fertilitet</w:t>
      </w:r>
    </w:p>
    <w:p w14:paraId="0C8E2227" w14:textId="77777777" w:rsidR="007812B4" w:rsidRPr="002E49B0" w:rsidRDefault="007812B4" w:rsidP="007812B4">
      <w:pPr>
        <w:pStyle w:val="Paragraph"/>
        <w:spacing w:after="0"/>
        <w:rPr>
          <w:sz w:val="22"/>
          <w:szCs w:val="22"/>
          <w:u w:val="single"/>
        </w:rPr>
      </w:pPr>
    </w:p>
    <w:p w14:paraId="43C0E066" w14:textId="77777777" w:rsidR="007812B4" w:rsidRPr="002E49B0" w:rsidRDefault="007812B4" w:rsidP="007812B4">
      <w:pPr>
        <w:pStyle w:val="Paragraph"/>
        <w:spacing w:after="0"/>
        <w:rPr>
          <w:sz w:val="22"/>
          <w:szCs w:val="22"/>
        </w:rPr>
      </w:pPr>
      <w:r w:rsidRPr="002E49B0">
        <w:rPr>
          <w:sz w:val="22"/>
          <w:szCs w:val="22"/>
        </w:rPr>
        <w:t>Män och kvinnor bör söka rådgivning om fertilitetsbevarande åtgärder före behandlingen.</w:t>
      </w:r>
    </w:p>
    <w:p w14:paraId="596D85AA" w14:textId="77777777" w:rsidR="007812B4" w:rsidRPr="002E49B0" w:rsidRDefault="007812B4" w:rsidP="007812B4">
      <w:pPr>
        <w:pStyle w:val="paragraph0"/>
        <w:spacing w:before="0" w:after="0"/>
        <w:rPr>
          <w:sz w:val="22"/>
          <w:szCs w:val="22"/>
        </w:rPr>
      </w:pPr>
    </w:p>
    <w:p w14:paraId="59ADB814" w14:textId="77777777" w:rsidR="007812B4" w:rsidRPr="002E49B0" w:rsidRDefault="007812B4" w:rsidP="007812B4">
      <w:pPr>
        <w:pStyle w:val="paragraph0"/>
        <w:spacing w:before="0" w:after="0"/>
        <w:rPr>
          <w:sz w:val="22"/>
          <w:szCs w:val="22"/>
          <w:u w:val="single"/>
        </w:rPr>
      </w:pPr>
      <w:r w:rsidRPr="002E49B0">
        <w:rPr>
          <w:sz w:val="22"/>
          <w:szCs w:val="22"/>
          <w:u w:val="single"/>
        </w:rPr>
        <w:t>Amning</w:t>
      </w:r>
    </w:p>
    <w:p w14:paraId="787BB1A0" w14:textId="77777777" w:rsidR="007812B4" w:rsidRPr="002E49B0" w:rsidRDefault="007812B4" w:rsidP="007812B4">
      <w:pPr>
        <w:pStyle w:val="paragraph0"/>
        <w:spacing w:before="0" w:after="0"/>
        <w:rPr>
          <w:sz w:val="22"/>
          <w:szCs w:val="22"/>
        </w:rPr>
      </w:pPr>
    </w:p>
    <w:p w14:paraId="3C5A4993" w14:textId="77777777" w:rsidR="007812B4" w:rsidRPr="002E49B0" w:rsidRDefault="007812B4" w:rsidP="007812B4">
      <w:pPr>
        <w:pStyle w:val="paragraph0"/>
        <w:spacing w:before="0" w:after="0"/>
        <w:rPr>
          <w:sz w:val="22"/>
          <w:szCs w:val="22"/>
        </w:rPr>
      </w:pPr>
      <w:r w:rsidRPr="002E49B0">
        <w:rPr>
          <w:sz w:val="22"/>
          <w:szCs w:val="22"/>
        </w:rPr>
        <w:t>Om du ska behandlas med BESPONSA måste du avbryta amningen under behandlingstiden och i minst 2 månader efter behandlingen. Tala med din läkare.</w:t>
      </w:r>
    </w:p>
    <w:p w14:paraId="6EC56F61" w14:textId="77777777" w:rsidR="007812B4" w:rsidRPr="002E49B0" w:rsidRDefault="007812B4" w:rsidP="007812B4">
      <w:pPr>
        <w:pStyle w:val="Paragraph"/>
        <w:spacing w:after="0"/>
        <w:rPr>
          <w:sz w:val="22"/>
          <w:szCs w:val="22"/>
        </w:rPr>
      </w:pPr>
    </w:p>
    <w:p w14:paraId="274EDA6B" w14:textId="77777777" w:rsidR="007812B4" w:rsidRPr="002E49B0" w:rsidRDefault="007812B4" w:rsidP="007812B4">
      <w:pPr>
        <w:pStyle w:val="Paragraph"/>
        <w:keepNext/>
        <w:spacing w:after="0"/>
        <w:rPr>
          <w:b/>
          <w:noProof/>
          <w:sz w:val="22"/>
          <w:szCs w:val="22"/>
        </w:rPr>
      </w:pPr>
      <w:r w:rsidRPr="002E49B0">
        <w:rPr>
          <w:b/>
          <w:noProof/>
          <w:sz w:val="22"/>
          <w:szCs w:val="22"/>
        </w:rPr>
        <w:t>Körförmåga och användning av maskiner</w:t>
      </w:r>
    </w:p>
    <w:p w14:paraId="171E1038" w14:textId="77777777" w:rsidR="007812B4" w:rsidRPr="002E49B0" w:rsidRDefault="007812B4" w:rsidP="007812B4">
      <w:pPr>
        <w:pStyle w:val="Paragraph"/>
        <w:keepNext/>
        <w:spacing w:after="0"/>
        <w:rPr>
          <w:sz w:val="22"/>
          <w:szCs w:val="22"/>
        </w:rPr>
      </w:pPr>
    </w:p>
    <w:p w14:paraId="7760E38C" w14:textId="77777777" w:rsidR="007812B4" w:rsidRDefault="007812B4" w:rsidP="007812B4">
      <w:pPr>
        <w:pStyle w:val="Paragraph"/>
        <w:keepNext/>
        <w:spacing w:after="0"/>
        <w:rPr>
          <w:sz w:val="22"/>
          <w:szCs w:val="22"/>
        </w:rPr>
      </w:pPr>
      <w:r w:rsidRPr="002E49B0">
        <w:rPr>
          <w:sz w:val="22"/>
          <w:szCs w:val="22"/>
        </w:rPr>
        <w:t>Om du känner dig ovanligt trött (en mycket vanlig biverkning av BESPONSA) ska du inte köra något fordon eller använda maskiner.</w:t>
      </w:r>
    </w:p>
    <w:p w14:paraId="5B065C55" w14:textId="77777777" w:rsidR="00EA5D3D" w:rsidRDefault="00EA5D3D" w:rsidP="007812B4">
      <w:pPr>
        <w:pStyle w:val="Paragraph"/>
        <w:keepNext/>
        <w:spacing w:after="0"/>
        <w:rPr>
          <w:sz w:val="22"/>
          <w:szCs w:val="22"/>
        </w:rPr>
      </w:pPr>
    </w:p>
    <w:p w14:paraId="1E110711" w14:textId="77777777" w:rsidR="00EA5D3D" w:rsidRDefault="00EA5D3D" w:rsidP="007812B4">
      <w:pPr>
        <w:pStyle w:val="Paragraph"/>
        <w:keepNext/>
        <w:spacing w:after="0"/>
        <w:rPr>
          <w:b/>
          <w:bCs/>
          <w:sz w:val="22"/>
          <w:szCs w:val="22"/>
        </w:rPr>
      </w:pPr>
      <w:r w:rsidRPr="00EA5D3D">
        <w:rPr>
          <w:b/>
          <w:bCs/>
          <w:sz w:val="22"/>
          <w:szCs w:val="22"/>
        </w:rPr>
        <w:t>BESPONSA innehåller natrium</w:t>
      </w:r>
    </w:p>
    <w:p w14:paraId="0E48D705" w14:textId="77777777" w:rsidR="00EA5D3D" w:rsidRPr="00EA5D3D" w:rsidRDefault="00EA5D3D" w:rsidP="007812B4">
      <w:pPr>
        <w:pStyle w:val="Paragraph"/>
        <w:keepNext/>
        <w:spacing w:after="0"/>
        <w:rPr>
          <w:b/>
          <w:bCs/>
          <w:sz w:val="22"/>
          <w:szCs w:val="22"/>
        </w:rPr>
      </w:pPr>
    </w:p>
    <w:p w14:paraId="1B6D8501" w14:textId="77777777" w:rsidR="00EA5D3D" w:rsidRPr="002E49B0" w:rsidRDefault="00EA5D3D" w:rsidP="00EA5D3D">
      <w:pPr>
        <w:pStyle w:val="Paragraph"/>
        <w:keepNext/>
        <w:spacing w:after="0"/>
        <w:rPr>
          <w:noProof/>
          <w:sz w:val="22"/>
          <w:szCs w:val="22"/>
        </w:rPr>
      </w:pPr>
      <w:r w:rsidRPr="00EA5D3D">
        <w:rPr>
          <w:noProof/>
          <w:sz w:val="22"/>
          <w:szCs w:val="22"/>
        </w:rPr>
        <w:t>Detta läkemedel innehåller mindre än 1 mmol (23</w:t>
      </w:r>
      <w:r>
        <w:rPr>
          <w:noProof/>
          <w:sz w:val="22"/>
          <w:szCs w:val="22"/>
        </w:rPr>
        <w:t xml:space="preserve"> </w:t>
      </w:r>
      <w:r w:rsidRPr="00EA5D3D">
        <w:rPr>
          <w:noProof/>
          <w:sz w:val="22"/>
          <w:szCs w:val="22"/>
        </w:rPr>
        <w:t xml:space="preserve">mg) natrium per </w:t>
      </w:r>
      <w:r>
        <w:rPr>
          <w:noProof/>
          <w:sz w:val="22"/>
          <w:szCs w:val="22"/>
        </w:rPr>
        <w:t xml:space="preserve">1 mg </w:t>
      </w:r>
      <w:r w:rsidRPr="002E49B0">
        <w:rPr>
          <w:sz w:val="22"/>
          <w:szCs w:val="22"/>
        </w:rPr>
        <w:t>inotuzumab ozogamicin</w:t>
      </w:r>
      <w:r w:rsidRPr="00EA5D3D">
        <w:rPr>
          <w:noProof/>
          <w:sz w:val="22"/>
          <w:szCs w:val="22"/>
        </w:rPr>
        <w:t>,</w:t>
      </w:r>
      <w:r>
        <w:rPr>
          <w:noProof/>
          <w:sz w:val="22"/>
          <w:szCs w:val="22"/>
        </w:rPr>
        <w:t xml:space="preserve"> </w:t>
      </w:r>
      <w:r w:rsidRPr="00EA5D3D">
        <w:rPr>
          <w:noProof/>
          <w:sz w:val="22"/>
          <w:szCs w:val="22"/>
        </w:rPr>
        <w:t>d.v.s. är näst intill “natriumfritt”.</w:t>
      </w:r>
    </w:p>
    <w:p w14:paraId="539434F4" w14:textId="77777777" w:rsidR="007812B4" w:rsidRPr="002E49B0" w:rsidRDefault="007812B4" w:rsidP="00EA5D3D">
      <w:pPr>
        <w:pStyle w:val="Paragraph"/>
        <w:spacing w:after="0"/>
        <w:rPr>
          <w:b/>
          <w:noProof/>
          <w:sz w:val="22"/>
          <w:szCs w:val="22"/>
        </w:rPr>
      </w:pPr>
    </w:p>
    <w:p w14:paraId="77C05A51" w14:textId="77777777" w:rsidR="007812B4" w:rsidRPr="002E49B0" w:rsidRDefault="007812B4" w:rsidP="00EA5D3D">
      <w:pPr>
        <w:pStyle w:val="Paragraph"/>
        <w:spacing w:after="0"/>
        <w:rPr>
          <w:b/>
          <w:noProof/>
          <w:sz w:val="22"/>
          <w:szCs w:val="22"/>
        </w:rPr>
      </w:pPr>
    </w:p>
    <w:p w14:paraId="2955C1EC"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 xml:space="preserve">Hur </w:t>
      </w:r>
      <w:r w:rsidR="00E437A1" w:rsidRPr="00451E6D">
        <w:rPr>
          <w:b/>
          <w:color w:val="000000"/>
        </w:rPr>
        <w:t>BESPONSA ges</w:t>
      </w:r>
    </w:p>
    <w:p w14:paraId="59FD552C" w14:textId="77777777" w:rsidR="007812B4" w:rsidRPr="002E49B0" w:rsidRDefault="007812B4" w:rsidP="007812B4">
      <w:pPr>
        <w:pStyle w:val="Paragraph"/>
        <w:spacing w:after="0"/>
        <w:rPr>
          <w:sz w:val="22"/>
          <w:szCs w:val="22"/>
        </w:rPr>
      </w:pPr>
    </w:p>
    <w:p w14:paraId="66B95C0A" w14:textId="77777777" w:rsidR="007812B4" w:rsidRPr="002E49B0" w:rsidRDefault="007812B4" w:rsidP="007812B4">
      <w:pPr>
        <w:pStyle w:val="Paragraph"/>
        <w:spacing w:after="0"/>
        <w:rPr>
          <w:sz w:val="22"/>
          <w:szCs w:val="22"/>
        </w:rPr>
      </w:pPr>
      <w:r w:rsidRPr="002E49B0">
        <w:rPr>
          <w:sz w:val="22"/>
          <w:szCs w:val="22"/>
        </w:rPr>
        <w:t>Använd alltid detta läkemedel enligt läkarens, apotekspersonalens eller sjuksköterskans anvisningar. Rådfråga läkare, apotekspersonal eller sjuksköterska om du är osäker.</w:t>
      </w:r>
    </w:p>
    <w:p w14:paraId="700CCA6A" w14:textId="77777777" w:rsidR="007812B4" w:rsidRPr="002E49B0" w:rsidRDefault="007812B4" w:rsidP="007812B4">
      <w:pPr>
        <w:pStyle w:val="Paragraph"/>
        <w:spacing w:after="0"/>
        <w:rPr>
          <w:sz w:val="22"/>
          <w:szCs w:val="22"/>
        </w:rPr>
      </w:pPr>
    </w:p>
    <w:p w14:paraId="35BE3C18" w14:textId="77777777" w:rsidR="007812B4" w:rsidRPr="002E49B0" w:rsidRDefault="007812B4" w:rsidP="007812B4">
      <w:pPr>
        <w:pStyle w:val="Paragraph"/>
        <w:spacing w:after="0"/>
        <w:rPr>
          <w:b/>
          <w:sz w:val="22"/>
          <w:szCs w:val="22"/>
        </w:rPr>
      </w:pPr>
      <w:r w:rsidRPr="002E49B0">
        <w:rPr>
          <w:b/>
          <w:sz w:val="22"/>
          <w:szCs w:val="22"/>
        </w:rPr>
        <w:t>Hur BESPONSA</w:t>
      </w:r>
      <w:r w:rsidR="00E437A1" w:rsidRPr="002E49B0">
        <w:rPr>
          <w:b/>
          <w:sz w:val="22"/>
          <w:szCs w:val="22"/>
        </w:rPr>
        <w:t xml:space="preserve"> ges</w:t>
      </w:r>
    </w:p>
    <w:p w14:paraId="5E143AA9" w14:textId="77777777" w:rsidR="007812B4" w:rsidRPr="002E49B0" w:rsidRDefault="007812B4" w:rsidP="007812B4">
      <w:pPr>
        <w:pStyle w:val="Paragraph"/>
        <w:spacing w:after="0"/>
        <w:rPr>
          <w:sz w:val="22"/>
          <w:szCs w:val="22"/>
        </w:rPr>
      </w:pPr>
    </w:p>
    <w:p w14:paraId="491B4C59"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szCs w:val="22"/>
        </w:rPr>
        <w:t>Läkaren bestämmer korrekt dos för dig.</w:t>
      </w:r>
    </w:p>
    <w:p w14:paraId="374CBBD6"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szCs w:val="22"/>
        </w:rPr>
        <w:t>En läkare eller sjuksköterska ger dig BESPONSA genom dropp i en ven (intravenös infusion) som pågår i 1 timme.</w:t>
      </w:r>
    </w:p>
    <w:p w14:paraId="15CEE1DA"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szCs w:val="22"/>
        </w:rPr>
        <w:t>Du får en dos varje vecka och varje behandlingscykel består av 3 doser.</w:t>
      </w:r>
    </w:p>
    <w:p w14:paraId="3CBB2B42"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color w:val="000000"/>
          <w:szCs w:val="22"/>
        </w:rPr>
        <w:t>Om läkemedlet fungerar bra och du ska genomgå</w:t>
      </w:r>
      <w:r w:rsidRPr="002E49B0">
        <w:rPr>
          <w:szCs w:val="22"/>
        </w:rPr>
        <w:t xml:space="preserve"> stamcellstransplantation (se avsnitt 2) kan du få 2 eller högst 3 behandlingsomgångar (cykler). </w:t>
      </w:r>
    </w:p>
    <w:p w14:paraId="73774C41"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color w:val="000000"/>
          <w:szCs w:val="22"/>
        </w:rPr>
        <w:t>Om läkemedlet fungerar bra men du inte ska genomgå</w:t>
      </w:r>
      <w:r w:rsidRPr="002E49B0">
        <w:rPr>
          <w:szCs w:val="22"/>
        </w:rPr>
        <w:t xml:space="preserve"> stamcellstransplantation (se avsnitt 2) kan du få högst 6 behandlingscykler. </w:t>
      </w:r>
    </w:p>
    <w:p w14:paraId="42B54C2E" w14:textId="77777777" w:rsidR="007812B4" w:rsidRPr="002E49B0" w:rsidRDefault="007812B4" w:rsidP="007812B4">
      <w:pPr>
        <w:numPr>
          <w:ilvl w:val="0"/>
          <w:numId w:val="9"/>
        </w:numPr>
        <w:tabs>
          <w:tab w:val="clear" w:pos="567"/>
        </w:tabs>
        <w:autoSpaceDE w:val="0"/>
        <w:autoSpaceDN w:val="0"/>
        <w:adjustRightInd w:val="0"/>
        <w:spacing w:line="240" w:lineRule="auto"/>
        <w:rPr>
          <w:rFonts w:eastAsia="SimSun"/>
          <w:szCs w:val="22"/>
        </w:rPr>
      </w:pPr>
      <w:r w:rsidRPr="002E49B0">
        <w:rPr>
          <w:szCs w:val="22"/>
        </w:rPr>
        <w:t xml:space="preserve">Om </w:t>
      </w:r>
      <w:r w:rsidR="008615A4">
        <w:rPr>
          <w:szCs w:val="22"/>
        </w:rPr>
        <w:t xml:space="preserve">läkemedlet inte </w:t>
      </w:r>
      <w:r w:rsidR="008615A4">
        <w:rPr>
          <w:color w:val="000000"/>
          <w:szCs w:val="22"/>
        </w:rPr>
        <w:t>fungerat</w:t>
      </w:r>
      <w:r w:rsidR="008615A4" w:rsidRPr="002E49B0">
        <w:rPr>
          <w:color w:val="000000"/>
          <w:szCs w:val="22"/>
        </w:rPr>
        <w:t xml:space="preserve"> bra</w:t>
      </w:r>
      <w:r w:rsidR="008615A4" w:rsidRPr="002E49B0">
        <w:rPr>
          <w:szCs w:val="22"/>
        </w:rPr>
        <w:t xml:space="preserve"> </w:t>
      </w:r>
      <w:r w:rsidRPr="002E49B0">
        <w:rPr>
          <w:szCs w:val="22"/>
        </w:rPr>
        <w:t xml:space="preserve">efter 3 cykler </w:t>
      </w:r>
      <w:r w:rsidR="00CE51A6">
        <w:rPr>
          <w:szCs w:val="22"/>
        </w:rPr>
        <w:t>avbryts</w:t>
      </w:r>
      <w:r w:rsidR="00CE51A6" w:rsidRPr="002E49B0">
        <w:rPr>
          <w:szCs w:val="22"/>
        </w:rPr>
        <w:t xml:space="preserve"> </w:t>
      </w:r>
      <w:r w:rsidRPr="002E49B0">
        <w:rPr>
          <w:szCs w:val="22"/>
        </w:rPr>
        <w:t>behandlingen.</w:t>
      </w:r>
    </w:p>
    <w:p w14:paraId="40385036" w14:textId="77777777" w:rsidR="007812B4" w:rsidRPr="002E49B0" w:rsidRDefault="007812B4" w:rsidP="007812B4">
      <w:pPr>
        <w:numPr>
          <w:ilvl w:val="0"/>
          <w:numId w:val="8"/>
        </w:numPr>
        <w:tabs>
          <w:tab w:val="clear" w:pos="567"/>
        </w:tabs>
        <w:autoSpaceDE w:val="0"/>
        <w:autoSpaceDN w:val="0"/>
        <w:adjustRightInd w:val="0"/>
        <w:spacing w:line="278" w:lineRule="atLeast"/>
        <w:rPr>
          <w:color w:val="000000"/>
          <w:szCs w:val="22"/>
        </w:rPr>
      </w:pPr>
      <w:r w:rsidRPr="002E49B0">
        <w:rPr>
          <w:color w:val="000000"/>
          <w:szCs w:val="22"/>
        </w:rPr>
        <w:t>Läkaren kan ändra dosen, avbryta tillfälligt eller helt stoppa behandlingen med</w:t>
      </w:r>
      <w:r w:rsidRPr="002E49B0">
        <w:rPr>
          <w:szCs w:val="22"/>
        </w:rPr>
        <w:t xml:space="preserve"> BESPONSA</w:t>
      </w:r>
      <w:r w:rsidRPr="002E49B0">
        <w:rPr>
          <w:color w:val="000000"/>
          <w:szCs w:val="22"/>
        </w:rPr>
        <w:t xml:space="preserve"> om du får vissa biverkningar.</w:t>
      </w:r>
    </w:p>
    <w:p w14:paraId="4B69F6BE" w14:textId="77777777" w:rsidR="007812B4" w:rsidRPr="002E49B0" w:rsidRDefault="007812B4" w:rsidP="007812B4">
      <w:pPr>
        <w:numPr>
          <w:ilvl w:val="0"/>
          <w:numId w:val="8"/>
        </w:numPr>
        <w:tabs>
          <w:tab w:val="clear" w:pos="567"/>
        </w:tabs>
        <w:autoSpaceDE w:val="0"/>
        <w:autoSpaceDN w:val="0"/>
        <w:adjustRightInd w:val="0"/>
        <w:spacing w:line="278" w:lineRule="atLeast"/>
        <w:rPr>
          <w:color w:val="000000"/>
          <w:szCs w:val="22"/>
        </w:rPr>
      </w:pPr>
      <w:r w:rsidRPr="002E49B0">
        <w:rPr>
          <w:color w:val="000000"/>
          <w:szCs w:val="22"/>
        </w:rPr>
        <w:t>Läkaren kan komma att sänka dosen beroende på hur du svarar på behandlingen.</w:t>
      </w:r>
    </w:p>
    <w:p w14:paraId="3B2BA9AC" w14:textId="77777777" w:rsidR="007812B4" w:rsidRPr="002E49B0" w:rsidRDefault="007812B4" w:rsidP="00DA3272">
      <w:pPr>
        <w:numPr>
          <w:ilvl w:val="0"/>
          <w:numId w:val="37"/>
        </w:numPr>
        <w:tabs>
          <w:tab w:val="clear" w:pos="567"/>
          <w:tab w:val="left" w:pos="709"/>
        </w:tabs>
        <w:ind w:left="641" w:hanging="284"/>
        <w:rPr>
          <w:szCs w:val="22"/>
        </w:rPr>
      </w:pPr>
      <w:r w:rsidRPr="002E49B0">
        <w:rPr>
          <w:color w:val="000000"/>
          <w:szCs w:val="22"/>
        </w:rPr>
        <w:lastRenderedPageBreak/>
        <w:t xml:space="preserve">Läkaren tar blodprover under behandlingen för att kontrollera eventuella biverkningar och se </w:t>
      </w:r>
      <w:r w:rsidR="00DA3272">
        <w:rPr>
          <w:color w:val="000000"/>
          <w:szCs w:val="22"/>
        </w:rPr>
        <w:tab/>
      </w:r>
      <w:r w:rsidRPr="002E49B0">
        <w:rPr>
          <w:color w:val="000000"/>
          <w:szCs w:val="22"/>
        </w:rPr>
        <w:t>hur du svarar på behandlingen.</w:t>
      </w:r>
    </w:p>
    <w:p w14:paraId="1518EC60" w14:textId="77777777" w:rsidR="007812B4" w:rsidRPr="002E49B0" w:rsidRDefault="007812B4" w:rsidP="007812B4">
      <w:pPr>
        <w:pStyle w:val="Paragraph"/>
        <w:spacing w:after="0"/>
        <w:rPr>
          <w:sz w:val="22"/>
          <w:szCs w:val="22"/>
        </w:rPr>
      </w:pPr>
    </w:p>
    <w:p w14:paraId="7830DDE3" w14:textId="77777777" w:rsidR="007812B4" w:rsidRPr="002E49B0" w:rsidRDefault="007812B4" w:rsidP="007812B4">
      <w:pPr>
        <w:pStyle w:val="Paragraph"/>
        <w:spacing w:after="0"/>
        <w:rPr>
          <w:sz w:val="22"/>
          <w:szCs w:val="22"/>
        </w:rPr>
      </w:pPr>
      <w:r w:rsidRPr="002E49B0">
        <w:rPr>
          <w:sz w:val="22"/>
          <w:szCs w:val="22"/>
        </w:rPr>
        <w:t>Om du har ytterligare frågor om detta läkemedel, kontakta läkare, apotekspersonal eller sjuksköterska.</w:t>
      </w:r>
    </w:p>
    <w:p w14:paraId="05BD4474" w14:textId="77777777" w:rsidR="007812B4" w:rsidRPr="002E49B0" w:rsidRDefault="007812B4" w:rsidP="007812B4">
      <w:pPr>
        <w:tabs>
          <w:tab w:val="clear" w:pos="567"/>
        </w:tabs>
        <w:autoSpaceDE w:val="0"/>
        <w:autoSpaceDN w:val="0"/>
        <w:adjustRightInd w:val="0"/>
        <w:spacing w:line="240" w:lineRule="auto"/>
        <w:rPr>
          <w:rFonts w:eastAsia="SimSun"/>
          <w:b/>
          <w:bCs/>
          <w:color w:val="000000"/>
          <w:szCs w:val="22"/>
        </w:rPr>
      </w:pPr>
    </w:p>
    <w:p w14:paraId="48F7DAB3"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rPr>
      </w:pPr>
      <w:r w:rsidRPr="002E49B0">
        <w:rPr>
          <w:b/>
          <w:color w:val="000000"/>
          <w:szCs w:val="22"/>
        </w:rPr>
        <w:t>Läkemedel som ges före</w:t>
      </w:r>
      <w:r w:rsidR="008D5E9E" w:rsidRPr="002E49B0">
        <w:rPr>
          <w:b/>
          <w:color w:val="000000"/>
          <w:szCs w:val="22"/>
        </w:rPr>
        <w:t xml:space="preserve"> behandlingen med </w:t>
      </w:r>
      <w:r w:rsidRPr="002E49B0">
        <w:rPr>
          <w:b/>
          <w:color w:val="000000"/>
          <w:szCs w:val="22"/>
        </w:rPr>
        <w:t>BESPONSA</w:t>
      </w:r>
    </w:p>
    <w:p w14:paraId="678DE695" w14:textId="77777777" w:rsidR="007812B4" w:rsidRPr="002E49B0" w:rsidRDefault="007812B4" w:rsidP="007812B4">
      <w:pPr>
        <w:pStyle w:val="Paragraph"/>
        <w:spacing w:after="0"/>
        <w:rPr>
          <w:rFonts w:eastAsia="SimSun"/>
          <w:color w:val="000000"/>
          <w:sz w:val="22"/>
          <w:szCs w:val="22"/>
        </w:rPr>
      </w:pPr>
    </w:p>
    <w:p w14:paraId="49D3CF00" w14:textId="77777777" w:rsidR="007812B4" w:rsidRPr="002E49B0" w:rsidRDefault="007812B4" w:rsidP="007812B4">
      <w:pPr>
        <w:pStyle w:val="Paragraph"/>
        <w:spacing w:after="0"/>
        <w:rPr>
          <w:color w:val="000000"/>
          <w:sz w:val="22"/>
          <w:szCs w:val="22"/>
        </w:rPr>
      </w:pPr>
      <w:r w:rsidRPr="002E49B0">
        <w:rPr>
          <w:color w:val="000000"/>
          <w:sz w:val="22"/>
          <w:szCs w:val="22"/>
        </w:rPr>
        <w:t xml:space="preserve">Innan behandlingen med BESPONSA </w:t>
      </w:r>
      <w:r w:rsidR="00EB022F">
        <w:rPr>
          <w:color w:val="000000"/>
          <w:sz w:val="22"/>
          <w:szCs w:val="22"/>
        </w:rPr>
        <w:t>kommer du att få</w:t>
      </w:r>
      <w:r w:rsidRPr="002E49B0">
        <w:rPr>
          <w:color w:val="000000"/>
          <w:sz w:val="22"/>
          <w:szCs w:val="22"/>
        </w:rPr>
        <w:t xml:space="preserve"> andra </w:t>
      </w:r>
      <w:r w:rsidR="00E437A1" w:rsidRPr="002E49B0">
        <w:rPr>
          <w:color w:val="000000"/>
          <w:sz w:val="22"/>
          <w:szCs w:val="22"/>
        </w:rPr>
        <w:t>läkemedel</w:t>
      </w:r>
      <w:r w:rsidRPr="002E49B0">
        <w:rPr>
          <w:color w:val="000000"/>
          <w:sz w:val="22"/>
          <w:szCs w:val="22"/>
        </w:rPr>
        <w:t xml:space="preserve"> (premedicinering) för att minska infusionsreaktioner och andra möjliga biverkningar. Det kan vara kortikosteroider (</w:t>
      </w:r>
      <w:r w:rsidR="00EB022F">
        <w:rPr>
          <w:color w:val="000000"/>
          <w:sz w:val="22"/>
          <w:szCs w:val="22"/>
        </w:rPr>
        <w:t xml:space="preserve">kortison </w:t>
      </w:r>
      <w:r w:rsidRPr="002E49B0">
        <w:rPr>
          <w:color w:val="000000"/>
          <w:sz w:val="22"/>
          <w:szCs w:val="22"/>
        </w:rPr>
        <w:t>t.ex. dexametason), febernedsättande medel och antihistaminer (läkemedel för att minska allergiska reaktioner).</w:t>
      </w:r>
    </w:p>
    <w:p w14:paraId="5DB909EA" w14:textId="77777777" w:rsidR="007812B4" w:rsidRPr="002E49B0" w:rsidRDefault="007812B4" w:rsidP="007812B4">
      <w:pPr>
        <w:pStyle w:val="Paragraph"/>
        <w:spacing w:after="0"/>
        <w:rPr>
          <w:color w:val="000000"/>
          <w:sz w:val="22"/>
          <w:szCs w:val="22"/>
        </w:rPr>
      </w:pPr>
    </w:p>
    <w:p w14:paraId="1EBE4AD3" w14:textId="77777777" w:rsidR="007812B4" w:rsidRPr="002E49B0" w:rsidRDefault="00AA78F6" w:rsidP="007812B4">
      <w:pPr>
        <w:pStyle w:val="Paragraph"/>
        <w:spacing w:after="0"/>
        <w:rPr>
          <w:rStyle w:val="st"/>
          <w:sz w:val="22"/>
          <w:szCs w:val="22"/>
        </w:rPr>
      </w:pPr>
      <w:r w:rsidRPr="002E49B0">
        <w:rPr>
          <w:rFonts w:eastAsia="SimSun"/>
          <w:color w:val="000000"/>
          <w:sz w:val="22"/>
          <w:szCs w:val="22"/>
        </w:rPr>
        <w:t>F</w:t>
      </w:r>
      <w:r w:rsidR="007812B4" w:rsidRPr="002E49B0">
        <w:rPr>
          <w:rFonts w:eastAsia="SimSun"/>
          <w:color w:val="000000"/>
          <w:sz w:val="22"/>
          <w:szCs w:val="22"/>
        </w:rPr>
        <w:t xml:space="preserve">öre behandlingen med BESPONSA </w:t>
      </w:r>
      <w:r w:rsidRPr="002E49B0">
        <w:rPr>
          <w:rFonts w:eastAsia="SimSun"/>
          <w:color w:val="000000"/>
          <w:sz w:val="22"/>
          <w:szCs w:val="22"/>
        </w:rPr>
        <w:t xml:space="preserve">kan du </w:t>
      </w:r>
      <w:r w:rsidR="007812B4" w:rsidRPr="002E49B0">
        <w:rPr>
          <w:rFonts w:eastAsia="SimSun"/>
          <w:color w:val="000000"/>
          <w:sz w:val="22"/>
          <w:szCs w:val="22"/>
        </w:rPr>
        <w:t>få</w:t>
      </w:r>
      <w:r w:rsidR="007812B4" w:rsidRPr="002E49B0">
        <w:rPr>
          <w:bCs/>
          <w:color w:val="000000"/>
          <w:sz w:val="22"/>
          <w:szCs w:val="22"/>
        </w:rPr>
        <w:t xml:space="preserve"> läkemedel och vätskebehandling för att förhindra att tumörlyssyndrom utvecklas</w:t>
      </w:r>
      <w:r w:rsidR="007812B4" w:rsidRPr="002E49B0">
        <w:rPr>
          <w:color w:val="000000"/>
          <w:sz w:val="22"/>
          <w:szCs w:val="22"/>
        </w:rPr>
        <w:t xml:space="preserve">. </w:t>
      </w:r>
      <w:r w:rsidR="007812B4" w:rsidRPr="002E49B0">
        <w:rPr>
          <w:bCs/>
          <w:color w:val="000000"/>
          <w:sz w:val="22"/>
          <w:szCs w:val="22"/>
        </w:rPr>
        <w:t xml:space="preserve">Tumörlyssyndrom kan ge flera olika symtom från mage och tarmar </w:t>
      </w:r>
      <w:r w:rsidR="007812B4" w:rsidRPr="002E49B0">
        <w:rPr>
          <w:rStyle w:val="st"/>
          <w:sz w:val="22"/>
          <w:szCs w:val="22"/>
        </w:rPr>
        <w:t>(</w:t>
      </w:r>
      <w:r w:rsidR="00E437A1" w:rsidRPr="002E49B0">
        <w:rPr>
          <w:sz w:val="22"/>
          <w:szCs w:val="22"/>
        </w:rPr>
        <w:t>t.ex.</w:t>
      </w:r>
      <w:r w:rsidR="007812B4" w:rsidRPr="002E49B0">
        <w:rPr>
          <w:rStyle w:val="st"/>
          <w:sz w:val="22"/>
          <w:szCs w:val="22"/>
        </w:rPr>
        <w:t xml:space="preserve"> illamående, kräkningar och diarré), hjärtat (</w:t>
      </w:r>
      <w:r w:rsidR="00E437A1" w:rsidRPr="002E49B0">
        <w:rPr>
          <w:sz w:val="22"/>
          <w:szCs w:val="22"/>
        </w:rPr>
        <w:t xml:space="preserve">t.ex. </w:t>
      </w:r>
      <w:r w:rsidR="007812B4" w:rsidRPr="002E49B0">
        <w:rPr>
          <w:rStyle w:val="st"/>
          <w:sz w:val="22"/>
          <w:szCs w:val="22"/>
        </w:rPr>
        <w:t>förändrad hjärtrytm), njurar (</w:t>
      </w:r>
      <w:r w:rsidR="00E437A1" w:rsidRPr="002E49B0">
        <w:rPr>
          <w:sz w:val="22"/>
          <w:szCs w:val="22"/>
        </w:rPr>
        <w:t xml:space="preserve">t.ex. </w:t>
      </w:r>
      <w:r w:rsidR="007812B4" w:rsidRPr="002E49B0">
        <w:rPr>
          <w:rStyle w:val="st"/>
          <w:sz w:val="22"/>
          <w:szCs w:val="22"/>
        </w:rPr>
        <w:t>minskad urinmängd, blod i urinen), och nerver och muskler (</w:t>
      </w:r>
      <w:r w:rsidR="00E437A1" w:rsidRPr="002E49B0">
        <w:rPr>
          <w:sz w:val="22"/>
          <w:szCs w:val="22"/>
        </w:rPr>
        <w:t xml:space="preserve">t.ex. </w:t>
      </w:r>
      <w:r w:rsidR="007812B4" w:rsidRPr="002E49B0">
        <w:rPr>
          <w:rStyle w:val="st"/>
          <w:sz w:val="22"/>
          <w:szCs w:val="22"/>
        </w:rPr>
        <w:t>muskelryckningar, svaghet och kramper).</w:t>
      </w:r>
    </w:p>
    <w:p w14:paraId="05493AF3" w14:textId="77777777" w:rsidR="007812B4" w:rsidRPr="002E49B0" w:rsidRDefault="007812B4" w:rsidP="007812B4">
      <w:pPr>
        <w:pStyle w:val="Paragraph"/>
        <w:spacing w:after="0"/>
        <w:rPr>
          <w:rFonts w:eastAsia="SimSun"/>
          <w:color w:val="000000"/>
          <w:sz w:val="22"/>
          <w:szCs w:val="22"/>
        </w:rPr>
      </w:pPr>
    </w:p>
    <w:p w14:paraId="65673BE4" w14:textId="77777777" w:rsidR="007812B4" w:rsidRPr="002E49B0" w:rsidRDefault="007812B4" w:rsidP="007812B4">
      <w:pPr>
        <w:pStyle w:val="Paragraph"/>
        <w:spacing w:after="0"/>
        <w:rPr>
          <w:rFonts w:eastAsia="SimSun"/>
          <w:color w:val="000000"/>
          <w:sz w:val="22"/>
          <w:szCs w:val="22"/>
        </w:rPr>
      </w:pPr>
    </w:p>
    <w:p w14:paraId="44717BD6"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Eventuella biverkningar</w:t>
      </w:r>
    </w:p>
    <w:p w14:paraId="50A88AB2" w14:textId="77777777" w:rsidR="007812B4" w:rsidRPr="002E49B0" w:rsidRDefault="007812B4" w:rsidP="007812B4">
      <w:pPr>
        <w:pStyle w:val="Paragraph"/>
        <w:spacing w:after="0"/>
        <w:rPr>
          <w:noProof/>
          <w:sz w:val="22"/>
          <w:szCs w:val="22"/>
        </w:rPr>
      </w:pPr>
    </w:p>
    <w:p w14:paraId="6CDDB337" w14:textId="77777777" w:rsidR="007812B4" w:rsidRPr="002E49B0" w:rsidRDefault="007812B4" w:rsidP="007812B4">
      <w:pPr>
        <w:pStyle w:val="Paragraph"/>
        <w:spacing w:after="0"/>
        <w:rPr>
          <w:noProof/>
          <w:sz w:val="22"/>
          <w:szCs w:val="22"/>
        </w:rPr>
      </w:pPr>
      <w:r w:rsidRPr="002E49B0">
        <w:rPr>
          <w:noProof/>
          <w:sz w:val="22"/>
          <w:szCs w:val="22"/>
        </w:rPr>
        <w:t>Liksom alla läkemedel kan detta läkemedel orsaka biverkningar, men alla användare behöver inte få dem. Vissa biverkningar kan vara allvarliga.</w:t>
      </w:r>
    </w:p>
    <w:p w14:paraId="10313C0B" w14:textId="77777777" w:rsidR="007812B4" w:rsidRPr="002E49B0" w:rsidRDefault="007812B4" w:rsidP="007812B4">
      <w:pPr>
        <w:pStyle w:val="Paragraph"/>
        <w:spacing w:after="0"/>
        <w:rPr>
          <w:noProof/>
          <w:sz w:val="22"/>
          <w:szCs w:val="22"/>
        </w:rPr>
      </w:pPr>
    </w:p>
    <w:p w14:paraId="4BD93D99" w14:textId="77777777" w:rsidR="007812B4" w:rsidRPr="002E49B0" w:rsidRDefault="007812B4" w:rsidP="007812B4">
      <w:pPr>
        <w:pStyle w:val="Paragraph"/>
        <w:spacing w:after="0"/>
        <w:rPr>
          <w:noProof/>
          <w:sz w:val="22"/>
          <w:szCs w:val="22"/>
        </w:rPr>
      </w:pPr>
      <w:r w:rsidRPr="002E49B0">
        <w:rPr>
          <w:b/>
          <w:noProof/>
          <w:sz w:val="22"/>
          <w:szCs w:val="22"/>
        </w:rPr>
        <w:t>Tala omedelbart om för läkaren</w:t>
      </w:r>
      <w:r w:rsidRPr="002E49B0">
        <w:rPr>
          <w:noProof/>
          <w:sz w:val="22"/>
          <w:szCs w:val="22"/>
        </w:rPr>
        <w:t xml:space="preserve"> om du får symtom på någon av följande allvarliga biverkningar:</w:t>
      </w:r>
    </w:p>
    <w:p w14:paraId="681CFAFC" w14:textId="77777777" w:rsidR="008D5E9E" w:rsidRPr="002E49B0" w:rsidRDefault="008D5E9E" w:rsidP="008D5E9E">
      <w:pPr>
        <w:tabs>
          <w:tab w:val="clear" w:pos="567"/>
          <w:tab w:val="left" w:pos="720"/>
        </w:tabs>
        <w:spacing w:line="240" w:lineRule="auto"/>
        <w:ind w:right="-29"/>
        <w:rPr>
          <w:rStyle w:val="hvr"/>
          <w:noProof/>
          <w:szCs w:val="22"/>
        </w:rPr>
      </w:pPr>
    </w:p>
    <w:p w14:paraId="3AD57EAC" w14:textId="77777777" w:rsidR="008D5E9E" w:rsidRPr="002E49B0" w:rsidRDefault="008D5E9E" w:rsidP="008D5E9E">
      <w:pPr>
        <w:pStyle w:val="Paragraph"/>
        <w:numPr>
          <w:ilvl w:val="0"/>
          <w:numId w:val="15"/>
        </w:numPr>
        <w:spacing w:after="0"/>
        <w:rPr>
          <w:sz w:val="22"/>
          <w:szCs w:val="22"/>
        </w:rPr>
      </w:pPr>
      <w:r w:rsidRPr="002E49B0">
        <w:rPr>
          <w:sz w:val="22"/>
          <w:szCs w:val="22"/>
        </w:rPr>
        <w:t>reaktion</w:t>
      </w:r>
      <w:r w:rsidR="0063609D">
        <w:rPr>
          <w:sz w:val="22"/>
          <w:szCs w:val="22"/>
        </w:rPr>
        <w:t xml:space="preserve"> i samband med infusionen</w:t>
      </w:r>
      <w:r w:rsidRPr="002E49B0">
        <w:rPr>
          <w:sz w:val="22"/>
          <w:szCs w:val="22"/>
        </w:rPr>
        <w:t xml:space="preserve"> (se avsnitt 2): symtom på detta kan bland annat vara feber och frossa eller </w:t>
      </w:r>
      <w:r w:rsidR="00D21353" w:rsidRPr="002E49B0">
        <w:rPr>
          <w:sz w:val="22"/>
          <w:szCs w:val="22"/>
        </w:rPr>
        <w:t>andningsproblem</w:t>
      </w:r>
      <w:r w:rsidRPr="002E49B0">
        <w:rPr>
          <w:sz w:val="22"/>
          <w:szCs w:val="22"/>
        </w:rPr>
        <w:t xml:space="preserve"> under eller strax efter BESPONSA-infusionen.</w:t>
      </w:r>
    </w:p>
    <w:p w14:paraId="2B696041" w14:textId="77777777" w:rsidR="007812B4" w:rsidRPr="002E49B0" w:rsidRDefault="007812B4" w:rsidP="007812B4">
      <w:pPr>
        <w:numPr>
          <w:ilvl w:val="0"/>
          <w:numId w:val="15"/>
        </w:numPr>
        <w:tabs>
          <w:tab w:val="clear" w:pos="567"/>
          <w:tab w:val="left" w:pos="720"/>
        </w:tabs>
        <w:spacing w:line="240" w:lineRule="auto"/>
        <w:ind w:right="-29"/>
        <w:rPr>
          <w:noProof/>
          <w:szCs w:val="22"/>
        </w:rPr>
      </w:pPr>
      <w:r w:rsidRPr="002E49B0">
        <w:rPr>
          <w:rStyle w:val="hvr"/>
          <w:szCs w:val="22"/>
        </w:rPr>
        <w:t>ven</w:t>
      </w:r>
      <w:r w:rsidR="001A6BA4">
        <w:rPr>
          <w:rStyle w:val="hvr"/>
          <w:szCs w:val="22"/>
        </w:rPr>
        <w:t xml:space="preserve">ös </w:t>
      </w:r>
      <w:r w:rsidRPr="002E49B0">
        <w:rPr>
          <w:rStyle w:val="hvr"/>
          <w:szCs w:val="22"/>
        </w:rPr>
        <w:t>ocklusiv leversjukdom (se avsnitt 2)</w:t>
      </w:r>
      <w:r w:rsidR="006135A5" w:rsidRPr="002E49B0">
        <w:rPr>
          <w:rStyle w:val="hvr"/>
          <w:szCs w:val="22"/>
        </w:rPr>
        <w:t xml:space="preserve">: symtom på detta kan bland annat vara </w:t>
      </w:r>
      <w:r w:rsidR="00BC642A" w:rsidRPr="002E49B0">
        <w:rPr>
          <w:rStyle w:val="hvr"/>
          <w:szCs w:val="22"/>
        </w:rPr>
        <w:t>snabb viktökning, smärtor i övre högra sidan av buken, förstorad lever, vätskeansamling i buken som leder till uppsvälldhet</w:t>
      </w:r>
      <w:r w:rsidR="006135A5" w:rsidRPr="002E49B0">
        <w:rPr>
          <w:rStyle w:val="hvr"/>
          <w:szCs w:val="22"/>
        </w:rPr>
        <w:t xml:space="preserve"> samt förhöjda bilirubin- och/eller leverenzymvärden i blodet (något som kan yttra sig som gulfärgning av huden eller ögonvitorna).</w:t>
      </w:r>
    </w:p>
    <w:p w14:paraId="049E7A4E" w14:textId="77777777" w:rsidR="007812B4" w:rsidRPr="002E49B0" w:rsidRDefault="007812B4" w:rsidP="007812B4">
      <w:pPr>
        <w:pStyle w:val="Paragraph"/>
        <w:numPr>
          <w:ilvl w:val="0"/>
          <w:numId w:val="15"/>
        </w:numPr>
        <w:spacing w:after="0"/>
        <w:rPr>
          <w:sz w:val="22"/>
          <w:szCs w:val="22"/>
        </w:rPr>
      </w:pPr>
      <w:r w:rsidRPr="002E49B0">
        <w:rPr>
          <w:sz w:val="22"/>
          <w:szCs w:val="22"/>
        </w:rPr>
        <w:t>lågt antal blodkroppar av typerna neutrofiler (ibland åtföljt av feber), röda blodkroppar, vita blodkroppar, lymfocyter eller blodplättar (se avsnitt 2)</w:t>
      </w:r>
      <w:r w:rsidR="006135A5" w:rsidRPr="002E49B0">
        <w:rPr>
          <w:sz w:val="22"/>
          <w:szCs w:val="22"/>
        </w:rPr>
        <w:t xml:space="preserve">: </w:t>
      </w:r>
      <w:r w:rsidR="00684CBC" w:rsidRPr="002E49B0">
        <w:rPr>
          <w:sz w:val="22"/>
          <w:szCs w:val="22"/>
        </w:rPr>
        <w:t>symtom på detta kan bland annat vara</w:t>
      </w:r>
      <w:r w:rsidR="006135A5" w:rsidRPr="002E49B0">
        <w:rPr>
          <w:sz w:val="22"/>
          <w:szCs w:val="22"/>
        </w:rPr>
        <w:t xml:space="preserve"> </w:t>
      </w:r>
      <w:r w:rsidR="00684CBC" w:rsidRPr="002E49B0">
        <w:rPr>
          <w:sz w:val="22"/>
          <w:szCs w:val="22"/>
        </w:rPr>
        <w:t xml:space="preserve">att </w:t>
      </w:r>
      <w:r w:rsidR="00A35229" w:rsidRPr="002E49B0">
        <w:rPr>
          <w:sz w:val="22"/>
          <w:szCs w:val="22"/>
        </w:rPr>
        <w:t>du lätt får infektioner, feber eller blåmärken, eller ofta får näsblod</w:t>
      </w:r>
      <w:r w:rsidR="006135A5" w:rsidRPr="002E49B0">
        <w:rPr>
          <w:sz w:val="22"/>
          <w:szCs w:val="22"/>
        </w:rPr>
        <w:t>.</w:t>
      </w:r>
    </w:p>
    <w:p w14:paraId="4EC6A9E6" w14:textId="77777777" w:rsidR="007812B4" w:rsidRPr="002E49B0" w:rsidRDefault="007812B4" w:rsidP="007812B4">
      <w:pPr>
        <w:pStyle w:val="Paragraph"/>
        <w:numPr>
          <w:ilvl w:val="0"/>
          <w:numId w:val="15"/>
        </w:numPr>
        <w:spacing w:after="0"/>
        <w:rPr>
          <w:rStyle w:val="st"/>
          <w:noProof/>
          <w:sz w:val="22"/>
          <w:szCs w:val="22"/>
        </w:rPr>
      </w:pPr>
      <w:r w:rsidRPr="002E49B0">
        <w:rPr>
          <w:sz w:val="22"/>
          <w:szCs w:val="22"/>
        </w:rPr>
        <w:t>tumörlyssyndrom (se avsnitt 2)</w:t>
      </w:r>
      <w:r w:rsidR="009F57F9" w:rsidRPr="002E49B0">
        <w:rPr>
          <w:sz w:val="22"/>
          <w:szCs w:val="22"/>
        </w:rPr>
        <w:t xml:space="preserve">: detta tillstånd kan åtföljas av </w:t>
      </w:r>
      <w:r w:rsidR="00BC642A" w:rsidRPr="002E49B0">
        <w:rPr>
          <w:sz w:val="22"/>
          <w:szCs w:val="22"/>
        </w:rPr>
        <w:t>flera olika symtom från mage och tarmar (t.ex. illamående, kräkningar och diarré), hjärtat (t.ex. förändrad hjärtrytm), njurar (t.ex. minskad urinmängd, blod i urinen), och nerver och muskler (t.ex. muskelryckningar, svaghet och kramper)</w:t>
      </w:r>
      <w:r w:rsidR="009F57F9" w:rsidRPr="002E49B0">
        <w:rPr>
          <w:sz w:val="22"/>
          <w:szCs w:val="22"/>
        </w:rPr>
        <w:t>.</w:t>
      </w:r>
    </w:p>
    <w:p w14:paraId="3670B2CC" w14:textId="77777777" w:rsidR="007812B4" w:rsidRPr="0028385C" w:rsidRDefault="007812B4" w:rsidP="007812B4">
      <w:pPr>
        <w:pStyle w:val="Paragraph"/>
        <w:numPr>
          <w:ilvl w:val="0"/>
          <w:numId w:val="15"/>
        </w:numPr>
        <w:spacing w:after="0"/>
        <w:rPr>
          <w:rStyle w:val="st"/>
          <w:noProof/>
          <w:color w:val="000000"/>
          <w:sz w:val="22"/>
          <w:szCs w:val="22"/>
        </w:rPr>
      </w:pPr>
      <w:r w:rsidRPr="002E49B0">
        <w:rPr>
          <w:rStyle w:val="st"/>
          <w:sz w:val="22"/>
          <w:szCs w:val="22"/>
        </w:rPr>
        <w:t>förlängt QT-intervall (se avsnitt 2)</w:t>
      </w:r>
      <w:r w:rsidR="00284870" w:rsidRPr="002E49B0">
        <w:rPr>
          <w:rStyle w:val="st"/>
          <w:sz w:val="22"/>
          <w:szCs w:val="22"/>
        </w:rPr>
        <w:t xml:space="preserve">: </w:t>
      </w:r>
      <w:r w:rsidR="00284870" w:rsidRPr="002E49B0">
        <w:rPr>
          <w:sz w:val="22"/>
          <w:szCs w:val="22"/>
        </w:rPr>
        <w:t>symtom på detta kan bland annat vara</w:t>
      </w:r>
      <w:r w:rsidR="00284870" w:rsidRPr="002E49B0">
        <w:rPr>
          <w:rStyle w:val="st"/>
          <w:sz w:val="22"/>
          <w:szCs w:val="22"/>
        </w:rPr>
        <w:t xml:space="preserve"> </w:t>
      </w:r>
      <w:r w:rsidR="00BC642A" w:rsidRPr="002E49B0">
        <w:rPr>
          <w:rStyle w:val="st"/>
          <w:sz w:val="22"/>
          <w:szCs w:val="22"/>
        </w:rPr>
        <w:t xml:space="preserve">en förändring i hjärtats elektriska aktivitet som kan leda till allvarlig </w:t>
      </w:r>
      <w:r w:rsidR="00BC642A" w:rsidRPr="0028385C">
        <w:rPr>
          <w:rStyle w:val="st"/>
          <w:color w:val="000000"/>
          <w:sz w:val="22"/>
          <w:szCs w:val="22"/>
        </w:rPr>
        <w:t>oregelbunden hjärtrytm</w:t>
      </w:r>
      <w:r w:rsidR="00284870" w:rsidRPr="0028385C">
        <w:rPr>
          <w:rStyle w:val="st"/>
          <w:color w:val="000000"/>
          <w:sz w:val="22"/>
          <w:szCs w:val="22"/>
        </w:rPr>
        <w:t>.</w:t>
      </w:r>
      <w:r w:rsidR="008D5E9E" w:rsidRPr="0028385C">
        <w:rPr>
          <w:rStyle w:val="st"/>
          <w:color w:val="000000"/>
          <w:sz w:val="22"/>
          <w:szCs w:val="22"/>
        </w:rPr>
        <w:t xml:space="preserve"> </w:t>
      </w:r>
      <w:r w:rsidR="008D5E9E" w:rsidRPr="0028385C">
        <w:rPr>
          <w:color w:val="000000"/>
          <w:sz w:val="22"/>
          <w:szCs w:val="22"/>
        </w:rPr>
        <w:t xml:space="preserve">Tala om för din läkare </w:t>
      </w:r>
      <w:r w:rsidR="00583E69" w:rsidRPr="0028385C">
        <w:rPr>
          <w:color w:val="000000"/>
          <w:sz w:val="22"/>
          <w:szCs w:val="22"/>
        </w:rPr>
        <w:t>om du har symtom såsom yrsel</w:t>
      </w:r>
      <w:r w:rsidR="00F6625D" w:rsidRPr="0028385C">
        <w:rPr>
          <w:color w:val="000000"/>
          <w:sz w:val="22"/>
          <w:szCs w:val="22"/>
        </w:rPr>
        <w:t>, svindel</w:t>
      </w:r>
      <w:r w:rsidR="00583E69" w:rsidRPr="0028385C">
        <w:rPr>
          <w:color w:val="000000"/>
          <w:sz w:val="22"/>
          <w:szCs w:val="22"/>
        </w:rPr>
        <w:t xml:space="preserve"> </w:t>
      </w:r>
      <w:r w:rsidR="008D5E9E" w:rsidRPr="0028385C">
        <w:rPr>
          <w:color w:val="000000"/>
          <w:sz w:val="22"/>
          <w:szCs w:val="22"/>
        </w:rPr>
        <w:t>eller svimning.</w:t>
      </w:r>
    </w:p>
    <w:p w14:paraId="1C881893" w14:textId="77777777" w:rsidR="007812B4" w:rsidRPr="0028385C" w:rsidRDefault="007812B4" w:rsidP="007812B4">
      <w:pPr>
        <w:pStyle w:val="Paragraph"/>
        <w:spacing w:after="0"/>
        <w:rPr>
          <w:rStyle w:val="st"/>
          <w:color w:val="000000"/>
          <w:sz w:val="22"/>
          <w:szCs w:val="22"/>
        </w:rPr>
      </w:pPr>
    </w:p>
    <w:p w14:paraId="2C23786D" w14:textId="77777777" w:rsidR="007812B4" w:rsidRPr="0028385C" w:rsidRDefault="007812B4" w:rsidP="00A573A2">
      <w:pPr>
        <w:pStyle w:val="Paragraph"/>
        <w:keepNext/>
        <w:keepLines/>
        <w:spacing w:after="0"/>
        <w:rPr>
          <w:noProof/>
          <w:color w:val="000000"/>
          <w:sz w:val="22"/>
          <w:szCs w:val="22"/>
        </w:rPr>
      </w:pPr>
      <w:r w:rsidRPr="0028385C">
        <w:rPr>
          <w:noProof/>
          <w:color w:val="000000"/>
          <w:sz w:val="22"/>
          <w:szCs w:val="22"/>
        </w:rPr>
        <w:t>Andra biverkningar kan vara:</w:t>
      </w:r>
    </w:p>
    <w:p w14:paraId="67CFA9D7" w14:textId="77777777" w:rsidR="007812B4" w:rsidRPr="002E49B0" w:rsidRDefault="007812B4" w:rsidP="00A573A2">
      <w:pPr>
        <w:pStyle w:val="Paragraph"/>
        <w:keepNext/>
        <w:keepLines/>
        <w:spacing w:after="0"/>
        <w:rPr>
          <w:noProof/>
          <w:sz w:val="22"/>
          <w:szCs w:val="22"/>
        </w:rPr>
      </w:pPr>
    </w:p>
    <w:p w14:paraId="24B37872" w14:textId="77777777" w:rsidR="007812B4" w:rsidRPr="002E49B0" w:rsidRDefault="007812B4" w:rsidP="00A573A2">
      <w:pPr>
        <w:keepNext/>
        <w:keepLines/>
        <w:numPr>
          <w:ilvl w:val="12"/>
          <w:numId w:val="0"/>
        </w:numPr>
        <w:ind w:right="-29"/>
        <w:rPr>
          <w:noProof/>
          <w:szCs w:val="22"/>
        </w:rPr>
      </w:pPr>
      <w:r w:rsidRPr="002E49B0">
        <w:rPr>
          <w:b/>
          <w:noProof/>
          <w:szCs w:val="22"/>
        </w:rPr>
        <w:t>Mycket vanliga</w:t>
      </w:r>
      <w:r w:rsidR="00EA5D3D">
        <w:rPr>
          <w:b/>
          <w:noProof/>
          <w:szCs w:val="22"/>
        </w:rPr>
        <w:t>:</w:t>
      </w:r>
      <w:r w:rsidRPr="002E49B0">
        <w:rPr>
          <w:szCs w:val="22"/>
        </w:rPr>
        <w:t xml:space="preserve"> kan förekomma hos fler än 1 av 10 personer</w:t>
      </w:r>
    </w:p>
    <w:p w14:paraId="14207101" w14:textId="77777777" w:rsidR="007812B4" w:rsidRPr="002E49B0" w:rsidRDefault="007812B4" w:rsidP="007812B4">
      <w:pPr>
        <w:numPr>
          <w:ilvl w:val="0"/>
          <w:numId w:val="7"/>
        </w:numPr>
        <w:tabs>
          <w:tab w:val="clear" w:pos="567"/>
          <w:tab w:val="left" w:pos="720"/>
        </w:tabs>
        <w:spacing w:line="240" w:lineRule="auto"/>
        <w:ind w:right="-29"/>
        <w:rPr>
          <w:szCs w:val="22"/>
        </w:rPr>
      </w:pPr>
      <w:r w:rsidRPr="002E49B0">
        <w:rPr>
          <w:szCs w:val="22"/>
        </w:rPr>
        <w:t>infektioner</w:t>
      </w:r>
    </w:p>
    <w:p w14:paraId="3B9BE0B2" w14:textId="77777777" w:rsidR="007812B4" w:rsidRPr="002E49B0" w:rsidRDefault="007812B4" w:rsidP="007812B4">
      <w:pPr>
        <w:numPr>
          <w:ilvl w:val="0"/>
          <w:numId w:val="7"/>
        </w:numPr>
        <w:tabs>
          <w:tab w:val="clear" w:pos="567"/>
          <w:tab w:val="left" w:pos="720"/>
        </w:tabs>
        <w:rPr>
          <w:szCs w:val="22"/>
        </w:rPr>
      </w:pPr>
      <w:r w:rsidRPr="002E49B0">
        <w:rPr>
          <w:szCs w:val="22"/>
        </w:rPr>
        <w:t>minskat antal vita blodkroppar, som kan leda till allmän svaghet och en tendens att få infektioner</w:t>
      </w:r>
    </w:p>
    <w:p w14:paraId="6607E261" w14:textId="77777777" w:rsidR="007812B4" w:rsidRPr="002E49B0" w:rsidRDefault="007812B4" w:rsidP="007812B4">
      <w:pPr>
        <w:numPr>
          <w:ilvl w:val="0"/>
          <w:numId w:val="7"/>
        </w:numPr>
        <w:tabs>
          <w:tab w:val="clear" w:pos="567"/>
          <w:tab w:val="left" w:pos="720"/>
        </w:tabs>
        <w:rPr>
          <w:szCs w:val="22"/>
        </w:rPr>
      </w:pPr>
      <w:r w:rsidRPr="002E49B0">
        <w:rPr>
          <w:szCs w:val="22"/>
        </w:rPr>
        <w:t xml:space="preserve">minskat antal lymfocyter (en typ av vita blodkroppar), som kan leda till en tendens att få infektioner </w:t>
      </w:r>
    </w:p>
    <w:p w14:paraId="57849BA6" w14:textId="77777777" w:rsidR="007812B4" w:rsidRPr="002E49B0" w:rsidRDefault="007812B4" w:rsidP="007812B4">
      <w:pPr>
        <w:numPr>
          <w:ilvl w:val="0"/>
          <w:numId w:val="7"/>
        </w:numPr>
        <w:tabs>
          <w:tab w:val="clear" w:pos="567"/>
          <w:tab w:val="left" w:pos="720"/>
        </w:tabs>
        <w:rPr>
          <w:szCs w:val="22"/>
        </w:rPr>
      </w:pPr>
      <w:r w:rsidRPr="002E49B0">
        <w:rPr>
          <w:szCs w:val="22"/>
        </w:rPr>
        <w:t>minskat antal röda blodkroppar, som kan leda till trötthet och andfåddhet</w:t>
      </w:r>
    </w:p>
    <w:p w14:paraId="1554052D" w14:textId="77777777" w:rsidR="007812B4" w:rsidRPr="002E49B0" w:rsidRDefault="007812B4" w:rsidP="007812B4">
      <w:pPr>
        <w:numPr>
          <w:ilvl w:val="0"/>
          <w:numId w:val="7"/>
        </w:numPr>
        <w:tabs>
          <w:tab w:val="clear" w:pos="567"/>
        </w:tabs>
        <w:spacing w:line="240" w:lineRule="auto"/>
        <w:ind w:right="-29"/>
        <w:rPr>
          <w:szCs w:val="22"/>
        </w:rPr>
      </w:pPr>
      <w:r w:rsidRPr="002E49B0">
        <w:rPr>
          <w:rStyle w:val="st"/>
          <w:szCs w:val="22"/>
        </w:rPr>
        <w:t>nedsatt aptit</w:t>
      </w:r>
    </w:p>
    <w:p w14:paraId="535748F7"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huvudvärk</w:t>
      </w:r>
    </w:p>
    <w:p w14:paraId="56971FB8"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blödning</w:t>
      </w:r>
    </w:p>
    <w:p w14:paraId="7EA8B693"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magsmärtor</w:t>
      </w:r>
    </w:p>
    <w:p w14:paraId="2971125A"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kräkningar</w:t>
      </w:r>
    </w:p>
    <w:p w14:paraId="71D9BE5D"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lastRenderedPageBreak/>
        <w:t>diarré</w:t>
      </w:r>
    </w:p>
    <w:p w14:paraId="4968F46A"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illamående</w:t>
      </w:r>
    </w:p>
    <w:p w14:paraId="5A755F72"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inflammation i munnen</w:t>
      </w:r>
    </w:p>
    <w:p w14:paraId="63DB898E"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förstoppning</w:t>
      </w:r>
    </w:p>
    <w:p w14:paraId="7838F110"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förhöjt bilirubin</w:t>
      </w:r>
      <w:r w:rsidR="0043750B">
        <w:rPr>
          <w:szCs w:val="22"/>
        </w:rPr>
        <w:t xml:space="preserve"> i blodet</w:t>
      </w:r>
      <w:r w:rsidRPr="002E49B0">
        <w:rPr>
          <w:rStyle w:val="hvr"/>
          <w:szCs w:val="22"/>
        </w:rPr>
        <w:t>,</w:t>
      </w:r>
      <w:r w:rsidRPr="002E49B0">
        <w:rPr>
          <w:szCs w:val="22"/>
        </w:rPr>
        <w:t xml:space="preserve"> som kan orsaka gulfärgning av huden, ögonen och andra vävnader</w:t>
      </w:r>
    </w:p>
    <w:p w14:paraId="3B84E2E8"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 xml:space="preserve">feber </w:t>
      </w:r>
    </w:p>
    <w:p w14:paraId="7401ADED"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frossa</w:t>
      </w:r>
    </w:p>
    <w:p w14:paraId="7F7A6085" w14:textId="77777777" w:rsidR="007812B4" w:rsidRPr="002E49B0" w:rsidRDefault="007812B4" w:rsidP="007812B4">
      <w:pPr>
        <w:numPr>
          <w:ilvl w:val="0"/>
          <w:numId w:val="7"/>
        </w:numPr>
        <w:tabs>
          <w:tab w:val="clear" w:pos="567"/>
          <w:tab w:val="left" w:pos="720"/>
        </w:tabs>
        <w:spacing w:line="240" w:lineRule="auto"/>
        <w:ind w:right="-29"/>
        <w:rPr>
          <w:noProof/>
          <w:szCs w:val="22"/>
        </w:rPr>
      </w:pPr>
      <w:r w:rsidRPr="002E49B0">
        <w:rPr>
          <w:szCs w:val="22"/>
        </w:rPr>
        <w:t>trötthet</w:t>
      </w:r>
    </w:p>
    <w:p w14:paraId="14D5BF3C" w14:textId="77777777" w:rsidR="007812B4" w:rsidRPr="002E49B0" w:rsidRDefault="007812B4" w:rsidP="007812B4">
      <w:pPr>
        <w:numPr>
          <w:ilvl w:val="0"/>
          <w:numId w:val="7"/>
        </w:numPr>
        <w:tabs>
          <w:tab w:val="clear" w:pos="567"/>
          <w:tab w:val="left" w:pos="720"/>
        </w:tabs>
        <w:spacing w:line="240" w:lineRule="auto"/>
        <w:ind w:right="-29"/>
        <w:rPr>
          <w:rStyle w:val="hvr"/>
          <w:noProof/>
          <w:szCs w:val="22"/>
        </w:rPr>
      </w:pPr>
      <w:r w:rsidRPr="002E49B0">
        <w:rPr>
          <w:rStyle w:val="hvr"/>
          <w:szCs w:val="22"/>
        </w:rPr>
        <w:t>hög</w:t>
      </w:r>
      <w:r w:rsidRPr="002E49B0">
        <w:rPr>
          <w:szCs w:val="22"/>
        </w:rPr>
        <w:t xml:space="preserve"> </w:t>
      </w:r>
      <w:r w:rsidRPr="002E49B0">
        <w:rPr>
          <w:rStyle w:val="hvr"/>
          <w:szCs w:val="22"/>
        </w:rPr>
        <w:t>halt leverenzymer i blodet (kan tyda på leverskada).</w:t>
      </w:r>
    </w:p>
    <w:p w14:paraId="67163072" w14:textId="77777777" w:rsidR="007812B4" w:rsidRPr="002E49B0" w:rsidRDefault="007812B4" w:rsidP="007812B4">
      <w:pPr>
        <w:numPr>
          <w:ilvl w:val="12"/>
          <w:numId w:val="0"/>
        </w:numPr>
        <w:ind w:right="-29"/>
        <w:rPr>
          <w:noProof/>
          <w:szCs w:val="22"/>
        </w:rPr>
      </w:pPr>
    </w:p>
    <w:p w14:paraId="594D6279" w14:textId="77777777" w:rsidR="007812B4" w:rsidRPr="002E49B0" w:rsidRDefault="007812B4" w:rsidP="007812B4">
      <w:pPr>
        <w:numPr>
          <w:ilvl w:val="12"/>
          <w:numId w:val="0"/>
        </w:numPr>
        <w:ind w:right="-29"/>
        <w:rPr>
          <w:noProof/>
          <w:szCs w:val="22"/>
        </w:rPr>
      </w:pPr>
      <w:r w:rsidRPr="002E49B0">
        <w:rPr>
          <w:b/>
          <w:noProof/>
          <w:szCs w:val="22"/>
        </w:rPr>
        <w:t>Vanliga</w:t>
      </w:r>
      <w:r w:rsidR="00EA5D3D">
        <w:rPr>
          <w:b/>
          <w:noProof/>
          <w:szCs w:val="22"/>
        </w:rPr>
        <w:t>:</w:t>
      </w:r>
      <w:r w:rsidRPr="002E49B0">
        <w:rPr>
          <w:b/>
          <w:noProof/>
          <w:szCs w:val="22"/>
        </w:rPr>
        <w:t xml:space="preserve"> </w:t>
      </w:r>
      <w:r w:rsidRPr="002E49B0">
        <w:rPr>
          <w:szCs w:val="22"/>
        </w:rPr>
        <w:t>kan förekomma hos upp till 1 av 10 personer</w:t>
      </w:r>
    </w:p>
    <w:p w14:paraId="08C7ACBA" w14:textId="77777777" w:rsidR="007812B4" w:rsidRPr="00972C90" w:rsidRDefault="007812B4" w:rsidP="007812B4">
      <w:pPr>
        <w:numPr>
          <w:ilvl w:val="0"/>
          <w:numId w:val="10"/>
        </w:numPr>
        <w:tabs>
          <w:tab w:val="clear" w:pos="567"/>
        </w:tabs>
        <w:spacing w:line="240" w:lineRule="auto"/>
        <w:ind w:right="-29"/>
        <w:rPr>
          <w:color w:val="000000"/>
          <w:szCs w:val="22"/>
        </w:rPr>
      </w:pPr>
      <w:r w:rsidRPr="002E49B0">
        <w:rPr>
          <w:szCs w:val="22"/>
        </w:rPr>
        <w:t>minskat antal av olika typer av blodkroppar</w:t>
      </w:r>
    </w:p>
    <w:p w14:paraId="6F3A1D34" w14:textId="77777777" w:rsidR="007812B4" w:rsidRPr="002E49B0" w:rsidRDefault="007812B4" w:rsidP="007812B4">
      <w:pPr>
        <w:numPr>
          <w:ilvl w:val="0"/>
          <w:numId w:val="10"/>
        </w:numPr>
        <w:tabs>
          <w:tab w:val="clear" w:pos="567"/>
        </w:tabs>
        <w:spacing w:line="240" w:lineRule="auto"/>
        <w:ind w:right="-29"/>
        <w:rPr>
          <w:rStyle w:val="st"/>
          <w:szCs w:val="22"/>
        </w:rPr>
      </w:pPr>
      <w:r w:rsidRPr="002E49B0">
        <w:rPr>
          <w:szCs w:val="22"/>
        </w:rPr>
        <w:t xml:space="preserve">överskott av urinsyra i blodet </w:t>
      </w:r>
    </w:p>
    <w:p w14:paraId="237F5897" w14:textId="77777777" w:rsidR="007812B4" w:rsidRPr="002E49B0" w:rsidRDefault="007812B4" w:rsidP="007812B4">
      <w:pPr>
        <w:numPr>
          <w:ilvl w:val="0"/>
          <w:numId w:val="10"/>
        </w:numPr>
        <w:tabs>
          <w:tab w:val="clear" w:pos="567"/>
        </w:tabs>
        <w:spacing w:line="240" w:lineRule="auto"/>
        <w:ind w:right="-29"/>
        <w:rPr>
          <w:rStyle w:val="st"/>
          <w:szCs w:val="22"/>
        </w:rPr>
      </w:pPr>
      <w:r w:rsidRPr="002E49B0">
        <w:rPr>
          <w:rStyle w:val="st"/>
          <w:szCs w:val="22"/>
        </w:rPr>
        <w:t xml:space="preserve">ansamling av vätska i buken </w:t>
      </w:r>
    </w:p>
    <w:p w14:paraId="677666B4" w14:textId="77777777" w:rsidR="007812B4" w:rsidRPr="002E49B0" w:rsidRDefault="007812B4" w:rsidP="007812B4">
      <w:pPr>
        <w:numPr>
          <w:ilvl w:val="0"/>
          <w:numId w:val="10"/>
        </w:numPr>
        <w:tabs>
          <w:tab w:val="clear" w:pos="567"/>
        </w:tabs>
        <w:spacing w:line="240" w:lineRule="auto"/>
        <w:ind w:right="-29"/>
        <w:rPr>
          <w:rStyle w:val="st"/>
          <w:szCs w:val="22"/>
        </w:rPr>
      </w:pPr>
      <w:r w:rsidRPr="002E49B0">
        <w:rPr>
          <w:rStyle w:val="st"/>
          <w:szCs w:val="22"/>
        </w:rPr>
        <w:t>svullnad av buken</w:t>
      </w:r>
    </w:p>
    <w:p w14:paraId="444EFD07" w14:textId="77777777" w:rsidR="007812B4" w:rsidRPr="00972C90" w:rsidRDefault="007812B4" w:rsidP="007812B4">
      <w:pPr>
        <w:numPr>
          <w:ilvl w:val="0"/>
          <w:numId w:val="10"/>
        </w:numPr>
        <w:tabs>
          <w:tab w:val="clear" w:pos="567"/>
        </w:tabs>
        <w:spacing w:line="240" w:lineRule="auto"/>
        <w:ind w:right="-29"/>
        <w:rPr>
          <w:rStyle w:val="st"/>
          <w:color w:val="000000"/>
          <w:szCs w:val="22"/>
        </w:rPr>
      </w:pPr>
      <w:r w:rsidRPr="002E49B0">
        <w:rPr>
          <w:rStyle w:val="st"/>
          <w:szCs w:val="22"/>
        </w:rPr>
        <w:t xml:space="preserve">förändrad hjärtrytm (kan synas </w:t>
      </w:r>
      <w:r w:rsidRPr="0028385C">
        <w:rPr>
          <w:rStyle w:val="st"/>
          <w:color w:val="000000"/>
          <w:szCs w:val="22"/>
        </w:rPr>
        <w:t>på EKG)</w:t>
      </w:r>
    </w:p>
    <w:p w14:paraId="254DD621" w14:textId="77777777" w:rsidR="007812B4" w:rsidRPr="002E49B0" w:rsidRDefault="007812B4" w:rsidP="007812B4">
      <w:pPr>
        <w:numPr>
          <w:ilvl w:val="0"/>
          <w:numId w:val="10"/>
        </w:numPr>
        <w:tabs>
          <w:tab w:val="clear" w:pos="567"/>
          <w:tab w:val="left" w:pos="720"/>
        </w:tabs>
        <w:spacing w:line="240" w:lineRule="auto"/>
        <w:ind w:right="-29"/>
        <w:rPr>
          <w:rStyle w:val="hvr"/>
          <w:noProof/>
          <w:szCs w:val="22"/>
        </w:rPr>
      </w:pPr>
      <w:r w:rsidRPr="002E49B0">
        <w:rPr>
          <w:rStyle w:val="hvr"/>
          <w:szCs w:val="22"/>
        </w:rPr>
        <w:t>onormalt</w:t>
      </w:r>
      <w:r w:rsidRPr="002E49B0">
        <w:rPr>
          <w:szCs w:val="22"/>
        </w:rPr>
        <w:t xml:space="preserve"> </w:t>
      </w:r>
      <w:r w:rsidRPr="002E49B0">
        <w:rPr>
          <w:rStyle w:val="hvr"/>
          <w:szCs w:val="22"/>
        </w:rPr>
        <w:t>höga nivåer</w:t>
      </w:r>
      <w:r w:rsidRPr="002E49B0">
        <w:rPr>
          <w:szCs w:val="22"/>
        </w:rPr>
        <w:t xml:space="preserve"> av </w:t>
      </w:r>
      <w:r w:rsidRPr="002E49B0">
        <w:rPr>
          <w:rStyle w:val="hvr"/>
          <w:szCs w:val="22"/>
        </w:rPr>
        <w:t>amylas</w:t>
      </w:r>
      <w:r w:rsidRPr="002E49B0">
        <w:rPr>
          <w:szCs w:val="22"/>
        </w:rPr>
        <w:t xml:space="preserve"> i blodet (ett enzym som krävs för matsmältningen och omvandlingen av stärkelse till sockerarter) </w:t>
      </w:r>
    </w:p>
    <w:p w14:paraId="361C68A3" w14:textId="77777777" w:rsidR="007812B4" w:rsidRPr="002E49B0" w:rsidRDefault="007812B4" w:rsidP="007812B4">
      <w:pPr>
        <w:keepNext/>
        <w:numPr>
          <w:ilvl w:val="0"/>
          <w:numId w:val="10"/>
        </w:numPr>
        <w:tabs>
          <w:tab w:val="clear" w:pos="567"/>
          <w:tab w:val="left" w:pos="720"/>
        </w:tabs>
        <w:spacing w:line="240" w:lineRule="auto"/>
        <w:ind w:right="-29"/>
        <w:rPr>
          <w:noProof/>
          <w:szCs w:val="22"/>
        </w:rPr>
      </w:pPr>
      <w:r w:rsidRPr="002E49B0">
        <w:rPr>
          <w:rStyle w:val="hvr"/>
          <w:szCs w:val="22"/>
        </w:rPr>
        <w:t>onormalt höga nivåer av</w:t>
      </w:r>
      <w:r w:rsidRPr="002E49B0">
        <w:rPr>
          <w:szCs w:val="22"/>
        </w:rPr>
        <w:t xml:space="preserve"> lipas i blodet (</w:t>
      </w:r>
      <w:r w:rsidRPr="002E49B0">
        <w:rPr>
          <w:rStyle w:val="hvr"/>
          <w:szCs w:val="22"/>
        </w:rPr>
        <w:t xml:space="preserve">ett enzym </w:t>
      </w:r>
      <w:r w:rsidRPr="002E49B0">
        <w:rPr>
          <w:szCs w:val="22"/>
        </w:rPr>
        <w:t>som behövs för nedbrytning av fettet i maten)</w:t>
      </w:r>
    </w:p>
    <w:p w14:paraId="7AE6F4FA" w14:textId="77777777" w:rsidR="007812B4" w:rsidRPr="002E49B0" w:rsidRDefault="007812B4" w:rsidP="007812B4">
      <w:pPr>
        <w:keepNext/>
        <w:numPr>
          <w:ilvl w:val="0"/>
          <w:numId w:val="10"/>
        </w:numPr>
        <w:tabs>
          <w:tab w:val="clear" w:pos="567"/>
          <w:tab w:val="left" w:pos="720"/>
        </w:tabs>
        <w:spacing w:line="240" w:lineRule="auto"/>
        <w:ind w:right="-29"/>
        <w:rPr>
          <w:rStyle w:val="hvr"/>
          <w:noProof/>
          <w:szCs w:val="22"/>
        </w:rPr>
      </w:pPr>
      <w:r w:rsidRPr="002E49B0">
        <w:rPr>
          <w:szCs w:val="22"/>
        </w:rPr>
        <w:t>överkänslighet.</w:t>
      </w:r>
    </w:p>
    <w:p w14:paraId="09510AC4" w14:textId="77777777" w:rsidR="007812B4" w:rsidRPr="00972C90" w:rsidRDefault="007812B4" w:rsidP="007812B4">
      <w:pPr>
        <w:ind w:left="720" w:right="-29"/>
        <w:rPr>
          <w:rStyle w:val="st"/>
          <w:color w:val="000000"/>
          <w:szCs w:val="22"/>
        </w:rPr>
      </w:pPr>
    </w:p>
    <w:p w14:paraId="0516C312" w14:textId="77777777" w:rsidR="007812B4" w:rsidRPr="002E49B0" w:rsidRDefault="007812B4" w:rsidP="007812B4">
      <w:pPr>
        <w:pStyle w:val="Paragraph"/>
        <w:keepNext/>
        <w:keepLines/>
        <w:spacing w:after="0"/>
        <w:rPr>
          <w:b/>
          <w:sz w:val="22"/>
          <w:szCs w:val="22"/>
        </w:rPr>
      </w:pPr>
      <w:r w:rsidRPr="002E49B0">
        <w:rPr>
          <w:b/>
          <w:sz w:val="22"/>
          <w:szCs w:val="22"/>
        </w:rPr>
        <w:t>Rapportering av biverkningar</w:t>
      </w:r>
    </w:p>
    <w:p w14:paraId="5546300D" w14:textId="77777777" w:rsidR="007812B4" w:rsidRPr="002E49B0" w:rsidRDefault="007812B4" w:rsidP="007812B4">
      <w:pPr>
        <w:pStyle w:val="Paragraph"/>
        <w:keepNext/>
        <w:keepLines/>
        <w:spacing w:after="0"/>
        <w:rPr>
          <w:noProof/>
          <w:sz w:val="22"/>
          <w:szCs w:val="22"/>
        </w:rPr>
      </w:pPr>
    </w:p>
    <w:p w14:paraId="00AE4A81" w14:textId="3736A091" w:rsidR="007812B4" w:rsidRPr="002E49B0" w:rsidRDefault="007812B4" w:rsidP="007812B4">
      <w:pPr>
        <w:pStyle w:val="Paragraph"/>
        <w:keepNext/>
        <w:keepLines/>
        <w:spacing w:after="0"/>
        <w:rPr>
          <w:sz w:val="22"/>
          <w:szCs w:val="22"/>
        </w:rPr>
      </w:pPr>
      <w:r w:rsidRPr="002E49B0">
        <w:rPr>
          <w:noProof/>
          <w:sz w:val="22"/>
          <w:szCs w:val="22"/>
        </w:rPr>
        <w:t xml:space="preserve">Om du får biverkningar, tala med läkare, apotekspersonal eller sjuksköterska. Detta gäller även eventuella biverkningar som inte nämns i denna information. </w:t>
      </w:r>
      <w:r w:rsidRPr="002E49B0">
        <w:rPr>
          <w:sz w:val="22"/>
          <w:szCs w:val="22"/>
        </w:rPr>
        <w:t xml:space="preserve">Du kan också rapportera biverkningar direkt via </w:t>
      </w:r>
      <w:r w:rsidRPr="005D5FB8">
        <w:rPr>
          <w:sz w:val="22"/>
          <w:szCs w:val="22"/>
          <w:highlight w:val="lightGray"/>
        </w:rPr>
        <w:t xml:space="preserve">det nationella rapporteringssystemet listat i </w:t>
      </w:r>
      <w:r w:rsidR="005D5FB8" w:rsidRPr="005D5FB8">
        <w:rPr>
          <w:color w:val="000000" w:themeColor="text1"/>
          <w:sz w:val="22"/>
          <w:szCs w:val="22"/>
          <w:highlight w:val="lightGray"/>
        </w:rPr>
        <w:fldChar w:fldCharType="begin"/>
      </w:r>
      <w:r w:rsidR="005D5FB8" w:rsidRPr="005D5FB8">
        <w:rPr>
          <w:color w:val="000000" w:themeColor="text1"/>
          <w:sz w:val="22"/>
          <w:szCs w:val="22"/>
          <w:highlight w:val="lightGray"/>
        </w:rPr>
        <w:instrText xml:space="preserve"> HYPERLINK "http://www.ema.europa.eu/docs/en_GB/document_library/Template_or_form/2013/03/WC500139752.doc" </w:instrText>
      </w:r>
      <w:r w:rsidR="005D5FB8" w:rsidRPr="005D5FB8">
        <w:rPr>
          <w:color w:val="000000" w:themeColor="text1"/>
          <w:sz w:val="22"/>
          <w:szCs w:val="22"/>
          <w:highlight w:val="lightGray"/>
        </w:rPr>
      </w:r>
      <w:r w:rsidR="005D5FB8" w:rsidRPr="005D5FB8">
        <w:rPr>
          <w:color w:val="000000" w:themeColor="text1"/>
          <w:sz w:val="22"/>
          <w:szCs w:val="22"/>
          <w:highlight w:val="lightGray"/>
        </w:rPr>
        <w:fldChar w:fldCharType="separate"/>
      </w:r>
      <w:r w:rsidRPr="005D5FB8">
        <w:rPr>
          <w:rStyle w:val="Hyperlink"/>
          <w:sz w:val="22"/>
          <w:szCs w:val="22"/>
          <w:highlight w:val="lightGray"/>
        </w:rPr>
        <w:t>bilaga V</w:t>
      </w:r>
      <w:r w:rsidR="005D5FB8" w:rsidRPr="005D5FB8">
        <w:rPr>
          <w:color w:val="000000" w:themeColor="text1"/>
          <w:sz w:val="22"/>
          <w:szCs w:val="22"/>
          <w:highlight w:val="lightGray"/>
        </w:rPr>
        <w:fldChar w:fldCharType="end"/>
      </w:r>
      <w:r w:rsidRPr="002E49B0">
        <w:rPr>
          <w:sz w:val="22"/>
          <w:szCs w:val="22"/>
        </w:rPr>
        <w:t>. Genom att rapportera biverkningar kan du bidra till att öka informationen om läkemedels säkerhet.</w:t>
      </w:r>
    </w:p>
    <w:p w14:paraId="396CD9EE" w14:textId="77777777" w:rsidR="007812B4" w:rsidRPr="002E49B0" w:rsidRDefault="007812B4" w:rsidP="007812B4">
      <w:pPr>
        <w:pStyle w:val="Paragraph"/>
        <w:keepNext/>
        <w:keepLines/>
        <w:spacing w:after="0"/>
        <w:rPr>
          <w:sz w:val="22"/>
          <w:szCs w:val="22"/>
        </w:rPr>
      </w:pPr>
    </w:p>
    <w:p w14:paraId="1FF1599A" w14:textId="77777777" w:rsidR="007812B4" w:rsidRPr="002E49B0" w:rsidRDefault="007812B4" w:rsidP="007812B4">
      <w:pPr>
        <w:pStyle w:val="Paragraph"/>
        <w:spacing w:after="0"/>
        <w:rPr>
          <w:sz w:val="22"/>
          <w:szCs w:val="22"/>
        </w:rPr>
      </w:pPr>
    </w:p>
    <w:p w14:paraId="09073B98"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 xml:space="preserve">Hur BESPONSA ska förvaras </w:t>
      </w:r>
    </w:p>
    <w:p w14:paraId="7585F71B" w14:textId="77777777" w:rsidR="007812B4" w:rsidRPr="002E49B0" w:rsidRDefault="007812B4" w:rsidP="007812B4">
      <w:pPr>
        <w:pStyle w:val="Paragraph"/>
        <w:spacing w:after="0"/>
        <w:rPr>
          <w:sz w:val="22"/>
          <w:szCs w:val="22"/>
        </w:rPr>
      </w:pPr>
    </w:p>
    <w:p w14:paraId="2F65AC30" w14:textId="77777777" w:rsidR="007812B4" w:rsidRPr="002E49B0" w:rsidRDefault="007812B4" w:rsidP="007812B4">
      <w:pPr>
        <w:pStyle w:val="Paragraph"/>
        <w:spacing w:after="0"/>
        <w:rPr>
          <w:sz w:val="22"/>
          <w:szCs w:val="22"/>
        </w:rPr>
      </w:pPr>
      <w:r w:rsidRPr="002E49B0">
        <w:rPr>
          <w:sz w:val="22"/>
          <w:szCs w:val="22"/>
        </w:rPr>
        <w:t>Förvara detta läkemedel utom syn- och räckhåll för barn.</w:t>
      </w:r>
    </w:p>
    <w:p w14:paraId="6A8B7E22" w14:textId="77777777" w:rsidR="007812B4" w:rsidRPr="002E49B0" w:rsidRDefault="007812B4" w:rsidP="007812B4">
      <w:pPr>
        <w:pStyle w:val="Paragraph"/>
        <w:spacing w:after="0"/>
        <w:rPr>
          <w:sz w:val="22"/>
          <w:szCs w:val="22"/>
        </w:rPr>
      </w:pPr>
    </w:p>
    <w:p w14:paraId="0472D03F" w14:textId="77777777" w:rsidR="007812B4" w:rsidRPr="002E49B0" w:rsidRDefault="007812B4" w:rsidP="007812B4">
      <w:pPr>
        <w:pStyle w:val="Paragraph"/>
        <w:spacing w:after="0"/>
        <w:rPr>
          <w:rFonts w:eastAsia="TimesNewRoman"/>
          <w:sz w:val="22"/>
          <w:szCs w:val="22"/>
        </w:rPr>
      </w:pPr>
      <w:r w:rsidRPr="002E49B0">
        <w:rPr>
          <w:sz w:val="22"/>
          <w:szCs w:val="22"/>
        </w:rPr>
        <w:t xml:space="preserve">Används före utgångsdatum som anges på injektionsflaskans etikett och på kartongen efter </w:t>
      </w:r>
      <w:r w:rsidR="007C74F1" w:rsidRPr="002E49B0">
        <w:rPr>
          <w:sz w:val="22"/>
          <w:szCs w:val="22"/>
        </w:rPr>
        <w:t>EXP</w:t>
      </w:r>
      <w:r w:rsidRPr="002E49B0">
        <w:rPr>
          <w:sz w:val="22"/>
          <w:szCs w:val="22"/>
        </w:rPr>
        <w:t xml:space="preserve"> Utgångsdatumet är den sista dagen i angiven månad.</w:t>
      </w:r>
    </w:p>
    <w:p w14:paraId="43ABB7F6" w14:textId="77777777" w:rsidR="007812B4" w:rsidRPr="002E49B0" w:rsidRDefault="007812B4" w:rsidP="007812B4">
      <w:pPr>
        <w:pStyle w:val="Paragraph"/>
        <w:spacing w:after="0"/>
        <w:rPr>
          <w:sz w:val="22"/>
          <w:szCs w:val="22"/>
          <w:u w:val="single"/>
        </w:rPr>
      </w:pPr>
    </w:p>
    <w:p w14:paraId="2DBD1F40" w14:textId="77777777" w:rsidR="007812B4" w:rsidRPr="002E49B0" w:rsidRDefault="007812B4" w:rsidP="00A573A2">
      <w:pPr>
        <w:keepNext/>
        <w:tabs>
          <w:tab w:val="clear" w:pos="567"/>
        </w:tabs>
        <w:autoSpaceDE w:val="0"/>
        <w:autoSpaceDN w:val="0"/>
        <w:adjustRightInd w:val="0"/>
        <w:spacing w:line="240" w:lineRule="auto"/>
        <w:rPr>
          <w:rFonts w:eastAsia="SimSun"/>
          <w:color w:val="000000"/>
          <w:szCs w:val="22"/>
        </w:rPr>
      </w:pPr>
      <w:r w:rsidRPr="002E49B0">
        <w:rPr>
          <w:color w:val="000000"/>
          <w:szCs w:val="22"/>
          <w:u w:val="single"/>
        </w:rPr>
        <w:t>Oöppnad injektionsflask</w:t>
      </w:r>
      <w:r w:rsidR="00583E69" w:rsidRPr="002E49B0">
        <w:rPr>
          <w:color w:val="000000"/>
          <w:szCs w:val="22"/>
          <w:u w:val="single"/>
        </w:rPr>
        <w:t>a</w:t>
      </w:r>
      <w:r w:rsidRPr="002E49B0">
        <w:rPr>
          <w:color w:val="000000"/>
          <w:szCs w:val="22"/>
        </w:rPr>
        <w:t xml:space="preserve"> </w:t>
      </w:r>
    </w:p>
    <w:p w14:paraId="4B64ADA5" w14:textId="77777777" w:rsidR="007812B4" w:rsidRPr="002E49B0" w:rsidRDefault="007812B4" w:rsidP="00A573A2">
      <w:pPr>
        <w:keepNext/>
        <w:tabs>
          <w:tab w:val="clear" w:pos="567"/>
          <w:tab w:val="left" w:pos="360"/>
        </w:tabs>
        <w:autoSpaceDE w:val="0"/>
        <w:autoSpaceDN w:val="0"/>
        <w:adjustRightInd w:val="0"/>
        <w:spacing w:line="240" w:lineRule="auto"/>
        <w:ind w:left="360" w:hanging="360"/>
        <w:rPr>
          <w:rFonts w:eastAsia="SimSun"/>
          <w:color w:val="000000"/>
          <w:szCs w:val="22"/>
        </w:rPr>
      </w:pPr>
      <w:r w:rsidRPr="002E49B0">
        <w:rPr>
          <w:color w:val="000000"/>
          <w:szCs w:val="22"/>
        </w:rPr>
        <w:t xml:space="preserve">- </w:t>
      </w:r>
      <w:r w:rsidRPr="002E49B0">
        <w:rPr>
          <w:szCs w:val="22"/>
        </w:rPr>
        <w:tab/>
      </w:r>
      <w:r w:rsidRPr="002E49B0">
        <w:rPr>
          <w:color w:val="000000"/>
          <w:szCs w:val="22"/>
        </w:rPr>
        <w:t xml:space="preserve">Förvaras i kylskåp (2 °C–8 °C). </w:t>
      </w:r>
    </w:p>
    <w:p w14:paraId="70667326" w14:textId="77777777" w:rsidR="007812B4" w:rsidRPr="002E49B0" w:rsidRDefault="007812B4" w:rsidP="007812B4">
      <w:pPr>
        <w:tabs>
          <w:tab w:val="clear" w:pos="567"/>
          <w:tab w:val="left" w:pos="360"/>
        </w:tabs>
        <w:autoSpaceDE w:val="0"/>
        <w:autoSpaceDN w:val="0"/>
        <w:adjustRightInd w:val="0"/>
        <w:spacing w:line="240" w:lineRule="auto"/>
        <w:ind w:left="360" w:hanging="360"/>
        <w:rPr>
          <w:rFonts w:eastAsia="SimSun"/>
          <w:color w:val="000000"/>
          <w:szCs w:val="22"/>
        </w:rPr>
      </w:pPr>
      <w:r w:rsidRPr="002E49B0">
        <w:rPr>
          <w:color w:val="000000"/>
          <w:szCs w:val="22"/>
        </w:rPr>
        <w:t xml:space="preserve">- </w:t>
      </w:r>
      <w:r w:rsidRPr="002E49B0">
        <w:rPr>
          <w:szCs w:val="22"/>
        </w:rPr>
        <w:tab/>
      </w:r>
      <w:r w:rsidRPr="002E49B0">
        <w:rPr>
          <w:color w:val="000000"/>
          <w:szCs w:val="22"/>
        </w:rPr>
        <w:t xml:space="preserve">Förvaras i originalkartongen. Ljuskänsligt. </w:t>
      </w:r>
    </w:p>
    <w:p w14:paraId="255C5B56" w14:textId="77777777" w:rsidR="007812B4" w:rsidRPr="002E49B0" w:rsidRDefault="007812B4" w:rsidP="007812B4">
      <w:pPr>
        <w:tabs>
          <w:tab w:val="clear" w:pos="567"/>
          <w:tab w:val="left" w:pos="360"/>
        </w:tabs>
        <w:autoSpaceDE w:val="0"/>
        <w:autoSpaceDN w:val="0"/>
        <w:adjustRightInd w:val="0"/>
        <w:spacing w:line="240" w:lineRule="auto"/>
        <w:ind w:left="360" w:hanging="360"/>
        <w:rPr>
          <w:rFonts w:eastAsia="SimSun"/>
          <w:color w:val="000000"/>
          <w:szCs w:val="22"/>
        </w:rPr>
      </w:pPr>
      <w:r w:rsidRPr="002E49B0">
        <w:rPr>
          <w:color w:val="000000"/>
          <w:szCs w:val="22"/>
        </w:rPr>
        <w:t xml:space="preserve">- </w:t>
      </w:r>
      <w:r w:rsidRPr="002E49B0">
        <w:rPr>
          <w:szCs w:val="22"/>
        </w:rPr>
        <w:tab/>
      </w:r>
      <w:r w:rsidRPr="002E49B0">
        <w:rPr>
          <w:color w:val="000000"/>
          <w:szCs w:val="22"/>
        </w:rPr>
        <w:t xml:space="preserve">Får ej frysas. </w:t>
      </w:r>
    </w:p>
    <w:p w14:paraId="6328C6AF"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rPr>
      </w:pPr>
    </w:p>
    <w:p w14:paraId="2E5B1C9D"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rPr>
      </w:pPr>
      <w:r w:rsidRPr="002E49B0">
        <w:rPr>
          <w:color w:val="000000"/>
          <w:szCs w:val="22"/>
          <w:u w:val="single"/>
        </w:rPr>
        <w:t>Färdigberedd lösning</w:t>
      </w:r>
    </w:p>
    <w:p w14:paraId="7865823B" w14:textId="77777777" w:rsidR="007812B4" w:rsidRPr="002E49B0" w:rsidRDefault="007812B4" w:rsidP="007812B4">
      <w:pPr>
        <w:tabs>
          <w:tab w:val="clear" w:pos="567"/>
          <w:tab w:val="left" w:pos="360"/>
        </w:tabs>
        <w:autoSpaceDE w:val="0"/>
        <w:autoSpaceDN w:val="0"/>
        <w:adjustRightInd w:val="0"/>
        <w:spacing w:line="240" w:lineRule="auto"/>
        <w:ind w:left="360" w:hanging="360"/>
        <w:rPr>
          <w:szCs w:val="22"/>
        </w:rPr>
      </w:pPr>
      <w:r w:rsidRPr="002E49B0">
        <w:rPr>
          <w:szCs w:val="22"/>
        </w:rPr>
        <w:t>-</w:t>
      </w:r>
      <w:r w:rsidRPr="002E49B0">
        <w:rPr>
          <w:szCs w:val="22"/>
        </w:rPr>
        <w:tab/>
        <w:t>Ska användas omedelbart eller förvaras i kylskåp</w:t>
      </w:r>
      <w:r w:rsidRPr="002E49B0">
        <w:rPr>
          <w:color w:val="000000"/>
          <w:szCs w:val="22"/>
        </w:rPr>
        <w:t xml:space="preserve"> </w:t>
      </w:r>
      <w:r w:rsidRPr="002E49B0">
        <w:rPr>
          <w:szCs w:val="22"/>
        </w:rPr>
        <w:t xml:space="preserve">(2 °C–8 °C) i högst 4 timmar. </w:t>
      </w:r>
    </w:p>
    <w:p w14:paraId="69421169" w14:textId="77777777" w:rsidR="007812B4" w:rsidRPr="002E49B0" w:rsidRDefault="007812B4" w:rsidP="007812B4">
      <w:pPr>
        <w:tabs>
          <w:tab w:val="clear" w:pos="567"/>
          <w:tab w:val="left" w:pos="360"/>
        </w:tabs>
        <w:autoSpaceDE w:val="0"/>
        <w:autoSpaceDN w:val="0"/>
        <w:adjustRightInd w:val="0"/>
        <w:spacing w:line="240" w:lineRule="auto"/>
        <w:ind w:left="360" w:hanging="360"/>
        <w:rPr>
          <w:szCs w:val="22"/>
        </w:rPr>
      </w:pPr>
      <w:r w:rsidRPr="002E49B0">
        <w:rPr>
          <w:szCs w:val="22"/>
        </w:rPr>
        <w:t>-</w:t>
      </w:r>
      <w:r w:rsidRPr="002E49B0">
        <w:rPr>
          <w:szCs w:val="22"/>
        </w:rPr>
        <w:tab/>
        <w:t>Ljuskänsligt.</w:t>
      </w:r>
    </w:p>
    <w:p w14:paraId="26A2CC47" w14:textId="77777777" w:rsidR="007812B4" w:rsidRPr="002E49B0" w:rsidRDefault="007812B4" w:rsidP="007812B4">
      <w:pPr>
        <w:tabs>
          <w:tab w:val="clear" w:pos="567"/>
          <w:tab w:val="left" w:pos="360"/>
        </w:tabs>
        <w:autoSpaceDE w:val="0"/>
        <w:autoSpaceDN w:val="0"/>
        <w:adjustRightInd w:val="0"/>
        <w:spacing w:line="240" w:lineRule="auto"/>
        <w:ind w:left="360" w:hanging="360"/>
        <w:rPr>
          <w:rFonts w:eastAsia="SimSun"/>
          <w:color w:val="000000"/>
          <w:szCs w:val="22"/>
        </w:rPr>
      </w:pPr>
      <w:r w:rsidRPr="002E49B0">
        <w:rPr>
          <w:szCs w:val="22"/>
        </w:rPr>
        <w:t>-</w:t>
      </w:r>
      <w:r w:rsidRPr="002E49B0">
        <w:rPr>
          <w:szCs w:val="22"/>
        </w:rPr>
        <w:tab/>
        <w:t>Får ej frysas.</w:t>
      </w:r>
    </w:p>
    <w:p w14:paraId="4E837F2F"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u w:val="single"/>
        </w:rPr>
      </w:pPr>
    </w:p>
    <w:p w14:paraId="25B2FB2D" w14:textId="77777777" w:rsidR="007812B4" w:rsidRPr="002E49B0" w:rsidRDefault="007812B4" w:rsidP="0054436D">
      <w:pPr>
        <w:keepNext/>
        <w:keepLines/>
        <w:tabs>
          <w:tab w:val="clear" w:pos="567"/>
        </w:tabs>
        <w:autoSpaceDE w:val="0"/>
        <w:autoSpaceDN w:val="0"/>
        <w:adjustRightInd w:val="0"/>
        <w:spacing w:line="240" w:lineRule="auto"/>
        <w:rPr>
          <w:rFonts w:eastAsia="SimSun"/>
          <w:color w:val="000000"/>
          <w:szCs w:val="22"/>
          <w:u w:val="single"/>
        </w:rPr>
      </w:pPr>
      <w:r w:rsidRPr="002E49B0">
        <w:rPr>
          <w:color w:val="000000"/>
          <w:szCs w:val="22"/>
          <w:u w:val="single"/>
        </w:rPr>
        <w:t xml:space="preserve">Utspädd lösning </w:t>
      </w:r>
    </w:p>
    <w:p w14:paraId="5E5AC3AA" w14:textId="77777777" w:rsidR="0043750B" w:rsidRDefault="007812B4" w:rsidP="007812B4">
      <w:pPr>
        <w:tabs>
          <w:tab w:val="clear" w:pos="567"/>
          <w:tab w:val="left" w:pos="360"/>
        </w:tabs>
        <w:autoSpaceDE w:val="0"/>
        <w:autoSpaceDN w:val="0"/>
        <w:adjustRightInd w:val="0"/>
        <w:spacing w:line="240" w:lineRule="auto"/>
        <w:ind w:left="360" w:hanging="360"/>
        <w:rPr>
          <w:szCs w:val="22"/>
        </w:rPr>
      </w:pPr>
      <w:r w:rsidRPr="002E49B0">
        <w:rPr>
          <w:color w:val="000000"/>
          <w:szCs w:val="22"/>
        </w:rPr>
        <w:t xml:space="preserve">- </w:t>
      </w:r>
      <w:r w:rsidRPr="002E49B0">
        <w:rPr>
          <w:szCs w:val="22"/>
        </w:rPr>
        <w:tab/>
        <w:t xml:space="preserve">Ska användas omedelbart eller förvaras i rumstemperatur (20 °C–25 °C) eller i kylskåp </w:t>
      </w:r>
    </w:p>
    <w:p w14:paraId="5B113430" w14:textId="77777777" w:rsidR="007812B4" w:rsidRPr="002E49B0" w:rsidRDefault="0043750B" w:rsidP="007812B4">
      <w:pPr>
        <w:tabs>
          <w:tab w:val="clear" w:pos="567"/>
          <w:tab w:val="left" w:pos="360"/>
        </w:tabs>
        <w:autoSpaceDE w:val="0"/>
        <w:autoSpaceDN w:val="0"/>
        <w:adjustRightInd w:val="0"/>
        <w:spacing w:line="240" w:lineRule="auto"/>
        <w:ind w:left="360" w:hanging="360"/>
        <w:rPr>
          <w:szCs w:val="22"/>
        </w:rPr>
      </w:pPr>
      <w:r>
        <w:rPr>
          <w:szCs w:val="22"/>
        </w:rPr>
        <w:tab/>
      </w:r>
      <w:r w:rsidR="007812B4" w:rsidRPr="002E49B0">
        <w:rPr>
          <w:szCs w:val="22"/>
        </w:rPr>
        <w:t xml:space="preserve">(2 °C–8 °C). Längsta tillåtna tid från beredning och tills läkemedlet har </w:t>
      </w:r>
      <w:r>
        <w:rPr>
          <w:szCs w:val="22"/>
        </w:rPr>
        <w:t>givits</w:t>
      </w:r>
      <w:r w:rsidRPr="002E49B0">
        <w:rPr>
          <w:szCs w:val="22"/>
        </w:rPr>
        <w:t xml:space="preserve"> </w:t>
      </w:r>
      <w:r w:rsidR="007812B4" w:rsidRPr="002E49B0">
        <w:rPr>
          <w:szCs w:val="22"/>
        </w:rPr>
        <w:t>är 8 timmar, varav högst 4 timmar mellan beredning och spädning.</w:t>
      </w:r>
    </w:p>
    <w:p w14:paraId="3E0BF0B3" w14:textId="77777777" w:rsidR="007812B4" w:rsidRPr="002E49B0" w:rsidRDefault="007812B4" w:rsidP="007812B4">
      <w:pPr>
        <w:pStyle w:val="paragraph0"/>
        <w:spacing w:before="0" w:after="0"/>
        <w:ind w:left="360" w:hanging="360"/>
        <w:rPr>
          <w:color w:val="auto"/>
          <w:sz w:val="22"/>
          <w:szCs w:val="22"/>
        </w:rPr>
      </w:pPr>
      <w:r w:rsidRPr="002E49B0">
        <w:rPr>
          <w:color w:val="auto"/>
          <w:sz w:val="22"/>
          <w:szCs w:val="22"/>
        </w:rPr>
        <w:t>-</w:t>
      </w:r>
      <w:r w:rsidRPr="002E49B0">
        <w:rPr>
          <w:sz w:val="22"/>
          <w:szCs w:val="22"/>
        </w:rPr>
        <w:tab/>
      </w:r>
      <w:r w:rsidRPr="002E49B0">
        <w:rPr>
          <w:color w:val="auto"/>
          <w:sz w:val="22"/>
          <w:szCs w:val="22"/>
        </w:rPr>
        <w:t>Ljuskänsligt.</w:t>
      </w:r>
    </w:p>
    <w:p w14:paraId="6B1DE601" w14:textId="77777777" w:rsidR="007812B4" w:rsidRPr="002E49B0" w:rsidRDefault="007812B4" w:rsidP="007812B4">
      <w:pPr>
        <w:pStyle w:val="paragraph0"/>
        <w:spacing w:before="0" w:after="0"/>
        <w:ind w:left="360" w:hanging="360"/>
        <w:rPr>
          <w:sz w:val="22"/>
          <w:szCs w:val="22"/>
        </w:rPr>
      </w:pPr>
      <w:r w:rsidRPr="002E49B0">
        <w:rPr>
          <w:color w:val="auto"/>
          <w:sz w:val="22"/>
          <w:szCs w:val="22"/>
        </w:rPr>
        <w:t>-</w:t>
      </w:r>
      <w:r w:rsidRPr="002E49B0">
        <w:rPr>
          <w:sz w:val="22"/>
          <w:szCs w:val="22"/>
        </w:rPr>
        <w:tab/>
      </w:r>
      <w:r w:rsidRPr="002E49B0">
        <w:rPr>
          <w:color w:val="auto"/>
          <w:sz w:val="22"/>
          <w:szCs w:val="22"/>
        </w:rPr>
        <w:t xml:space="preserve">Får ej frysas. </w:t>
      </w:r>
    </w:p>
    <w:p w14:paraId="750DB28A" w14:textId="77777777" w:rsidR="007812B4" w:rsidRPr="002E49B0" w:rsidRDefault="007812B4" w:rsidP="007812B4">
      <w:pPr>
        <w:tabs>
          <w:tab w:val="clear" w:pos="567"/>
        </w:tabs>
        <w:autoSpaceDE w:val="0"/>
        <w:autoSpaceDN w:val="0"/>
        <w:adjustRightInd w:val="0"/>
        <w:spacing w:line="240" w:lineRule="auto"/>
        <w:rPr>
          <w:rFonts w:eastAsia="SimSun"/>
          <w:color w:val="000000"/>
          <w:szCs w:val="22"/>
        </w:rPr>
      </w:pPr>
    </w:p>
    <w:p w14:paraId="298753D7" w14:textId="77777777" w:rsidR="007812B4" w:rsidRPr="002E49B0" w:rsidRDefault="007812B4" w:rsidP="007812B4">
      <w:pPr>
        <w:pStyle w:val="Paragraph"/>
        <w:spacing w:after="0"/>
        <w:rPr>
          <w:color w:val="000000"/>
          <w:sz w:val="22"/>
          <w:szCs w:val="22"/>
        </w:rPr>
      </w:pPr>
      <w:r w:rsidRPr="002E49B0">
        <w:rPr>
          <w:color w:val="000000"/>
          <w:sz w:val="22"/>
          <w:szCs w:val="22"/>
        </w:rPr>
        <w:t xml:space="preserve">Läkemedlet ska inspekteras visuellt avseende partiklar och missfärgning före </w:t>
      </w:r>
      <w:r w:rsidR="0043750B">
        <w:rPr>
          <w:color w:val="000000"/>
          <w:sz w:val="22"/>
          <w:szCs w:val="22"/>
        </w:rPr>
        <w:t>användning</w:t>
      </w:r>
      <w:r w:rsidRPr="002E49B0">
        <w:rPr>
          <w:color w:val="000000"/>
          <w:sz w:val="22"/>
          <w:szCs w:val="22"/>
        </w:rPr>
        <w:t>. Om läkemedlet innehåller partiklar eller är missfärgat ska det inte användas.</w:t>
      </w:r>
    </w:p>
    <w:p w14:paraId="47A834C0" w14:textId="77777777" w:rsidR="007812B4" w:rsidRPr="002E49B0" w:rsidRDefault="007812B4" w:rsidP="007812B4">
      <w:pPr>
        <w:pStyle w:val="Paragraph"/>
        <w:spacing w:after="0"/>
        <w:rPr>
          <w:sz w:val="22"/>
          <w:szCs w:val="22"/>
        </w:rPr>
      </w:pPr>
    </w:p>
    <w:p w14:paraId="1AFC74D5" w14:textId="77777777" w:rsidR="007812B4" w:rsidRPr="002E49B0" w:rsidRDefault="007812B4" w:rsidP="007812B4">
      <w:pPr>
        <w:pStyle w:val="Paragraph"/>
        <w:spacing w:after="0"/>
        <w:rPr>
          <w:sz w:val="22"/>
          <w:szCs w:val="22"/>
        </w:rPr>
      </w:pPr>
      <w:r w:rsidRPr="002E49B0">
        <w:rPr>
          <w:sz w:val="22"/>
          <w:szCs w:val="22"/>
        </w:rPr>
        <w:t>Läkemedel ska inte kastas i avloppet eller bland hushållsavfall. Fråga läkaren hur man kastar läkemedel som inte längre används. Dessa åtgärder är till för att skydda miljön.</w:t>
      </w:r>
    </w:p>
    <w:p w14:paraId="621AC301" w14:textId="77777777" w:rsidR="007812B4" w:rsidRPr="002E49B0" w:rsidRDefault="007812B4" w:rsidP="007812B4">
      <w:pPr>
        <w:pStyle w:val="Paragraph"/>
        <w:spacing w:after="0"/>
        <w:rPr>
          <w:sz w:val="22"/>
          <w:szCs w:val="22"/>
        </w:rPr>
      </w:pPr>
    </w:p>
    <w:p w14:paraId="37B7DCF9" w14:textId="77777777" w:rsidR="007812B4" w:rsidRPr="002E49B0" w:rsidRDefault="007812B4" w:rsidP="007812B4">
      <w:pPr>
        <w:pStyle w:val="Paragraph"/>
        <w:spacing w:after="0"/>
        <w:rPr>
          <w:sz w:val="22"/>
          <w:szCs w:val="22"/>
        </w:rPr>
      </w:pPr>
    </w:p>
    <w:p w14:paraId="23A50D9B" w14:textId="77777777" w:rsidR="007812B4" w:rsidRPr="00451E6D" w:rsidRDefault="007812B4" w:rsidP="00F9500B">
      <w:pPr>
        <w:numPr>
          <w:ilvl w:val="1"/>
          <w:numId w:val="41"/>
        </w:numPr>
        <w:spacing w:line="240" w:lineRule="auto"/>
        <w:ind w:left="567" w:hanging="567"/>
        <w:rPr>
          <w:b/>
          <w:color w:val="000000"/>
        </w:rPr>
      </w:pPr>
      <w:r w:rsidRPr="00451E6D">
        <w:rPr>
          <w:b/>
          <w:color w:val="000000"/>
        </w:rPr>
        <w:t>Förpackningens innehåll och övriga upplysningar</w:t>
      </w:r>
    </w:p>
    <w:p w14:paraId="0E07C249" w14:textId="77777777" w:rsidR="007812B4" w:rsidRPr="002E49B0" w:rsidRDefault="007812B4" w:rsidP="007812B4">
      <w:pPr>
        <w:pStyle w:val="Paragraph"/>
        <w:spacing w:after="0"/>
        <w:rPr>
          <w:sz w:val="22"/>
          <w:szCs w:val="22"/>
        </w:rPr>
      </w:pPr>
    </w:p>
    <w:p w14:paraId="5AB52F3A" w14:textId="77777777" w:rsidR="007812B4" w:rsidRPr="002E49B0" w:rsidRDefault="007812B4" w:rsidP="007812B4">
      <w:pPr>
        <w:pStyle w:val="Paragraph"/>
        <w:spacing w:after="0"/>
        <w:rPr>
          <w:b/>
          <w:sz w:val="22"/>
          <w:szCs w:val="22"/>
        </w:rPr>
      </w:pPr>
      <w:r w:rsidRPr="002E49B0">
        <w:rPr>
          <w:b/>
          <w:sz w:val="22"/>
          <w:szCs w:val="22"/>
        </w:rPr>
        <w:t xml:space="preserve">Innehållsdeklaration </w:t>
      </w:r>
    </w:p>
    <w:p w14:paraId="73E1B390" w14:textId="77777777" w:rsidR="007812B4" w:rsidRPr="002E49B0" w:rsidRDefault="007812B4" w:rsidP="007812B4">
      <w:pPr>
        <w:pStyle w:val="Paragraph"/>
        <w:spacing w:after="0"/>
        <w:rPr>
          <w:b/>
          <w:sz w:val="22"/>
          <w:szCs w:val="22"/>
        </w:rPr>
      </w:pPr>
    </w:p>
    <w:p w14:paraId="34B27FF1" w14:textId="77777777" w:rsidR="007812B4" w:rsidRPr="002E49B0" w:rsidRDefault="007812B4" w:rsidP="007812B4">
      <w:pPr>
        <w:pStyle w:val="Paragraph"/>
        <w:numPr>
          <w:ilvl w:val="0"/>
          <w:numId w:val="13"/>
        </w:numPr>
        <w:spacing w:after="0"/>
        <w:rPr>
          <w:noProof/>
          <w:sz w:val="22"/>
          <w:szCs w:val="22"/>
        </w:rPr>
      </w:pPr>
      <w:r w:rsidRPr="002E49B0">
        <w:rPr>
          <w:sz w:val="22"/>
          <w:szCs w:val="22"/>
        </w:rPr>
        <w:t>Den aktiva substansen är inotuzumab ozogamicin. Varje injektionsflaska innehåller 1 mg inotuzumab ozogamicin. Efter beredning innehåller 1 ml av lösningen 0,25 mg inotuzumab ozogamicin.</w:t>
      </w:r>
    </w:p>
    <w:p w14:paraId="3EE3184B" w14:textId="77777777" w:rsidR="007812B4" w:rsidRPr="002E49B0" w:rsidRDefault="007812B4" w:rsidP="007812B4">
      <w:pPr>
        <w:pStyle w:val="Paragraph"/>
        <w:numPr>
          <w:ilvl w:val="0"/>
          <w:numId w:val="13"/>
        </w:numPr>
        <w:spacing w:after="0"/>
        <w:rPr>
          <w:i/>
          <w:iCs/>
          <w:noProof/>
          <w:sz w:val="22"/>
          <w:szCs w:val="22"/>
        </w:rPr>
      </w:pPr>
      <w:r w:rsidRPr="002E49B0">
        <w:rPr>
          <w:noProof/>
          <w:sz w:val="22"/>
          <w:szCs w:val="22"/>
        </w:rPr>
        <w:t>Övriga innehållsämnen är sackaros, polysorbat 80, natriumklorid och trometamin</w:t>
      </w:r>
      <w:r w:rsidR="00EA5D3D">
        <w:rPr>
          <w:noProof/>
          <w:sz w:val="22"/>
          <w:szCs w:val="22"/>
        </w:rPr>
        <w:t xml:space="preserve"> (se avsnitt 2)</w:t>
      </w:r>
      <w:r w:rsidRPr="002E49B0">
        <w:rPr>
          <w:noProof/>
          <w:sz w:val="22"/>
          <w:szCs w:val="22"/>
        </w:rPr>
        <w:t>.</w:t>
      </w:r>
    </w:p>
    <w:p w14:paraId="2927C39F" w14:textId="77777777" w:rsidR="007812B4" w:rsidRPr="002E49B0" w:rsidRDefault="007812B4" w:rsidP="007812B4">
      <w:pPr>
        <w:pStyle w:val="Paragraph"/>
        <w:spacing w:after="0"/>
        <w:rPr>
          <w:rFonts w:eastAsia="TimesNewRoman"/>
          <w:sz w:val="22"/>
          <w:szCs w:val="22"/>
        </w:rPr>
      </w:pPr>
    </w:p>
    <w:p w14:paraId="75888473" w14:textId="77777777" w:rsidR="007812B4" w:rsidRPr="002E49B0" w:rsidRDefault="007812B4" w:rsidP="007812B4">
      <w:pPr>
        <w:pStyle w:val="Paragraph"/>
        <w:spacing w:after="0"/>
        <w:rPr>
          <w:b/>
          <w:sz w:val="22"/>
          <w:szCs w:val="22"/>
        </w:rPr>
      </w:pPr>
      <w:r w:rsidRPr="002E49B0">
        <w:rPr>
          <w:b/>
          <w:sz w:val="22"/>
          <w:szCs w:val="22"/>
        </w:rPr>
        <w:t>Läkemedlets utseende och förpackningsstorlekar</w:t>
      </w:r>
    </w:p>
    <w:p w14:paraId="114E19E1" w14:textId="77777777" w:rsidR="007812B4" w:rsidRPr="002E49B0" w:rsidRDefault="007812B4" w:rsidP="007812B4">
      <w:pPr>
        <w:pStyle w:val="Paragraph"/>
        <w:spacing w:after="0"/>
        <w:rPr>
          <w:sz w:val="22"/>
          <w:szCs w:val="22"/>
        </w:rPr>
      </w:pPr>
    </w:p>
    <w:p w14:paraId="7C438801" w14:textId="77777777" w:rsidR="007812B4" w:rsidRPr="002E49B0" w:rsidRDefault="007812B4" w:rsidP="007812B4">
      <w:pPr>
        <w:pStyle w:val="Paragraph"/>
        <w:spacing w:after="0"/>
        <w:rPr>
          <w:rFonts w:eastAsia="SimSun"/>
          <w:sz w:val="22"/>
          <w:szCs w:val="22"/>
        </w:rPr>
      </w:pPr>
      <w:r w:rsidRPr="002E49B0">
        <w:rPr>
          <w:sz w:val="22"/>
          <w:szCs w:val="22"/>
        </w:rPr>
        <w:t xml:space="preserve">BESPONSA är ett pulver till koncentrat till infusionsvätska, lösning </w:t>
      </w:r>
      <w:r w:rsidR="00A573A2">
        <w:rPr>
          <w:sz w:val="22"/>
          <w:szCs w:val="22"/>
        </w:rPr>
        <w:t>(pulver till koncentrat)</w:t>
      </w:r>
      <w:r w:rsidR="00D9428E">
        <w:rPr>
          <w:sz w:val="22"/>
          <w:szCs w:val="22"/>
        </w:rPr>
        <w:t>.</w:t>
      </w:r>
    </w:p>
    <w:p w14:paraId="45C58234" w14:textId="77777777" w:rsidR="007812B4" w:rsidRPr="002E49B0" w:rsidRDefault="007812B4" w:rsidP="007812B4">
      <w:pPr>
        <w:pStyle w:val="Paragraph"/>
        <w:spacing w:after="0"/>
        <w:rPr>
          <w:rFonts w:eastAsia="SimSun"/>
          <w:sz w:val="22"/>
          <w:szCs w:val="22"/>
        </w:rPr>
      </w:pPr>
      <w:r w:rsidRPr="002E49B0">
        <w:rPr>
          <w:sz w:val="22"/>
          <w:szCs w:val="22"/>
        </w:rPr>
        <w:t>Varje förpackning med BESPONSA innehåller:</w:t>
      </w:r>
    </w:p>
    <w:p w14:paraId="4520D7D6" w14:textId="77777777" w:rsidR="007812B4" w:rsidRPr="002E49B0" w:rsidRDefault="007812B4" w:rsidP="007812B4">
      <w:pPr>
        <w:pStyle w:val="Paragraph"/>
        <w:spacing w:after="0"/>
        <w:rPr>
          <w:rFonts w:eastAsia="SimSun"/>
          <w:sz w:val="22"/>
          <w:szCs w:val="22"/>
        </w:rPr>
      </w:pPr>
    </w:p>
    <w:p w14:paraId="18050982" w14:textId="77777777" w:rsidR="007812B4" w:rsidRPr="002E49B0" w:rsidRDefault="007812B4" w:rsidP="007812B4">
      <w:pPr>
        <w:pStyle w:val="Paragraph"/>
        <w:numPr>
          <w:ilvl w:val="0"/>
          <w:numId w:val="18"/>
        </w:numPr>
        <w:spacing w:after="0"/>
        <w:rPr>
          <w:rFonts w:eastAsia="SimSun"/>
          <w:sz w:val="22"/>
          <w:szCs w:val="22"/>
        </w:rPr>
      </w:pPr>
      <w:r w:rsidRPr="002E49B0">
        <w:rPr>
          <w:sz w:val="22"/>
          <w:szCs w:val="22"/>
        </w:rPr>
        <w:t>1 injektionsflaska av glas, innehållande en vit till benvit frystorkad kaka eller pulver.</w:t>
      </w:r>
    </w:p>
    <w:p w14:paraId="144A6EC3" w14:textId="77777777" w:rsidR="007812B4" w:rsidRPr="002E49B0" w:rsidRDefault="007812B4" w:rsidP="004F2285">
      <w:pPr>
        <w:pStyle w:val="Paragraph"/>
        <w:keepNext/>
        <w:spacing w:after="0"/>
        <w:rPr>
          <w:b/>
          <w:sz w:val="22"/>
          <w:szCs w:val="22"/>
        </w:rPr>
      </w:pPr>
    </w:p>
    <w:p w14:paraId="0687DA9A" w14:textId="77777777" w:rsidR="007812B4" w:rsidRPr="002E49B0" w:rsidRDefault="007812B4" w:rsidP="007812B4">
      <w:pPr>
        <w:keepNext/>
        <w:rPr>
          <w:rFonts w:eastAsia="SimSun"/>
          <w:b/>
          <w:szCs w:val="22"/>
        </w:rPr>
      </w:pPr>
      <w:r w:rsidRPr="002E49B0">
        <w:rPr>
          <w:b/>
          <w:szCs w:val="22"/>
        </w:rPr>
        <w:t>Innehavare av godkännande för försäljning</w:t>
      </w:r>
    </w:p>
    <w:p w14:paraId="24D9FC6C" w14:textId="77777777" w:rsidR="007812B4" w:rsidRPr="002E49B0" w:rsidRDefault="007812B4" w:rsidP="007812B4">
      <w:pPr>
        <w:keepNext/>
        <w:rPr>
          <w:rFonts w:eastAsia="SimSun"/>
          <w:szCs w:val="22"/>
        </w:rPr>
      </w:pPr>
    </w:p>
    <w:p w14:paraId="59B570BB" w14:textId="77777777" w:rsidR="0010644C" w:rsidRPr="005E4267" w:rsidRDefault="0010644C" w:rsidP="0010644C">
      <w:pPr>
        <w:outlineLvl w:val="0"/>
      </w:pPr>
      <w:r w:rsidRPr="005E4267">
        <w:t>Pfizer Europe MA EEIG</w:t>
      </w:r>
    </w:p>
    <w:p w14:paraId="20B2AA4D" w14:textId="77777777" w:rsidR="0010644C" w:rsidRPr="005E4267" w:rsidRDefault="0010644C" w:rsidP="0010644C">
      <w:pPr>
        <w:outlineLvl w:val="0"/>
        <w:rPr>
          <w:lang w:val="fr-CH"/>
        </w:rPr>
      </w:pPr>
      <w:r w:rsidRPr="005E4267">
        <w:rPr>
          <w:lang w:val="fr-CH"/>
        </w:rPr>
        <w:t>Boulevard de la Plaine 17</w:t>
      </w:r>
    </w:p>
    <w:p w14:paraId="013C02D3" w14:textId="77777777" w:rsidR="0010644C" w:rsidRPr="005E4267" w:rsidRDefault="0010644C" w:rsidP="0010644C">
      <w:pPr>
        <w:outlineLvl w:val="0"/>
        <w:rPr>
          <w:lang w:val="fr-CH"/>
        </w:rPr>
      </w:pPr>
      <w:r w:rsidRPr="005E4267">
        <w:rPr>
          <w:lang w:val="fr-CH"/>
        </w:rPr>
        <w:t>1050 Bruxelles</w:t>
      </w:r>
    </w:p>
    <w:p w14:paraId="76450AA0" w14:textId="77777777" w:rsidR="0010644C" w:rsidRPr="005E4267" w:rsidRDefault="0010644C" w:rsidP="0010644C">
      <w:pPr>
        <w:outlineLvl w:val="0"/>
        <w:rPr>
          <w:lang w:val="fr-CH"/>
        </w:rPr>
      </w:pPr>
      <w:proofErr w:type="spellStart"/>
      <w:r w:rsidRPr="005E4267">
        <w:rPr>
          <w:lang w:val="fr-CH"/>
        </w:rPr>
        <w:t>Belgien</w:t>
      </w:r>
      <w:proofErr w:type="spellEnd"/>
    </w:p>
    <w:p w14:paraId="51B5A23F" w14:textId="77777777" w:rsidR="007812B4" w:rsidRPr="002E49B0" w:rsidRDefault="007812B4" w:rsidP="007812B4">
      <w:pPr>
        <w:rPr>
          <w:rFonts w:eastAsia="SimSun"/>
          <w:szCs w:val="22"/>
        </w:rPr>
      </w:pPr>
    </w:p>
    <w:p w14:paraId="401E3583" w14:textId="77777777" w:rsidR="007812B4" w:rsidRPr="002E49B0" w:rsidRDefault="007812B4" w:rsidP="007812B4">
      <w:pPr>
        <w:keepNext/>
        <w:rPr>
          <w:rFonts w:eastAsia="SimSun"/>
          <w:b/>
          <w:szCs w:val="22"/>
        </w:rPr>
      </w:pPr>
      <w:r w:rsidRPr="002E49B0">
        <w:rPr>
          <w:b/>
          <w:szCs w:val="22"/>
        </w:rPr>
        <w:t>Tillverkare</w:t>
      </w:r>
    </w:p>
    <w:p w14:paraId="61F7A845" w14:textId="77777777" w:rsidR="007812B4" w:rsidRPr="002E49B0" w:rsidRDefault="007812B4" w:rsidP="007812B4">
      <w:pPr>
        <w:keepNext/>
        <w:rPr>
          <w:rFonts w:eastAsia="SimSun"/>
          <w:szCs w:val="22"/>
        </w:rPr>
      </w:pPr>
    </w:p>
    <w:p w14:paraId="74FF5C6B" w14:textId="77777777" w:rsidR="008E3B4E" w:rsidRPr="005E4267" w:rsidRDefault="008E3B4E" w:rsidP="008E3B4E">
      <w:r w:rsidRPr="005E4267">
        <w:t>Pfizer Service Company BV</w:t>
      </w:r>
    </w:p>
    <w:p w14:paraId="038970A8" w14:textId="195967FE" w:rsidR="008E3B4E" w:rsidRPr="005E4267" w:rsidRDefault="00C32979" w:rsidP="008E3B4E">
      <w:ins w:id="8" w:author="Pfizer-SK" w:date="2025-07-22T11:51:00Z" w16du:dateUtc="2025-07-22T07:51:00Z">
        <w:r w:rsidRPr="00A07775">
          <w:t>Hermeslaan 11</w:t>
        </w:r>
      </w:ins>
      <w:del w:id="9" w:author="Pfizer-SK" w:date="2025-07-22T11:51:00Z" w16du:dateUtc="2025-07-22T07:51:00Z">
        <w:r w:rsidR="008E3B4E" w:rsidRPr="005E4267" w:rsidDel="00C32979">
          <w:delText>Hoge Wei 10</w:delText>
        </w:r>
      </w:del>
    </w:p>
    <w:p w14:paraId="4AB39334" w14:textId="42C0A349" w:rsidR="008E3B4E" w:rsidRPr="005E4267" w:rsidRDefault="008E3B4E" w:rsidP="008E3B4E">
      <w:del w:id="10" w:author="Pfizer-SK" w:date="2025-07-22T11:51:00Z" w16du:dateUtc="2025-07-22T07:51:00Z">
        <w:r w:rsidRPr="005E4267" w:rsidDel="00C32979">
          <w:delText>B-</w:delText>
        </w:r>
      </w:del>
      <w:r w:rsidRPr="005E4267">
        <w:t>193</w:t>
      </w:r>
      <w:ins w:id="11" w:author="Pfizer-SK" w:date="2025-07-22T11:51:00Z" w16du:dateUtc="2025-07-22T07:51:00Z">
        <w:r w:rsidR="00C32979">
          <w:t>2</w:t>
        </w:r>
      </w:ins>
      <w:del w:id="12" w:author="Pfizer-SK" w:date="2025-07-22T11:51:00Z" w16du:dateUtc="2025-07-22T07:51:00Z">
        <w:r w:rsidRPr="005E4267" w:rsidDel="00C32979">
          <w:delText>0,</w:delText>
        </w:r>
      </w:del>
      <w:r w:rsidRPr="005E4267">
        <w:t xml:space="preserve"> Zaventem</w:t>
      </w:r>
    </w:p>
    <w:p w14:paraId="6623183E" w14:textId="77777777" w:rsidR="008E3B4E" w:rsidRPr="005E4267" w:rsidRDefault="008E3B4E" w:rsidP="008E3B4E">
      <w:r w:rsidRPr="005E4267">
        <w:t>Belgien</w:t>
      </w:r>
    </w:p>
    <w:p w14:paraId="6B65E101" w14:textId="77777777" w:rsidR="008E3B4E" w:rsidRPr="005E4267" w:rsidRDefault="008E3B4E" w:rsidP="00AD63D3">
      <w:pPr>
        <w:pStyle w:val="Paragraph"/>
        <w:keepNext/>
        <w:spacing w:after="0"/>
        <w:rPr>
          <w:bCs/>
          <w:sz w:val="22"/>
          <w:szCs w:val="22"/>
        </w:rPr>
      </w:pPr>
    </w:p>
    <w:p w14:paraId="3E75E570" w14:textId="77777777" w:rsidR="007812B4" w:rsidRPr="002E49B0" w:rsidRDefault="007812B4" w:rsidP="007812B4">
      <w:pPr>
        <w:numPr>
          <w:ilvl w:val="12"/>
          <w:numId w:val="0"/>
        </w:numPr>
        <w:ind w:right="-2"/>
        <w:rPr>
          <w:noProof/>
          <w:szCs w:val="22"/>
        </w:rPr>
      </w:pPr>
    </w:p>
    <w:p w14:paraId="4BEFE01D" w14:textId="77777777" w:rsidR="007812B4" w:rsidRPr="002E49B0" w:rsidRDefault="007812B4" w:rsidP="007812B4">
      <w:pPr>
        <w:numPr>
          <w:ilvl w:val="12"/>
          <w:numId w:val="0"/>
        </w:numPr>
        <w:ind w:right="-2"/>
        <w:rPr>
          <w:noProof/>
          <w:szCs w:val="22"/>
        </w:rPr>
      </w:pPr>
      <w:r w:rsidRPr="002E49B0">
        <w:rPr>
          <w:szCs w:val="22"/>
        </w:rPr>
        <w:t>Kontakta ombudet för innehavaren av godkännandet för försäljning om du vill veta mer om detta läkemedel:</w:t>
      </w:r>
    </w:p>
    <w:p w14:paraId="4C759DFD" w14:textId="77777777" w:rsidR="007812B4" w:rsidRDefault="007812B4" w:rsidP="007812B4">
      <w:pPr>
        <w:rPr>
          <w:szCs w:val="22"/>
        </w:rPr>
      </w:pPr>
    </w:p>
    <w:tbl>
      <w:tblPr>
        <w:tblW w:w="9198" w:type="dxa"/>
        <w:tblLayout w:type="fixed"/>
        <w:tblLook w:val="0000" w:firstRow="0" w:lastRow="0" w:firstColumn="0" w:lastColumn="0" w:noHBand="0" w:noVBand="0"/>
      </w:tblPr>
      <w:tblGrid>
        <w:gridCol w:w="4428"/>
        <w:gridCol w:w="4770"/>
      </w:tblGrid>
      <w:tr w:rsidR="00A573A2" w:rsidRPr="00C55517" w14:paraId="7AA49B3C" w14:textId="77777777" w:rsidTr="002C573B">
        <w:tc>
          <w:tcPr>
            <w:tcW w:w="4428" w:type="dxa"/>
          </w:tcPr>
          <w:p w14:paraId="573ACA80" w14:textId="25B9EA0D" w:rsidR="00A573A2" w:rsidRDefault="00A573A2" w:rsidP="0084581F">
            <w:pPr>
              <w:rPr>
                <w:rFonts w:eastAsia="SimSun"/>
                <w:b/>
                <w:bCs/>
                <w:szCs w:val="22"/>
                <w:lang w:eastAsia="en-GB"/>
              </w:rPr>
            </w:pPr>
            <w:r w:rsidRPr="00C55517">
              <w:rPr>
                <w:rFonts w:eastAsia="SimSun"/>
                <w:b/>
                <w:bCs/>
                <w:szCs w:val="22"/>
                <w:lang w:eastAsia="en-GB"/>
              </w:rPr>
              <w:t>Belgique/België/Belgien</w:t>
            </w:r>
          </w:p>
          <w:p w14:paraId="0577774E" w14:textId="77777777" w:rsidR="00A573A2" w:rsidRPr="001F5B94" w:rsidRDefault="00A573A2" w:rsidP="0084581F">
            <w:r w:rsidRPr="001F5B94">
              <w:rPr>
                <w:b/>
                <w:bCs/>
                <w:lang w:val="de-DE"/>
              </w:rPr>
              <w:t>Luxembourg/Luxemburg</w:t>
            </w:r>
          </w:p>
          <w:p w14:paraId="5328A6E7" w14:textId="77777777" w:rsidR="00A573A2" w:rsidRPr="00C55517" w:rsidRDefault="00A573A2" w:rsidP="0084581F">
            <w:pPr>
              <w:rPr>
                <w:rFonts w:eastAsia="SimSun"/>
                <w:szCs w:val="22"/>
                <w:lang w:eastAsia="en-GB"/>
              </w:rPr>
            </w:pPr>
            <w:r w:rsidRPr="00C55517">
              <w:rPr>
                <w:rFonts w:eastAsia="SimSun"/>
                <w:szCs w:val="22"/>
                <w:lang w:eastAsia="en-GB"/>
              </w:rPr>
              <w:t xml:space="preserve">Pfizer </w:t>
            </w:r>
            <w:r>
              <w:rPr>
                <w:rFonts w:eastAsia="SimSun"/>
                <w:szCs w:val="22"/>
                <w:lang w:eastAsia="en-GB"/>
              </w:rPr>
              <w:t>NV/SA</w:t>
            </w:r>
          </w:p>
          <w:p w14:paraId="5997D544" w14:textId="77777777" w:rsidR="00A573A2" w:rsidRDefault="00A573A2" w:rsidP="0084581F">
            <w:pPr>
              <w:rPr>
                <w:rFonts w:eastAsia="SimSun"/>
                <w:szCs w:val="22"/>
                <w:lang w:eastAsia="en-GB"/>
              </w:rPr>
            </w:pPr>
            <w:r w:rsidRPr="00C55517">
              <w:rPr>
                <w:rFonts w:eastAsia="SimSun"/>
                <w:szCs w:val="22"/>
                <w:lang w:eastAsia="en-GB"/>
              </w:rPr>
              <w:t>Tél/Tel: +32 (0)2 554 62 11</w:t>
            </w:r>
          </w:p>
          <w:p w14:paraId="30DD7A61" w14:textId="77777777" w:rsidR="00A573A2" w:rsidRPr="00C55517" w:rsidRDefault="00A573A2" w:rsidP="0084581F">
            <w:pPr>
              <w:rPr>
                <w:noProof/>
                <w:szCs w:val="22"/>
              </w:rPr>
            </w:pPr>
          </w:p>
        </w:tc>
        <w:tc>
          <w:tcPr>
            <w:tcW w:w="4770" w:type="dxa"/>
          </w:tcPr>
          <w:p w14:paraId="3BACAB90" w14:textId="77777777" w:rsidR="00A573A2" w:rsidRPr="00C55517" w:rsidRDefault="00A573A2" w:rsidP="0084581F">
            <w:pPr>
              <w:rPr>
                <w:noProof/>
                <w:szCs w:val="22"/>
              </w:rPr>
            </w:pPr>
            <w:r w:rsidRPr="00C55517">
              <w:rPr>
                <w:b/>
                <w:noProof/>
                <w:szCs w:val="22"/>
              </w:rPr>
              <w:t>Lietuva</w:t>
            </w:r>
          </w:p>
          <w:p w14:paraId="6A3E825C" w14:textId="77777777" w:rsidR="00A573A2" w:rsidRPr="00C55517" w:rsidRDefault="00A573A2" w:rsidP="0084581F">
            <w:pPr>
              <w:rPr>
                <w:rFonts w:eastAsia="SimSun"/>
                <w:szCs w:val="22"/>
                <w:lang w:eastAsia="en-GB"/>
              </w:rPr>
            </w:pPr>
            <w:r w:rsidRPr="00C55517">
              <w:rPr>
                <w:rFonts w:eastAsia="SimSun"/>
                <w:szCs w:val="22"/>
                <w:lang w:eastAsia="en-GB"/>
              </w:rPr>
              <w:t>Pfizer Luxembourg SARL filialas Lietuvoje</w:t>
            </w:r>
          </w:p>
          <w:p w14:paraId="7B1BF576" w14:textId="77777777" w:rsidR="00A573A2" w:rsidRPr="00C55517" w:rsidRDefault="00A573A2" w:rsidP="0084581F">
            <w:pPr>
              <w:rPr>
                <w:noProof/>
                <w:szCs w:val="22"/>
              </w:rPr>
            </w:pPr>
            <w:r w:rsidRPr="00C55517">
              <w:rPr>
                <w:rFonts w:eastAsia="SimSun"/>
                <w:szCs w:val="22"/>
                <w:lang w:eastAsia="en-GB"/>
              </w:rPr>
              <w:t>Tel: + 370 52 51 4000</w:t>
            </w:r>
          </w:p>
        </w:tc>
      </w:tr>
      <w:tr w:rsidR="00A573A2" w:rsidRPr="00C55517" w14:paraId="163E7BE3" w14:textId="77777777" w:rsidTr="002C573B">
        <w:tc>
          <w:tcPr>
            <w:tcW w:w="4428" w:type="dxa"/>
          </w:tcPr>
          <w:p w14:paraId="17E4583E" w14:textId="77777777" w:rsidR="00A573A2" w:rsidRPr="00C55517" w:rsidRDefault="00A573A2" w:rsidP="0084581F">
            <w:pPr>
              <w:rPr>
                <w:rFonts w:eastAsia="SimSun"/>
                <w:b/>
                <w:bCs/>
                <w:szCs w:val="22"/>
                <w:lang w:eastAsia="en-GB"/>
              </w:rPr>
            </w:pPr>
            <w:r w:rsidRPr="00C55517">
              <w:rPr>
                <w:rFonts w:eastAsia="SimSun"/>
                <w:b/>
                <w:bCs/>
                <w:szCs w:val="22"/>
                <w:lang w:eastAsia="en-GB"/>
              </w:rPr>
              <w:t>България</w:t>
            </w:r>
          </w:p>
          <w:p w14:paraId="2E19F759" w14:textId="77777777" w:rsidR="00A573A2" w:rsidRPr="00C55517" w:rsidRDefault="00A573A2" w:rsidP="0084581F">
            <w:pPr>
              <w:rPr>
                <w:rFonts w:eastAsia="SimSun"/>
                <w:szCs w:val="22"/>
                <w:lang w:eastAsia="en-GB"/>
              </w:rPr>
            </w:pPr>
            <w:r w:rsidRPr="00C55517">
              <w:rPr>
                <w:rFonts w:eastAsia="SimSun"/>
                <w:szCs w:val="22"/>
                <w:lang w:eastAsia="en-GB"/>
              </w:rPr>
              <w:t>Пфайзер Люксембург САРЛ, Клон България</w:t>
            </w:r>
          </w:p>
          <w:p w14:paraId="3532ED58" w14:textId="77777777" w:rsidR="00A573A2" w:rsidRDefault="00A573A2" w:rsidP="0084581F">
            <w:pPr>
              <w:rPr>
                <w:rFonts w:eastAsia="SimSun"/>
                <w:szCs w:val="22"/>
                <w:lang w:eastAsia="en-GB"/>
              </w:rPr>
            </w:pPr>
            <w:r w:rsidRPr="00C55517">
              <w:rPr>
                <w:rFonts w:eastAsia="SimSun"/>
                <w:szCs w:val="22"/>
                <w:lang w:eastAsia="en-GB"/>
              </w:rPr>
              <w:t>Тел.: +359 2 970 4333</w:t>
            </w:r>
          </w:p>
          <w:p w14:paraId="7DC824E7" w14:textId="77777777" w:rsidR="00A573A2" w:rsidRPr="00C55517" w:rsidRDefault="00A573A2" w:rsidP="0084581F">
            <w:pPr>
              <w:rPr>
                <w:noProof/>
                <w:szCs w:val="22"/>
              </w:rPr>
            </w:pPr>
          </w:p>
        </w:tc>
        <w:tc>
          <w:tcPr>
            <w:tcW w:w="4770" w:type="dxa"/>
          </w:tcPr>
          <w:p w14:paraId="023CAD41" w14:textId="77777777" w:rsidR="00A573A2" w:rsidRPr="00C55517" w:rsidRDefault="00A573A2" w:rsidP="0084581F">
            <w:pPr>
              <w:rPr>
                <w:b/>
                <w:noProof/>
                <w:szCs w:val="22"/>
              </w:rPr>
            </w:pPr>
            <w:r w:rsidRPr="00C55517">
              <w:rPr>
                <w:b/>
                <w:noProof/>
                <w:szCs w:val="22"/>
              </w:rPr>
              <w:t>Magyarország</w:t>
            </w:r>
          </w:p>
          <w:p w14:paraId="6CCF497D" w14:textId="77777777" w:rsidR="00A573A2" w:rsidRPr="00C55517" w:rsidRDefault="00A573A2" w:rsidP="0084581F">
            <w:pPr>
              <w:rPr>
                <w:rFonts w:eastAsia="SimSun"/>
                <w:szCs w:val="22"/>
                <w:lang w:eastAsia="en-GB"/>
              </w:rPr>
            </w:pPr>
            <w:r w:rsidRPr="00C55517">
              <w:rPr>
                <w:rFonts w:eastAsia="SimSun"/>
                <w:szCs w:val="22"/>
                <w:lang w:eastAsia="en-GB"/>
              </w:rPr>
              <w:t>Pfizer Kft.</w:t>
            </w:r>
          </w:p>
          <w:p w14:paraId="67432710" w14:textId="77777777" w:rsidR="00A573A2" w:rsidRPr="00C55517" w:rsidRDefault="00A573A2" w:rsidP="0084581F">
            <w:pPr>
              <w:rPr>
                <w:noProof/>
                <w:szCs w:val="22"/>
              </w:rPr>
            </w:pPr>
            <w:r w:rsidRPr="00C55517">
              <w:rPr>
                <w:rFonts w:eastAsia="SimSun"/>
                <w:szCs w:val="22"/>
                <w:lang w:eastAsia="en-GB"/>
              </w:rPr>
              <w:t>Tel: +36-1-488-37-00</w:t>
            </w:r>
          </w:p>
        </w:tc>
      </w:tr>
      <w:tr w:rsidR="00A573A2" w:rsidRPr="00C55517" w14:paraId="0E3477DD" w14:textId="77777777" w:rsidTr="002C573B">
        <w:trPr>
          <w:trHeight w:val="711"/>
        </w:trPr>
        <w:tc>
          <w:tcPr>
            <w:tcW w:w="4428" w:type="dxa"/>
          </w:tcPr>
          <w:p w14:paraId="76237C98" w14:textId="77777777" w:rsidR="00A573A2" w:rsidRPr="00246E39" w:rsidRDefault="00A573A2" w:rsidP="0084581F">
            <w:pPr>
              <w:tabs>
                <w:tab w:val="left" w:pos="-720"/>
              </w:tabs>
              <w:suppressAutoHyphens/>
              <w:rPr>
                <w:noProof/>
                <w:szCs w:val="22"/>
              </w:rPr>
            </w:pPr>
            <w:r w:rsidRPr="00EE0771">
              <w:rPr>
                <w:b/>
                <w:noProof/>
                <w:szCs w:val="22"/>
              </w:rPr>
              <w:t>Česká republika</w:t>
            </w:r>
          </w:p>
          <w:p w14:paraId="4A6FB7D9" w14:textId="77777777" w:rsidR="00A573A2" w:rsidRPr="00246E39" w:rsidRDefault="00A573A2" w:rsidP="0084581F">
            <w:pPr>
              <w:rPr>
                <w:rFonts w:eastAsia="SimSun"/>
                <w:szCs w:val="22"/>
                <w:lang w:eastAsia="en-GB"/>
              </w:rPr>
            </w:pPr>
            <w:r w:rsidRPr="00246E39">
              <w:rPr>
                <w:rFonts w:eastAsia="SimSun"/>
                <w:szCs w:val="22"/>
                <w:lang w:eastAsia="en-GB"/>
              </w:rPr>
              <w:t>Pfizer</w:t>
            </w:r>
            <w:r w:rsidRPr="00246E39">
              <w:rPr>
                <w:rFonts w:eastAsia="SimSun"/>
                <w:szCs w:val="22"/>
                <w:lang w:val="pl-PL" w:eastAsia="en-GB"/>
              </w:rPr>
              <w:t xml:space="preserve">, </w:t>
            </w:r>
            <w:r w:rsidRPr="00246E39">
              <w:rPr>
                <w:lang w:val="de-DE"/>
              </w:rPr>
              <w:t>spol.</w:t>
            </w:r>
            <w:r w:rsidRPr="00246E39">
              <w:rPr>
                <w:rFonts w:eastAsia="SimSun"/>
                <w:szCs w:val="22"/>
                <w:lang w:eastAsia="en-GB"/>
              </w:rPr>
              <w:t xml:space="preserve"> s r.o.</w:t>
            </w:r>
          </w:p>
          <w:p w14:paraId="3AECD793" w14:textId="77777777" w:rsidR="00A573A2" w:rsidRDefault="00A573A2" w:rsidP="0084581F">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2B16F0C7" w14:textId="77777777" w:rsidR="00A573A2" w:rsidRPr="00246E39" w:rsidRDefault="00A573A2" w:rsidP="0084581F">
            <w:pPr>
              <w:rPr>
                <w:noProof/>
                <w:szCs w:val="22"/>
              </w:rPr>
            </w:pPr>
          </w:p>
        </w:tc>
        <w:tc>
          <w:tcPr>
            <w:tcW w:w="4770" w:type="dxa"/>
          </w:tcPr>
          <w:p w14:paraId="2A1FDBFC" w14:textId="77777777" w:rsidR="00A573A2" w:rsidRPr="00C55517" w:rsidRDefault="00A573A2" w:rsidP="0084581F">
            <w:pPr>
              <w:rPr>
                <w:b/>
                <w:noProof/>
                <w:szCs w:val="22"/>
              </w:rPr>
            </w:pPr>
            <w:r w:rsidRPr="00C55517">
              <w:rPr>
                <w:b/>
                <w:noProof/>
                <w:szCs w:val="22"/>
              </w:rPr>
              <w:t>Malta</w:t>
            </w:r>
          </w:p>
          <w:p w14:paraId="23471649" w14:textId="77777777" w:rsidR="00A573A2" w:rsidRPr="007316DE" w:rsidRDefault="00A573A2" w:rsidP="0084581F">
            <w:pPr>
              <w:rPr>
                <w:rFonts w:eastAsia="SimSun"/>
                <w:szCs w:val="22"/>
                <w:lang w:eastAsia="en-GB"/>
              </w:rPr>
            </w:pPr>
            <w:r w:rsidRPr="007316DE">
              <w:rPr>
                <w:rFonts w:eastAsia="SimSun"/>
                <w:szCs w:val="22"/>
                <w:lang w:eastAsia="en-GB"/>
              </w:rPr>
              <w:t>Vivian Corporation Ltd.</w:t>
            </w:r>
          </w:p>
          <w:p w14:paraId="792EA9C9" w14:textId="77777777" w:rsidR="00A573A2" w:rsidRPr="00C55517" w:rsidRDefault="00A573A2" w:rsidP="0084581F">
            <w:pPr>
              <w:rPr>
                <w:noProof/>
                <w:szCs w:val="22"/>
              </w:rPr>
            </w:pPr>
            <w:r w:rsidRPr="007316DE">
              <w:rPr>
                <w:rFonts w:eastAsia="SimSun"/>
                <w:szCs w:val="22"/>
                <w:lang w:eastAsia="en-GB"/>
              </w:rPr>
              <w:t>Tel: +356 21344610</w:t>
            </w:r>
          </w:p>
        </w:tc>
      </w:tr>
      <w:tr w:rsidR="00A573A2" w:rsidRPr="00C55517" w14:paraId="745318D8" w14:textId="77777777" w:rsidTr="002C573B">
        <w:tc>
          <w:tcPr>
            <w:tcW w:w="4428" w:type="dxa"/>
          </w:tcPr>
          <w:p w14:paraId="0DE705DF" w14:textId="77777777" w:rsidR="00A573A2" w:rsidRPr="00C55517" w:rsidRDefault="00A573A2" w:rsidP="0084581F">
            <w:pPr>
              <w:rPr>
                <w:noProof/>
                <w:szCs w:val="22"/>
              </w:rPr>
            </w:pPr>
            <w:r w:rsidRPr="00C55517">
              <w:rPr>
                <w:b/>
                <w:noProof/>
                <w:szCs w:val="22"/>
              </w:rPr>
              <w:t>Danmark</w:t>
            </w:r>
          </w:p>
          <w:p w14:paraId="72D8F268" w14:textId="77777777" w:rsidR="00A573A2" w:rsidRPr="00C55517" w:rsidRDefault="00A573A2" w:rsidP="0084581F">
            <w:pPr>
              <w:rPr>
                <w:rFonts w:eastAsia="SimSun"/>
                <w:szCs w:val="22"/>
                <w:lang w:eastAsia="en-GB"/>
              </w:rPr>
            </w:pPr>
            <w:r w:rsidRPr="00C55517">
              <w:rPr>
                <w:rFonts w:eastAsia="SimSun"/>
                <w:szCs w:val="22"/>
                <w:lang w:eastAsia="en-GB"/>
              </w:rPr>
              <w:t>Pfizer ApS</w:t>
            </w:r>
          </w:p>
          <w:p w14:paraId="07D87B0B" w14:textId="77777777" w:rsidR="00A573A2" w:rsidRDefault="00A573A2" w:rsidP="0084581F">
            <w:pPr>
              <w:rPr>
                <w:rFonts w:eastAsia="SimSun"/>
                <w:szCs w:val="22"/>
                <w:lang w:eastAsia="en-GB"/>
              </w:rPr>
            </w:pPr>
            <w:r w:rsidRPr="00C55517">
              <w:rPr>
                <w:rFonts w:eastAsia="SimSun"/>
                <w:szCs w:val="22"/>
                <w:lang w:eastAsia="en-GB"/>
              </w:rPr>
              <w:t>Tlf: +45 44 20 11 00</w:t>
            </w:r>
          </w:p>
          <w:p w14:paraId="16F500D5" w14:textId="77777777" w:rsidR="00A573A2" w:rsidRPr="00C55517" w:rsidRDefault="00A573A2" w:rsidP="0084581F">
            <w:pPr>
              <w:rPr>
                <w:noProof/>
                <w:szCs w:val="22"/>
              </w:rPr>
            </w:pPr>
          </w:p>
        </w:tc>
        <w:tc>
          <w:tcPr>
            <w:tcW w:w="4770" w:type="dxa"/>
          </w:tcPr>
          <w:p w14:paraId="502DA8D2" w14:textId="77777777" w:rsidR="00A573A2" w:rsidRPr="00C55517" w:rsidRDefault="00A573A2" w:rsidP="0084581F">
            <w:pPr>
              <w:tabs>
                <w:tab w:val="left" w:pos="-720"/>
              </w:tabs>
              <w:suppressAutoHyphens/>
              <w:rPr>
                <w:noProof/>
                <w:szCs w:val="22"/>
              </w:rPr>
            </w:pPr>
            <w:r w:rsidRPr="00C55517">
              <w:rPr>
                <w:b/>
                <w:noProof/>
                <w:szCs w:val="22"/>
              </w:rPr>
              <w:lastRenderedPageBreak/>
              <w:t>Nederland</w:t>
            </w:r>
          </w:p>
          <w:p w14:paraId="02B25809" w14:textId="77777777" w:rsidR="00A573A2" w:rsidRPr="00C55517" w:rsidRDefault="00A573A2" w:rsidP="0084581F">
            <w:pPr>
              <w:rPr>
                <w:rFonts w:eastAsia="SimSun"/>
                <w:szCs w:val="22"/>
                <w:lang w:eastAsia="en-GB"/>
              </w:rPr>
            </w:pPr>
            <w:r w:rsidRPr="00C55517">
              <w:rPr>
                <w:rFonts w:eastAsia="SimSun"/>
                <w:szCs w:val="22"/>
                <w:lang w:eastAsia="en-GB"/>
              </w:rPr>
              <w:t>Pfizer bv</w:t>
            </w:r>
          </w:p>
          <w:p w14:paraId="0EE7F949" w14:textId="77777777" w:rsidR="00A573A2" w:rsidRPr="00C55517" w:rsidRDefault="00A573A2" w:rsidP="0084581F">
            <w:pPr>
              <w:rPr>
                <w:noProof/>
                <w:szCs w:val="22"/>
              </w:rPr>
            </w:pPr>
            <w:r w:rsidRPr="00C55517">
              <w:rPr>
                <w:rFonts w:eastAsia="SimSun"/>
                <w:szCs w:val="22"/>
                <w:lang w:eastAsia="en-GB"/>
              </w:rPr>
              <w:t>Tel: +31 (0)</w:t>
            </w:r>
            <w:r>
              <w:rPr>
                <w:rFonts w:eastAsia="SimSun"/>
                <w:szCs w:val="22"/>
                <w:lang w:eastAsia="en-GB"/>
              </w:rPr>
              <w:t>800 63 34 636</w:t>
            </w:r>
          </w:p>
        </w:tc>
      </w:tr>
      <w:tr w:rsidR="00A573A2" w:rsidRPr="00C55517" w14:paraId="1332F8C0" w14:textId="77777777" w:rsidTr="002C573B">
        <w:tc>
          <w:tcPr>
            <w:tcW w:w="4428" w:type="dxa"/>
          </w:tcPr>
          <w:p w14:paraId="32ED1792" w14:textId="77777777" w:rsidR="00A573A2" w:rsidRPr="00C55517" w:rsidRDefault="00A573A2" w:rsidP="0084581F">
            <w:pPr>
              <w:rPr>
                <w:noProof/>
                <w:szCs w:val="22"/>
              </w:rPr>
            </w:pPr>
            <w:r w:rsidRPr="00C55517">
              <w:rPr>
                <w:b/>
                <w:noProof/>
                <w:szCs w:val="22"/>
              </w:rPr>
              <w:t>Deutschland</w:t>
            </w:r>
          </w:p>
          <w:p w14:paraId="4CAE14AE" w14:textId="77777777" w:rsidR="00A573A2" w:rsidRPr="00C55517" w:rsidRDefault="00A573A2" w:rsidP="0084581F">
            <w:pPr>
              <w:rPr>
                <w:rFonts w:eastAsia="SimSun"/>
                <w:szCs w:val="22"/>
                <w:lang w:eastAsia="en-GB"/>
              </w:rPr>
            </w:pPr>
            <w:r w:rsidRPr="00C55517">
              <w:rPr>
                <w:rFonts w:eastAsia="SimSun"/>
                <w:szCs w:val="22"/>
                <w:lang w:eastAsia="en-GB"/>
              </w:rPr>
              <w:t>Pfizer Pharma GmbH</w:t>
            </w:r>
          </w:p>
          <w:p w14:paraId="4D5C2C7B" w14:textId="77777777" w:rsidR="00A573A2" w:rsidRDefault="00A573A2" w:rsidP="0084581F">
            <w:pPr>
              <w:rPr>
                <w:rFonts w:eastAsia="SimSun"/>
                <w:szCs w:val="22"/>
                <w:lang w:eastAsia="en-GB"/>
              </w:rPr>
            </w:pPr>
            <w:r w:rsidRPr="00C55517">
              <w:rPr>
                <w:rFonts w:eastAsia="SimSun"/>
                <w:szCs w:val="22"/>
                <w:lang w:eastAsia="en-GB"/>
              </w:rPr>
              <w:t>Tel: +49 (0)30 550055 51000</w:t>
            </w:r>
          </w:p>
          <w:p w14:paraId="64233948" w14:textId="77777777" w:rsidR="00A573A2" w:rsidRPr="00C55517" w:rsidRDefault="00A573A2" w:rsidP="0084581F">
            <w:pPr>
              <w:rPr>
                <w:noProof/>
                <w:szCs w:val="22"/>
              </w:rPr>
            </w:pPr>
          </w:p>
        </w:tc>
        <w:tc>
          <w:tcPr>
            <w:tcW w:w="4770" w:type="dxa"/>
          </w:tcPr>
          <w:p w14:paraId="36596DC0" w14:textId="77777777" w:rsidR="00A573A2" w:rsidRPr="00C55517" w:rsidRDefault="00A573A2" w:rsidP="0084581F">
            <w:pPr>
              <w:rPr>
                <w:noProof/>
                <w:szCs w:val="22"/>
              </w:rPr>
            </w:pPr>
            <w:r w:rsidRPr="00C55517">
              <w:rPr>
                <w:b/>
                <w:noProof/>
                <w:szCs w:val="22"/>
              </w:rPr>
              <w:t>Norge</w:t>
            </w:r>
          </w:p>
          <w:p w14:paraId="1FD43C7D" w14:textId="77777777" w:rsidR="00A573A2" w:rsidRPr="00C55517" w:rsidRDefault="00A573A2" w:rsidP="0084581F">
            <w:pPr>
              <w:rPr>
                <w:rFonts w:eastAsia="SimSun"/>
                <w:szCs w:val="22"/>
                <w:lang w:eastAsia="en-GB"/>
              </w:rPr>
            </w:pPr>
            <w:r w:rsidRPr="00C55517">
              <w:rPr>
                <w:rFonts w:eastAsia="SimSun"/>
                <w:szCs w:val="22"/>
                <w:lang w:eastAsia="en-GB"/>
              </w:rPr>
              <w:t>Pfizer AS</w:t>
            </w:r>
          </w:p>
          <w:p w14:paraId="2C2143CE" w14:textId="77777777" w:rsidR="00A573A2" w:rsidRPr="00C55517" w:rsidRDefault="00A573A2" w:rsidP="0084581F">
            <w:pPr>
              <w:rPr>
                <w:noProof/>
                <w:szCs w:val="22"/>
              </w:rPr>
            </w:pPr>
            <w:r w:rsidRPr="00C55517">
              <w:rPr>
                <w:rFonts w:eastAsia="SimSun"/>
                <w:szCs w:val="22"/>
                <w:lang w:eastAsia="en-GB"/>
              </w:rPr>
              <w:t>Tlf: +47 67 52 61 00</w:t>
            </w:r>
          </w:p>
        </w:tc>
      </w:tr>
      <w:tr w:rsidR="00A573A2" w:rsidRPr="00C55517" w14:paraId="75D04AAC" w14:textId="77777777" w:rsidTr="002C573B">
        <w:tc>
          <w:tcPr>
            <w:tcW w:w="4428" w:type="dxa"/>
          </w:tcPr>
          <w:p w14:paraId="257D9918" w14:textId="77777777" w:rsidR="00A573A2" w:rsidRPr="006434F1" w:rsidRDefault="00A573A2" w:rsidP="0084581F">
            <w:pPr>
              <w:tabs>
                <w:tab w:val="left" w:pos="-720"/>
              </w:tabs>
              <w:suppressAutoHyphens/>
              <w:rPr>
                <w:b/>
                <w:bCs/>
                <w:noProof/>
                <w:szCs w:val="22"/>
              </w:rPr>
            </w:pPr>
            <w:r w:rsidRPr="006434F1">
              <w:rPr>
                <w:b/>
                <w:bCs/>
                <w:noProof/>
                <w:szCs w:val="22"/>
              </w:rPr>
              <w:t>Eesti</w:t>
            </w:r>
          </w:p>
          <w:p w14:paraId="5E670229" w14:textId="77777777" w:rsidR="00A573A2" w:rsidRPr="000B4F16" w:rsidRDefault="00A573A2" w:rsidP="0084581F">
            <w:pPr>
              <w:rPr>
                <w:rFonts w:eastAsia="SimSun"/>
                <w:szCs w:val="22"/>
                <w:lang w:eastAsia="en-GB"/>
              </w:rPr>
            </w:pPr>
            <w:r w:rsidRPr="000B4F16">
              <w:rPr>
                <w:rFonts w:eastAsia="SimSun"/>
                <w:szCs w:val="22"/>
                <w:lang w:eastAsia="en-GB"/>
              </w:rPr>
              <w:t>Pfizer Luxembourg SARL Eesti filiaal</w:t>
            </w:r>
          </w:p>
          <w:p w14:paraId="30CAD3EF" w14:textId="77777777" w:rsidR="00A573A2" w:rsidRDefault="00A573A2" w:rsidP="0084581F">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70314705" w14:textId="77777777" w:rsidR="00A573A2" w:rsidRPr="006434F1" w:rsidRDefault="00A573A2" w:rsidP="0084581F">
            <w:pPr>
              <w:rPr>
                <w:noProof/>
                <w:szCs w:val="22"/>
              </w:rPr>
            </w:pPr>
          </w:p>
        </w:tc>
        <w:tc>
          <w:tcPr>
            <w:tcW w:w="4770" w:type="dxa"/>
          </w:tcPr>
          <w:p w14:paraId="2D7E8ACC" w14:textId="77777777" w:rsidR="00A573A2" w:rsidRPr="00C55517" w:rsidRDefault="00A573A2" w:rsidP="0084581F">
            <w:pPr>
              <w:tabs>
                <w:tab w:val="left" w:pos="-720"/>
              </w:tabs>
              <w:suppressAutoHyphens/>
              <w:rPr>
                <w:noProof/>
                <w:szCs w:val="22"/>
              </w:rPr>
            </w:pPr>
            <w:r w:rsidRPr="00C55517">
              <w:rPr>
                <w:b/>
                <w:noProof/>
                <w:szCs w:val="22"/>
              </w:rPr>
              <w:t>Österreich</w:t>
            </w:r>
          </w:p>
          <w:p w14:paraId="6A9F70E0" w14:textId="77777777" w:rsidR="00A573A2" w:rsidRPr="00C55517" w:rsidRDefault="00A573A2" w:rsidP="0084581F">
            <w:pPr>
              <w:rPr>
                <w:rFonts w:eastAsia="SimSun"/>
                <w:szCs w:val="22"/>
                <w:lang w:eastAsia="en-GB"/>
              </w:rPr>
            </w:pPr>
            <w:r w:rsidRPr="00C55517">
              <w:rPr>
                <w:rFonts w:eastAsia="SimSun"/>
                <w:szCs w:val="22"/>
                <w:lang w:eastAsia="en-GB"/>
              </w:rPr>
              <w:t>Pfizer Corporation Austria Ges.m.b.H.</w:t>
            </w:r>
          </w:p>
          <w:p w14:paraId="01BA2722" w14:textId="77777777" w:rsidR="00A573A2" w:rsidRDefault="00A573A2" w:rsidP="0084581F">
            <w:pPr>
              <w:rPr>
                <w:rFonts w:eastAsia="SimSun"/>
                <w:szCs w:val="22"/>
                <w:lang w:eastAsia="en-GB"/>
              </w:rPr>
            </w:pPr>
            <w:r w:rsidRPr="00C55517">
              <w:rPr>
                <w:rFonts w:eastAsia="SimSun"/>
                <w:szCs w:val="22"/>
                <w:lang w:eastAsia="en-GB"/>
              </w:rPr>
              <w:t>Tel: +43 (0)1 521 15-0</w:t>
            </w:r>
          </w:p>
          <w:p w14:paraId="5D7BEA17" w14:textId="77777777" w:rsidR="00A573A2" w:rsidRPr="00C55517" w:rsidRDefault="00A573A2" w:rsidP="0084581F">
            <w:pPr>
              <w:rPr>
                <w:noProof/>
                <w:szCs w:val="22"/>
              </w:rPr>
            </w:pPr>
          </w:p>
        </w:tc>
      </w:tr>
      <w:tr w:rsidR="00A573A2" w:rsidRPr="00C55517" w14:paraId="0652B0F3" w14:textId="77777777" w:rsidTr="002C573B">
        <w:tc>
          <w:tcPr>
            <w:tcW w:w="4428" w:type="dxa"/>
          </w:tcPr>
          <w:p w14:paraId="52CDA2EB" w14:textId="77777777" w:rsidR="00A573A2" w:rsidRPr="00C55517" w:rsidRDefault="00A573A2" w:rsidP="0084581F">
            <w:pPr>
              <w:rPr>
                <w:noProof/>
                <w:szCs w:val="22"/>
              </w:rPr>
            </w:pPr>
            <w:r w:rsidRPr="00C55517">
              <w:rPr>
                <w:b/>
                <w:noProof/>
                <w:szCs w:val="22"/>
              </w:rPr>
              <w:t>Ελλάδα</w:t>
            </w:r>
          </w:p>
          <w:p w14:paraId="35EFE3B8" w14:textId="77777777" w:rsidR="00A573A2" w:rsidRPr="00C55517" w:rsidRDefault="00A573A2" w:rsidP="0084581F">
            <w:pPr>
              <w:rPr>
                <w:rFonts w:eastAsia="SimSun"/>
                <w:szCs w:val="22"/>
                <w:lang w:eastAsia="en-GB"/>
              </w:rPr>
            </w:pPr>
            <w:r w:rsidRPr="00C55517">
              <w:rPr>
                <w:rFonts w:eastAsia="SimSun"/>
                <w:szCs w:val="22"/>
                <w:lang w:eastAsia="en-GB"/>
              </w:rPr>
              <w:t>Pfizer Ελλάς A.E.</w:t>
            </w:r>
          </w:p>
          <w:p w14:paraId="4EFFD539" w14:textId="77777777" w:rsidR="00A573A2" w:rsidRDefault="00A573A2" w:rsidP="0084581F">
            <w:pPr>
              <w:rPr>
                <w:rFonts w:eastAsia="SimSun"/>
                <w:szCs w:val="22"/>
                <w:lang w:eastAsia="en-GB"/>
              </w:rPr>
            </w:pPr>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 +30 210 6785 800</w:t>
            </w:r>
          </w:p>
          <w:p w14:paraId="47A3BB35" w14:textId="77777777" w:rsidR="00A573A2" w:rsidRPr="00C55517" w:rsidRDefault="00A573A2" w:rsidP="0084581F">
            <w:pPr>
              <w:rPr>
                <w:noProof/>
                <w:szCs w:val="22"/>
              </w:rPr>
            </w:pPr>
          </w:p>
        </w:tc>
        <w:tc>
          <w:tcPr>
            <w:tcW w:w="4770" w:type="dxa"/>
          </w:tcPr>
          <w:p w14:paraId="6F51AF60" w14:textId="77777777" w:rsidR="00A573A2" w:rsidRPr="00C55517" w:rsidRDefault="00A573A2" w:rsidP="0084581F">
            <w:pPr>
              <w:tabs>
                <w:tab w:val="left" w:pos="-720"/>
              </w:tabs>
              <w:suppressAutoHyphens/>
              <w:rPr>
                <w:b/>
                <w:bCs/>
                <w:i/>
                <w:iCs/>
                <w:noProof/>
                <w:szCs w:val="22"/>
              </w:rPr>
            </w:pPr>
            <w:r w:rsidRPr="00C55517">
              <w:rPr>
                <w:b/>
                <w:noProof/>
                <w:szCs w:val="22"/>
              </w:rPr>
              <w:t>Polska</w:t>
            </w:r>
          </w:p>
          <w:p w14:paraId="2BC1EEE3" w14:textId="77777777" w:rsidR="00A573A2" w:rsidRPr="00C55517" w:rsidRDefault="00A573A2" w:rsidP="0084581F">
            <w:pPr>
              <w:rPr>
                <w:rFonts w:eastAsia="SimSun"/>
                <w:szCs w:val="22"/>
                <w:lang w:eastAsia="en-GB"/>
              </w:rPr>
            </w:pPr>
            <w:r w:rsidRPr="00C55517">
              <w:rPr>
                <w:rFonts w:eastAsia="SimSun"/>
                <w:szCs w:val="22"/>
                <w:lang w:eastAsia="en-GB"/>
              </w:rPr>
              <w:t>Pfizer Polska Sp.</w:t>
            </w:r>
            <w:r>
              <w:rPr>
                <w:rFonts w:eastAsia="SimSun"/>
                <w:szCs w:val="22"/>
                <w:lang w:eastAsia="en-GB"/>
              </w:rPr>
              <w:t xml:space="preserve"> </w:t>
            </w:r>
            <w:r w:rsidRPr="00C55517">
              <w:rPr>
                <w:rFonts w:eastAsia="SimSun"/>
                <w:szCs w:val="22"/>
                <w:lang w:eastAsia="en-GB"/>
              </w:rPr>
              <w:t>z</w:t>
            </w:r>
            <w:r>
              <w:rPr>
                <w:rFonts w:eastAsia="SimSun"/>
                <w:szCs w:val="22"/>
                <w:lang w:eastAsia="en-GB"/>
              </w:rPr>
              <w:t xml:space="preserve"> </w:t>
            </w:r>
            <w:r w:rsidRPr="00C55517">
              <w:rPr>
                <w:rFonts w:eastAsia="SimSun"/>
                <w:szCs w:val="22"/>
                <w:lang w:eastAsia="en-GB"/>
              </w:rPr>
              <w:t>o.o</w:t>
            </w:r>
            <w:r>
              <w:rPr>
                <w:rFonts w:eastAsia="SimSun"/>
                <w:szCs w:val="22"/>
                <w:lang w:eastAsia="en-GB"/>
              </w:rPr>
              <w:t>.</w:t>
            </w:r>
          </w:p>
          <w:p w14:paraId="49F63B6D" w14:textId="77777777" w:rsidR="00A573A2" w:rsidRPr="00C55517" w:rsidRDefault="00A573A2" w:rsidP="0084581F">
            <w:pPr>
              <w:rPr>
                <w:noProof/>
                <w:szCs w:val="22"/>
              </w:rPr>
            </w:pPr>
            <w:r w:rsidRPr="00C55517">
              <w:rPr>
                <w:rFonts w:eastAsia="SimSun"/>
                <w:szCs w:val="22"/>
                <w:lang w:eastAsia="en-GB"/>
              </w:rPr>
              <w:t>Tel: +48 22 335 61 00</w:t>
            </w:r>
          </w:p>
        </w:tc>
      </w:tr>
      <w:tr w:rsidR="00A573A2" w:rsidRPr="00C55517" w14:paraId="32870AD1" w14:textId="77777777" w:rsidTr="002C573B">
        <w:tc>
          <w:tcPr>
            <w:tcW w:w="4428" w:type="dxa"/>
          </w:tcPr>
          <w:p w14:paraId="2D5B006B" w14:textId="77777777" w:rsidR="00A573A2" w:rsidRPr="00C55517" w:rsidRDefault="00A573A2" w:rsidP="0084581F">
            <w:pPr>
              <w:tabs>
                <w:tab w:val="left" w:pos="-720"/>
                <w:tab w:val="left" w:pos="4536"/>
              </w:tabs>
              <w:suppressAutoHyphens/>
              <w:rPr>
                <w:b/>
                <w:noProof/>
                <w:szCs w:val="22"/>
              </w:rPr>
            </w:pPr>
            <w:r w:rsidRPr="00C55517">
              <w:rPr>
                <w:b/>
                <w:noProof/>
                <w:szCs w:val="22"/>
              </w:rPr>
              <w:t>España</w:t>
            </w:r>
          </w:p>
          <w:p w14:paraId="172BCDCF" w14:textId="77777777" w:rsidR="00A573A2" w:rsidRPr="00C55517" w:rsidRDefault="00A573A2" w:rsidP="0084581F">
            <w:pPr>
              <w:rPr>
                <w:rFonts w:eastAsia="SimSun"/>
                <w:szCs w:val="22"/>
                <w:lang w:eastAsia="en-GB"/>
              </w:rPr>
            </w:pPr>
            <w:r w:rsidRPr="00C55517">
              <w:rPr>
                <w:rFonts w:eastAsia="SimSun"/>
                <w:szCs w:val="22"/>
                <w:lang w:eastAsia="en-GB"/>
              </w:rPr>
              <w:t>Pfizer</w:t>
            </w:r>
            <w:r>
              <w:rPr>
                <w:rFonts w:eastAsia="SimSun"/>
                <w:szCs w:val="22"/>
                <w:lang w:eastAsia="en-GB"/>
              </w:rPr>
              <w:t>,</w:t>
            </w:r>
            <w:r w:rsidRPr="00C55517">
              <w:rPr>
                <w:rFonts w:eastAsia="SimSun"/>
                <w:szCs w:val="22"/>
                <w:lang w:eastAsia="en-GB"/>
              </w:rPr>
              <w:t xml:space="preserve"> S.L.</w:t>
            </w:r>
          </w:p>
          <w:p w14:paraId="068335E0" w14:textId="77777777" w:rsidR="00A573A2" w:rsidRDefault="00A573A2" w:rsidP="0084581F">
            <w:pPr>
              <w:rPr>
                <w:rFonts w:eastAsia="SimSun"/>
                <w:szCs w:val="22"/>
                <w:lang w:eastAsia="en-GB"/>
              </w:rPr>
            </w:pPr>
            <w:r w:rsidRPr="00C55517">
              <w:rPr>
                <w:rFonts w:eastAsia="SimSun"/>
                <w:szCs w:val="22"/>
                <w:lang w:eastAsia="en-GB"/>
              </w:rPr>
              <w:t>Tel: +34 91 490 99 00</w:t>
            </w:r>
          </w:p>
          <w:p w14:paraId="72B68446" w14:textId="77777777" w:rsidR="00A573A2" w:rsidRPr="00C55517" w:rsidRDefault="00A573A2" w:rsidP="0084581F">
            <w:pPr>
              <w:rPr>
                <w:noProof/>
                <w:szCs w:val="22"/>
              </w:rPr>
            </w:pPr>
          </w:p>
        </w:tc>
        <w:tc>
          <w:tcPr>
            <w:tcW w:w="4770" w:type="dxa"/>
          </w:tcPr>
          <w:p w14:paraId="5EFD7095" w14:textId="77777777" w:rsidR="00A573A2" w:rsidRPr="00EE0771" w:rsidRDefault="00A573A2" w:rsidP="0084581F">
            <w:pPr>
              <w:tabs>
                <w:tab w:val="left" w:pos="-720"/>
              </w:tabs>
              <w:suppressAutoHyphens/>
              <w:rPr>
                <w:noProof/>
                <w:szCs w:val="22"/>
              </w:rPr>
            </w:pPr>
            <w:r w:rsidRPr="00EE0771">
              <w:rPr>
                <w:b/>
                <w:noProof/>
                <w:szCs w:val="22"/>
              </w:rPr>
              <w:t>Portugal</w:t>
            </w:r>
          </w:p>
          <w:p w14:paraId="3BD4E769" w14:textId="77777777" w:rsidR="00A573A2" w:rsidRPr="00246E39" w:rsidRDefault="00A573A2" w:rsidP="0084581F">
            <w:pPr>
              <w:rPr>
                <w:rFonts w:eastAsia="SimSun"/>
                <w:szCs w:val="22"/>
                <w:lang w:eastAsia="en-GB"/>
              </w:rPr>
            </w:pPr>
            <w:r w:rsidRPr="00246E39">
              <w:rPr>
                <w:rFonts w:eastAsia="SimSun"/>
                <w:szCs w:val="22"/>
                <w:lang w:eastAsia="en-GB"/>
              </w:rPr>
              <w:t>Laboratórios Pfizer, Lda</w:t>
            </w:r>
            <w:r>
              <w:rPr>
                <w:rFonts w:eastAsia="SimSun"/>
                <w:szCs w:val="22"/>
                <w:lang w:eastAsia="en-GB"/>
              </w:rPr>
              <w:t>.</w:t>
            </w:r>
          </w:p>
          <w:p w14:paraId="71BE7478" w14:textId="77777777" w:rsidR="00A573A2" w:rsidRPr="00C55517" w:rsidRDefault="00A573A2" w:rsidP="0084581F">
            <w:pPr>
              <w:rPr>
                <w:noProof/>
                <w:szCs w:val="22"/>
              </w:rPr>
            </w:pPr>
            <w:r w:rsidRPr="00EE0771">
              <w:rPr>
                <w:rFonts w:eastAsia="SimSun"/>
                <w:szCs w:val="22"/>
                <w:lang w:eastAsia="en-GB"/>
              </w:rPr>
              <w:t>Tel: +351 21 423 5500</w:t>
            </w:r>
          </w:p>
        </w:tc>
      </w:tr>
      <w:tr w:rsidR="00A573A2" w:rsidRPr="00C55517" w14:paraId="17220BED" w14:textId="77777777" w:rsidTr="002C573B">
        <w:tc>
          <w:tcPr>
            <w:tcW w:w="4428" w:type="dxa"/>
          </w:tcPr>
          <w:p w14:paraId="01B6CB12" w14:textId="77777777" w:rsidR="00A573A2" w:rsidRPr="00C55517" w:rsidRDefault="00A573A2" w:rsidP="0084581F">
            <w:pPr>
              <w:tabs>
                <w:tab w:val="left" w:pos="-720"/>
                <w:tab w:val="left" w:pos="4536"/>
              </w:tabs>
              <w:suppressAutoHyphens/>
              <w:rPr>
                <w:b/>
                <w:noProof/>
                <w:szCs w:val="22"/>
              </w:rPr>
            </w:pPr>
            <w:r w:rsidRPr="00C55517">
              <w:rPr>
                <w:b/>
                <w:noProof/>
                <w:szCs w:val="22"/>
              </w:rPr>
              <w:t>France</w:t>
            </w:r>
          </w:p>
          <w:p w14:paraId="5C992E87" w14:textId="77777777" w:rsidR="00A573A2" w:rsidRPr="00C55517" w:rsidRDefault="00A573A2" w:rsidP="0084581F">
            <w:pPr>
              <w:rPr>
                <w:rFonts w:eastAsia="SimSun"/>
                <w:szCs w:val="22"/>
                <w:lang w:eastAsia="en-GB"/>
              </w:rPr>
            </w:pPr>
            <w:r w:rsidRPr="00C55517">
              <w:rPr>
                <w:rFonts w:eastAsia="SimSun"/>
                <w:szCs w:val="22"/>
                <w:lang w:eastAsia="en-GB"/>
              </w:rPr>
              <w:t>Pfizer</w:t>
            </w:r>
          </w:p>
          <w:p w14:paraId="7B9AEBB3" w14:textId="77777777" w:rsidR="00A573A2" w:rsidRDefault="00A573A2" w:rsidP="0084581F">
            <w:pPr>
              <w:rPr>
                <w:rFonts w:eastAsia="SimSun"/>
                <w:szCs w:val="22"/>
                <w:lang w:eastAsia="en-GB"/>
              </w:rPr>
            </w:pPr>
            <w:r w:rsidRPr="00C55517">
              <w:rPr>
                <w:rFonts w:eastAsia="SimSun"/>
                <w:szCs w:val="22"/>
                <w:lang w:eastAsia="en-GB"/>
              </w:rPr>
              <w:t>Tel: +33 (0)1 58 07 34 40</w:t>
            </w:r>
          </w:p>
          <w:p w14:paraId="01513023" w14:textId="77777777" w:rsidR="00A573A2" w:rsidRPr="00C55517" w:rsidRDefault="00A573A2" w:rsidP="0084581F">
            <w:pPr>
              <w:rPr>
                <w:b/>
                <w:noProof/>
                <w:szCs w:val="22"/>
              </w:rPr>
            </w:pPr>
          </w:p>
        </w:tc>
        <w:tc>
          <w:tcPr>
            <w:tcW w:w="4770" w:type="dxa"/>
          </w:tcPr>
          <w:p w14:paraId="22B056CE" w14:textId="77777777" w:rsidR="00A573A2" w:rsidRPr="00C55517" w:rsidRDefault="00A573A2" w:rsidP="0084581F">
            <w:pPr>
              <w:tabs>
                <w:tab w:val="left" w:pos="-720"/>
              </w:tabs>
              <w:suppressAutoHyphens/>
              <w:rPr>
                <w:b/>
                <w:noProof/>
                <w:szCs w:val="22"/>
              </w:rPr>
            </w:pPr>
            <w:r w:rsidRPr="00C55517">
              <w:rPr>
                <w:b/>
                <w:noProof/>
                <w:szCs w:val="22"/>
              </w:rPr>
              <w:t>România</w:t>
            </w:r>
          </w:p>
          <w:p w14:paraId="61FED721" w14:textId="77777777" w:rsidR="00A573A2" w:rsidRPr="00C55517" w:rsidRDefault="00A573A2" w:rsidP="0084581F">
            <w:pPr>
              <w:rPr>
                <w:rFonts w:eastAsia="SimSun"/>
                <w:szCs w:val="22"/>
                <w:lang w:eastAsia="en-GB"/>
              </w:rPr>
            </w:pPr>
            <w:r w:rsidRPr="00C55517">
              <w:rPr>
                <w:rFonts w:eastAsia="SimSun"/>
                <w:szCs w:val="22"/>
                <w:lang w:eastAsia="en-GB"/>
              </w:rPr>
              <w:t>Pfizer Romania S.R.L.</w:t>
            </w:r>
          </w:p>
          <w:p w14:paraId="088FFE79" w14:textId="77777777" w:rsidR="00A573A2" w:rsidRPr="00C55517" w:rsidRDefault="00A573A2" w:rsidP="0084581F">
            <w:pPr>
              <w:numPr>
                <w:ilvl w:val="12"/>
                <w:numId w:val="0"/>
              </w:numPr>
              <w:ind w:right="-2"/>
              <w:rPr>
                <w:noProof/>
                <w:szCs w:val="22"/>
              </w:rPr>
            </w:pPr>
            <w:r w:rsidRPr="00C55517">
              <w:rPr>
                <w:rFonts w:eastAsia="SimSun"/>
                <w:szCs w:val="22"/>
                <w:lang w:eastAsia="en-GB"/>
              </w:rPr>
              <w:t>Tel: +40 (0) 21 207 28 00</w:t>
            </w:r>
          </w:p>
        </w:tc>
      </w:tr>
      <w:tr w:rsidR="00A573A2" w:rsidRPr="00C55517" w14:paraId="3C26D9A0" w14:textId="77777777" w:rsidTr="002C573B">
        <w:trPr>
          <w:trHeight w:val="738"/>
        </w:trPr>
        <w:tc>
          <w:tcPr>
            <w:tcW w:w="4428" w:type="dxa"/>
          </w:tcPr>
          <w:p w14:paraId="10303DC5" w14:textId="6854C438" w:rsidR="00A573A2" w:rsidRPr="00C55517" w:rsidRDefault="00A573A2" w:rsidP="0084581F">
            <w:pPr>
              <w:rPr>
                <w:noProof/>
                <w:szCs w:val="22"/>
              </w:rPr>
            </w:pPr>
            <w:r w:rsidRPr="00C55517">
              <w:rPr>
                <w:b/>
                <w:noProof/>
                <w:szCs w:val="22"/>
              </w:rPr>
              <w:t>Hrvatska</w:t>
            </w:r>
          </w:p>
          <w:p w14:paraId="25BE6AA9" w14:textId="77777777" w:rsidR="00A573A2" w:rsidRPr="00C55517" w:rsidRDefault="00A573A2" w:rsidP="0084581F">
            <w:pPr>
              <w:rPr>
                <w:rFonts w:eastAsia="SimSun"/>
                <w:szCs w:val="22"/>
                <w:lang w:eastAsia="en-GB"/>
              </w:rPr>
            </w:pPr>
            <w:r w:rsidRPr="00C55517">
              <w:rPr>
                <w:rFonts w:eastAsia="SimSun"/>
                <w:szCs w:val="22"/>
                <w:lang w:eastAsia="en-GB"/>
              </w:rPr>
              <w:t>Pfizer Croatia d.o.o.</w:t>
            </w:r>
          </w:p>
          <w:p w14:paraId="150EA2CC" w14:textId="77777777" w:rsidR="00A573A2" w:rsidRDefault="00A573A2" w:rsidP="0084581F">
            <w:pPr>
              <w:rPr>
                <w:rFonts w:eastAsia="SimSun"/>
                <w:szCs w:val="22"/>
                <w:lang w:eastAsia="en-GB"/>
              </w:rPr>
            </w:pPr>
            <w:r w:rsidRPr="00C55517">
              <w:rPr>
                <w:rFonts w:eastAsia="SimSun"/>
                <w:szCs w:val="22"/>
                <w:lang w:eastAsia="en-GB"/>
              </w:rPr>
              <w:t>Tel: + 385 1 3908 777</w:t>
            </w:r>
          </w:p>
          <w:p w14:paraId="6D8837EF" w14:textId="77777777" w:rsidR="00A573A2" w:rsidRPr="00C55517" w:rsidRDefault="00A573A2" w:rsidP="0084581F">
            <w:pPr>
              <w:rPr>
                <w:noProof/>
                <w:szCs w:val="22"/>
              </w:rPr>
            </w:pPr>
          </w:p>
        </w:tc>
        <w:tc>
          <w:tcPr>
            <w:tcW w:w="4770" w:type="dxa"/>
          </w:tcPr>
          <w:p w14:paraId="1DD6C523" w14:textId="77777777" w:rsidR="00A573A2" w:rsidRPr="00C55517" w:rsidRDefault="00A573A2" w:rsidP="0084581F">
            <w:pPr>
              <w:rPr>
                <w:noProof/>
                <w:szCs w:val="22"/>
              </w:rPr>
            </w:pPr>
            <w:r w:rsidRPr="00C55517">
              <w:rPr>
                <w:b/>
                <w:noProof/>
                <w:szCs w:val="22"/>
              </w:rPr>
              <w:t>Slovenija</w:t>
            </w:r>
          </w:p>
          <w:p w14:paraId="53558630" w14:textId="77777777" w:rsidR="00A573A2" w:rsidRPr="00C55517" w:rsidRDefault="00A573A2" w:rsidP="0084581F">
            <w:pPr>
              <w:rPr>
                <w:rFonts w:eastAsia="SimSun"/>
                <w:szCs w:val="22"/>
                <w:lang w:eastAsia="en-GB"/>
              </w:rPr>
            </w:pPr>
            <w:r w:rsidRPr="00C55517">
              <w:rPr>
                <w:rFonts w:eastAsia="SimSun"/>
                <w:szCs w:val="22"/>
                <w:lang w:eastAsia="en-GB"/>
              </w:rPr>
              <w:t>Pfizer Luxembourg SARL</w:t>
            </w:r>
          </w:p>
          <w:p w14:paraId="1309BB4D" w14:textId="77777777" w:rsidR="00A573A2" w:rsidRPr="00C55517" w:rsidRDefault="00A573A2" w:rsidP="0084581F">
            <w:pPr>
              <w:rPr>
                <w:rFonts w:eastAsia="SimSun"/>
                <w:szCs w:val="22"/>
                <w:lang w:eastAsia="en-GB"/>
              </w:rPr>
            </w:pPr>
            <w:r w:rsidRPr="00C55517">
              <w:rPr>
                <w:rFonts w:eastAsia="SimSun"/>
                <w:szCs w:val="22"/>
                <w:lang w:eastAsia="en-GB"/>
              </w:rPr>
              <w:t>Pfizer, podružnica za svetovanje s področja</w:t>
            </w:r>
          </w:p>
          <w:p w14:paraId="776346F8" w14:textId="77777777" w:rsidR="00A573A2" w:rsidRPr="00C55517" w:rsidRDefault="00A573A2" w:rsidP="0084581F">
            <w:pPr>
              <w:rPr>
                <w:rFonts w:eastAsia="SimSun"/>
                <w:szCs w:val="22"/>
                <w:lang w:eastAsia="en-GB"/>
              </w:rPr>
            </w:pPr>
            <w:r w:rsidRPr="00C55517">
              <w:rPr>
                <w:rFonts w:eastAsia="SimSun"/>
                <w:szCs w:val="22"/>
                <w:lang w:eastAsia="en-GB"/>
              </w:rPr>
              <w:t>farmacevtske dejavnosti, Ljubljana</w:t>
            </w:r>
          </w:p>
          <w:p w14:paraId="36A69BAB" w14:textId="77777777" w:rsidR="00A573A2" w:rsidRDefault="00A573A2" w:rsidP="0084581F">
            <w:pPr>
              <w:rPr>
                <w:rFonts w:eastAsia="SimSun"/>
                <w:szCs w:val="22"/>
                <w:lang w:eastAsia="en-GB"/>
              </w:rPr>
            </w:pPr>
            <w:r w:rsidRPr="00C55517">
              <w:rPr>
                <w:rFonts w:eastAsia="SimSun"/>
                <w:szCs w:val="22"/>
                <w:lang w:eastAsia="en-GB"/>
              </w:rPr>
              <w:t>Tel: + 386 (0)1 52 11 400</w:t>
            </w:r>
          </w:p>
          <w:p w14:paraId="30AEC776" w14:textId="77777777" w:rsidR="00A573A2" w:rsidRPr="00C55517" w:rsidRDefault="00A573A2" w:rsidP="0084581F">
            <w:pPr>
              <w:rPr>
                <w:noProof/>
                <w:szCs w:val="22"/>
              </w:rPr>
            </w:pPr>
          </w:p>
        </w:tc>
      </w:tr>
      <w:tr w:rsidR="00A573A2" w:rsidRPr="00C55517" w14:paraId="5922459C" w14:textId="77777777" w:rsidTr="002C573B">
        <w:trPr>
          <w:trHeight w:val="1161"/>
        </w:trPr>
        <w:tc>
          <w:tcPr>
            <w:tcW w:w="4428" w:type="dxa"/>
          </w:tcPr>
          <w:p w14:paraId="3977AE36" w14:textId="77777777" w:rsidR="00A573A2" w:rsidRPr="00C55517" w:rsidRDefault="00A573A2" w:rsidP="0084581F">
            <w:pPr>
              <w:rPr>
                <w:noProof/>
                <w:szCs w:val="22"/>
              </w:rPr>
            </w:pPr>
            <w:r w:rsidRPr="00C55517">
              <w:rPr>
                <w:b/>
                <w:noProof/>
                <w:szCs w:val="22"/>
              </w:rPr>
              <w:t>Ireland</w:t>
            </w:r>
          </w:p>
          <w:p w14:paraId="3F63145A" w14:textId="77777777" w:rsidR="00A573A2" w:rsidRPr="00C55517" w:rsidRDefault="00A573A2" w:rsidP="0084581F">
            <w:pPr>
              <w:rPr>
                <w:rFonts w:eastAsia="SimSun"/>
                <w:szCs w:val="22"/>
                <w:lang w:eastAsia="en-GB"/>
              </w:rPr>
            </w:pPr>
            <w:r w:rsidRPr="00C55517">
              <w:rPr>
                <w:rFonts w:eastAsia="SimSun"/>
                <w:szCs w:val="22"/>
                <w:lang w:eastAsia="en-GB"/>
              </w:rPr>
              <w:t>Pfizer Healthcare Ireland</w:t>
            </w:r>
          </w:p>
          <w:p w14:paraId="57108627" w14:textId="77777777" w:rsidR="00A573A2" w:rsidRPr="00C55517" w:rsidRDefault="00A573A2" w:rsidP="0084581F">
            <w:pPr>
              <w:rPr>
                <w:rFonts w:eastAsia="SimSun"/>
                <w:szCs w:val="22"/>
                <w:lang w:eastAsia="en-GB"/>
              </w:rPr>
            </w:pPr>
            <w:r w:rsidRPr="00C55517">
              <w:rPr>
                <w:rFonts w:eastAsia="SimSun"/>
                <w:szCs w:val="22"/>
                <w:lang w:eastAsia="en-GB"/>
              </w:rPr>
              <w:t>Tel: 1800 633 363 (toll free)</w:t>
            </w:r>
          </w:p>
          <w:p w14:paraId="2FF76E9F" w14:textId="77777777" w:rsidR="00A573A2" w:rsidRPr="00C55517" w:rsidRDefault="00A573A2" w:rsidP="0084581F">
            <w:pPr>
              <w:rPr>
                <w:rFonts w:eastAsia="SimSun"/>
                <w:szCs w:val="22"/>
                <w:lang w:eastAsia="en-GB"/>
              </w:rPr>
            </w:pPr>
            <w:r w:rsidRPr="00C55517">
              <w:rPr>
                <w:rFonts w:eastAsia="SimSun"/>
                <w:szCs w:val="22"/>
                <w:lang w:eastAsia="en-GB"/>
              </w:rPr>
              <w:t>+44 (0)1304 616161</w:t>
            </w:r>
          </w:p>
          <w:p w14:paraId="425B852E" w14:textId="77777777" w:rsidR="00A573A2" w:rsidRPr="00C55517" w:rsidRDefault="00A573A2" w:rsidP="0084581F">
            <w:pPr>
              <w:tabs>
                <w:tab w:val="left" w:pos="-720"/>
              </w:tabs>
              <w:suppressAutoHyphens/>
              <w:rPr>
                <w:noProof/>
                <w:szCs w:val="22"/>
              </w:rPr>
            </w:pPr>
          </w:p>
        </w:tc>
        <w:tc>
          <w:tcPr>
            <w:tcW w:w="4770" w:type="dxa"/>
          </w:tcPr>
          <w:p w14:paraId="4C11111F" w14:textId="77777777" w:rsidR="00A573A2" w:rsidRPr="00C55517" w:rsidRDefault="00A573A2" w:rsidP="0084581F">
            <w:pPr>
              <w:tabs>
                <w:tab w:val="left" w:pos="-720"/>
              </w:tabs>
              <w:suppressAutoHyphens/>
              <w:rPr>
                <w:b/>
                <w:noProof/>
                <w:szCs w:val="22"/>
              </w:rPr>
            </w:pPr>
            <w:r w:rsidRPr="00C55517">
              <w:rPr>
                <w:b/>
                <w:noProof/>
                <w:szCs w:val="22"/>
              </w:rPr>
              <w:t>Slovenská republika</w:t>
            </w:r>
          </w:p>
          <w:p w14:paraId="45CAC32E" w14:textId="77777777" w:rsidR="00A573A2" w:rsidRPr="00C55517" w:rsidRDefault="00A573A2" w:rsidP="0084581F">
            <w:pPr>
              <w:rPr>
                <w:rFonts w:eastAsia="SimSun"/>
                <w:szCs w:val="22"/>
                <w:lang w:eastAsia="en-GB"/>
              </w:rPr>
            </w:pPr>
            <w:r w:rsidRPr="00C55517">
              <w:rPr>
                <w:rFonts w:eastAsia="SimSun"/>
                <w:szCs w:val="22"/>
                <w:lang w:eastAsia="en-GB"/>
              </w:rPr>
              <w:t>Pfizer Luxembourg SARL, organizačná zložka</w:t>
            </w:r>
          </w:p>
          <w:p w14:paraId="0EAE8B4A" w14:textId="77777777" w:rsidR="00A573A2" w:rsidRPr="00C55517" w:rsidRDefault="00A573A2" w:rsidP="0084581F">
            <w:pPr>
              <w:rPr>
                <w:b/>
                <w:noProof/>
                <w:szCs w:val="22"/>
              </w:rPr>
            </w:pPr>
            <w:r w:rsidRPr="00C55517">
              <w:rPr>
                <w:rFonts w:eastAsia="SimSun"/>
                <w:szCs w:val="22"/>
                <w:lang w:eastAsia="en-GB"/>
              </w:rPr>
              <w:t>Tel: + 421 2 3355 5500</w:t>
            </w:r>
          </w:p>
        </w:tc>
      </w:tr>
      <w:tr w:rsidR="00A573A2" w:rsidRPr="00C55517" w14:paraId="50A3F598" w14:textId="77777777" w:rsidTr="002C573B">
        <w:trPr>
          <w:cantSplit/>
        </w:trPr>
        <w:tc>
          <w:tcPr>
            <w:tcW w:w="4428" w:type="dxa"/>
          </w:tcPr>
          <w:p w14:paraId="12D56690" w14:textId="77777777" w:rsidR="00A573A2" w:rsidRPr="00C55517" w:rsidRDefault="00A573A2" w:rsidP="0084581F">
            <w:pPr>
              <w:rPr>
                <w:b/>
                <w:noProof/>
                <w:szCs w:val="22"/>
              </w:rPr>
            </w:pPr>
            <w:r w:rsidRPr="00C55517">
              <w:rPr>
                <w:b/>
                <w:noProof/>
                <w:szCs w:val="22"/>
              </w:rPr>
              <w:t>Ísland</w:t>
            </w:r>
          </w:p>
          <w:p w14:paraId="1FCC6394" w14:textId="77777777" w:rsidR="00A573A2" w:rsidRPr="00C55517" w:rsidRDefault="00A573A2" w:rsidP="0084581F">
            <w:pPr>
              <w:rPr>
                <w:rFonts w:eastAsia="SimSun"/>
                <w:szCs w:val="22"/>
                <w:lang w:eastAsia="en-GB"/>
              </w:rPr>
            </w:pPr>
            <w:r w:rsidRPr="00C55517">
              <w:rPr>
                <w:rFonts w:eastAsia="SimSun"/>
                <w:szCs w:val="22"/>
                <w:lang w:eastAsia="en-GB"/>
              </w:rPr>
              <w:t>Icepharma hf.</w:t>
            </w:r>
          </w:p>
          <w:p w14:paraId="7F14E041" w14:textId="77777777" w:rsidR="00A573A2" w:rsidRDefault="00A573A2" w:rsidP="0084581F">
            <w:pPr>
              <w:rPr>
                <w:rFonts w:eastAsia="SimSun"/>
                <w:szCs w:val="22"/>
                <w:lang w:eastAsia="en-GB"/>
              </w:rPr>
            </w:pPr>
            <w:r w:rsidRPr="00C55517">
              <w:rPr>
                <w:rFonts w:eastAsia="SimSun"/>
                <w:szCs w:val="22"/>
                <w:lang w:eastAsia="en-GB"/>
              </w:rPr>
              <w:t>Sími: +354 540 8000</w:t>
            </w:r>
          </w:p>
          <w:p w14:paraId="5EEC265B" w14:textId="77777777" w:rsidR="00A573A2" w:rsidRPr="00C55517" w:rsidRDefault="00A573A2" w:rsidP="0084581F">
            <w:pPr>
              <w:rPr>
                <w:noProof/>
                <w:szCs w:val="22"/>
              </w:rPr>
            </w:pPr>
          </w:p>
        </w:tc>
        <w:tc>
          <w:tcPr>
            <w:tcW w:w="4770" w:type="dxa"/>
          </w:tcPr>
          <w:p w14:paraId="24885DEE" w14:textId="77777777" w:rsidR="00A573A2" w:rsidRPr="00C55517" w:rsidRDefault="00A573A2" w:rsidP="0084581F">
            <w:pPr>
              <w:tabs>
                <w:tab w:val="left" w:pos="-720"/>
                <w:tab w:val="left" w:pos="4536"/>
              </w:tabs>
              <w:suppressAutoHyphens/>
              <w:rPr>
                <w:noProof/>
                <w:szCs w:val="22"/>
              </w:rPr>
            </w:pPr>
            <w:r w:rsidRPr="00C55517">
              <w:rPr>
                <w:b/>
                <w:noProof/>
                <w:szCs w:val="22"/>
              </w:rPr>
              <w:t>Suomi/Finland</w:t>
            </w:r>
          </w:p>
          <w:p w14:paraId="1E884A61" w14:textId="77777777" w:rsidR="00A573A2" w:rsidRPr="00C55517" w:rsidRDefault="00A573A2" w:rsidP="0084581F">
            <w:pPr>
              <w:rPr>
                <w:rFonts w:eastAsia="SimSun"/>
                <w:szCs w:val="22"/>
                <w:lang w:eastAsia="en-GB"/>
              </w:rPr>
            </w:pPr>
            <w:r w:rsidRPr="00C55517">
              <w:rPr>
                <w:rFonts w:eastAsia="SimSun"/>
                <w:szCs w:val="22"/>
                <w:lang w:eastAsia="en-GB"/>
              </w:rPr>
              <w:t>Pfizer Oy</w:t>
            </w:r>
          </w:p>
          <w:p w14:paraId="6D9A39B0" w14:textId="77777777" w:rsidR="00A573A2" w:rsidRPr="00D1610B" w:rsidRDefault="00A573A2" w:rsidP="0084581F">
            <w:pPr>
              <w:rPr>
                <w:b/>
                <w:noProof/>
                <w:color w:val="000000" w:themeColor="text1"/>
                <w:szCs w:val="22"/>
              </w:rPr>
            </w:pPr>
            <w:r w:rsidRPr="00C55517">
              <w:rPr>
                <w:rFonts w:eastAsia="SimSun"/>
                <w:szCs w:val="22"/>
                <w:lang w:eastAsia="en-GB"/>
              </w:rPr>
              <w:t>Puh/Tel: +358 (0)9 43 00 40</w:t>
            </w:r>
          </w:p>
        </w:tc>
      </w:tr>
      <w:tr w:rsidR="00A573A2" w:rsidRPr="00C55517" w14:paraId="51EFE106" w14:textId="77777777" w:rsidTr="002C573B">
        <w:tc>
          <w:tcPr>
            <w:tcW w:w="4428" w:type="dxa"/>
          </w:tcPr>
          <w:p w14:paraId="3D11AE59" w14:textId="77777777" w:rsidR="00A573A2" w:rsidRPr="00C55517" w:rsidRDefault="00A573A2" w:rsidP="0084581F">
            <w:pPr>
              <w:rPr>
                <w:noProof/>
                <w:szCs w:val="22"/>
              </w:rPr>
            </w:pPr>
            <w:r w:rsidRPr="00C55517">
              <w:rPr>
                <w:b/>
                <w:noProof/>
                <w:szCs w:val="22"/>
              </w:rPr>
              <w:t>Italia</w:t>
            </w:r>
          </w:p>
          <w:p w14:paraId="6A5A55E9" w14:textId="77777777" w:rsidR="00A573A2" w:rsidRPr="00C55517" w:rsidRDefault="00A573A2" w:rsidP="0084581F">
            <w:pPr>
              <w:rPr>
                <w:rFonts w:eastAsia="SimSun"/>
                <w:szCs w:val="22"/>
                <w:lang w:eastAsia="en-GB"/>
              </w:rPr>
            </w:pPr>
            <w:r w:rsidRPr="00C55517">
              <w:rPr>
                <w:rFonts w:eastAsia="SimSun"/>
                <w:szCs w:val="22"/>
                <w:lang w:eastAsia="en-GB"/>
              </w:rPr>
              <w:t>Pfizer</w:t>
            </w:r>
            <w:r>
              <w:rPr>
                <w:rFonts w:eastAsia="SimSun"/>
                <w:szCs w:val="22"/>
                <w:lang w:eastAsia="en-GB"/>
              </w:rPr>
              <w:t xml:space="preserve"> </w:t>
            </w:r>
            <w:r w:rsidRPr="00C55517">
              <w:rPr>
                <w:rFonts w:eastAsia="SimSun"/>
                <w:szCs w:val="22"/>
                <w:lang w:eastAsia="en-GB"/>
              </w:rPr>
              <w:t>S.r.l.</w:t>
            </w:r>
          </w:p>
          <w:p w14:paraId="269EB3B9" w14:textId="77777777" w:rsidR="00A573A2" w:rsidRDefault="00A573A2" w:rsidP="0084581F">
            <w:pPr>
              <w:rPr>
                <w:rFonts w:eastAsia="SimSun"/>
                <w:szCs w:val="22"/>
                <w:lang w:eastAsia="en-GB"/>
              </w:rPr>
            </w:pPr>
            <w:r w:rsidRPr="00C55517">
              <w:rPr>
                <w:rFonts w:eastAsia="SimSun"/>
                <w:szCs w:val="22"/>
                <w:lang w:eastAsia="en-GB"/>
              </w:rPr>
              <w:t>Tel: +39 06 33 18 21</w:t>
            </w:r>
          </w:p>
          <w:p w14:paraId="31617F26" w14:textId="77777777" w:rsidR="00A573A2" w:rsidRPr="00C55517" w:rsidRDefault="00A573A2" w:rsidP="0084581F">
            <w:pPr>
              <w:rPr>
                <w:b/>
                <w:noProof/>
                <w:szCs w:val="22"/>
              </w:rPr>
            </w:pPr>
          </w:p>
        </w:tc>
        <w:tc>
          <w:tcPr>
            <w:tcW w:w="4770" w:type="dxa"/>
          </w:tcPr>
          <w:p w14:paraId="04579E77" w14:textId="77777777" w:rsidR="00A573A2" w:rsidRPr="00C55517" w:rsidRDefault="00A573A2" w:rsidP="0084581F">
            <w:pPr>
              <w:tabs>
                <w:tab w:val="left" w:pos="-720"/>
                <w:tab w:val="left" w:pos="4536"/>
              </w:tabs>
              <w:suppressAutoHyphens/>
              <w:rPr>
                <w:b/>
                <w:noProof/>
                <w:szCs w:val="22"/>
              </w:rPr>
            </w:pPr>
            <w:r w:rsidRPr="00C55517">
              <w:rPr>
                <w:b/>
                <w:noProof/>
                <w:szCs w:val="22"/>
              </w:rPr>
              <w:t>Sverige</w:t>
            </w:r>
          </w:p>
          <w:p w14:paraId="3066DD8D" w14:textId="77777777" w:rsidR="00A573A2" w:rsidRPr="00C55517" w:rsidRDefault="00A573A2" w:rsidP="0084581F">
            <w:pPr>
              <w:rPr>
                <w:rFonts w:eastAsia="SimSun"/>
                <w:szCs w:val="22"/>
                <w:lang w:eastAsia="en-GB"/>
              </w:rPr>
            </w:pPr>
            <w:r w:rsidRPr="00246E39">
              <w:rPr>
                <w:rFonts w:eastAsia="SimSun"/>
                <w:szCs w:val="22"/>
                <w:lang w:eastAsia="en-GB"/>
              </w:rPr>
              <w:t>Pfizer AB</w:t>
            </w:r>
          </w:p>
          <w:p w14:paraId="754E250A" w14:textId="77777777" w:rsidR="00A573A2" w:rsidRPr="00C55517" w:rsidRDefault="00A573A2" w:rsidP="0084581F">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A573A2" w:rsidRPr="00C55517" w14:paraId="09C6E97C" w14:textId="77777777" w:rsidTr="002C573B">
        <w:tc>
          <w:tcPr>
            <w:tcW w:w="4428" w:type="dxa"/>
          </w:tcPr>
          <w:p w14:paraId="7A988EB3" w14:textId="77777777" w:rsidR="00A573A2" w:rsidRPr="00C55517" w:rsidRDefault="00A573A2" w:rsidP="0084581F">
            <w:pPr>
              <w:rPr>
                <w:b/>
                <w:noProof/>
                <w:szCs w:val="22"/>
              </w:rPr>
            </w:pPr>
            <w:r w:rsidRPr="00C55517">
              <w:rPr>
                <w:b/>
                <w:noProof/>
                <w:szCs w:val="22"/>
              </w:rPr>
              <w:t>Κύπρος</w:t>
            </w:r>
          </w:p>
          <w:p w14:paraId="49A75BF8" w14:textId="77777777" w:rsidR="00A573A2" w:rsidRPr="00C55517" w:rsidRDefault="00A573A2" w:rsidP="0084581F">
            <w:pPr>
              <w:rPr>
                <w:rFonts w:eastAsia="SimSun"/>
                <w:szCs w:val="22"/>
                <w:lang w:eastAsia="en-GB"/>
              </w:rPr>
            </w:pPr>
            <w:r w:rsidRPr="00C55517">
              <w:rPr>
                <w:rFonts w:eastAsia="SimSun"/>
                <w:szCs w:val="22"/>
                <w:lang w:eastAsia="en-GB"/>
              </w:rPr>
              <w:t>Pfizer Ελλάς Α.Ε. (Cyprus Branch)</w:t>
            </w:r>
          </w:p>
          <w:p w14:paraId="34800526" w14:textId="77777777" w:rsidR="00A573A2" w:rsidRDefault="00A573A2" w:rsidP="0084581F">
            <w:pPr>
              <w:rPr>
                <w:rFonts w:eastAsia="SimSun"/>
                <w:szCs w:val="22"/>
                <w:lang w:eastAsia="en-GB"/>
              </w:rPr>
            </w:pPr>
            <w:r w:rsidRPr="00C55517">
              <w:rPr>
                <w:rFonts w:eastAsia="SimSun"/>
                <w:szCs w:val="22"/>
                <w:lang w:eastAsia="en-GB"/>
              </w:rPr>
              <w:t>Τηλ: +357 22 817690</w:t>
            </w:r>
          </w:p>
          <w:p w14:paraId="2E52444B" w14:textId="77777777" w:rsidR="00A573A2" w:rsidRPr="00C55517" w:rsidRDefault="00A573A2" w:rsidP="0084581F">
            <w:pPr>
              <w:rPr>
                <w:b/>
                <w:noProof/>
                <w:szCs w:val="22"/>
              </w:rPr>
            </w:pPr>
          </w:p>
        </w:tc>
        <w:tc>
          <w:tcPr>
            <w:tcW w:w="4770" w:type="dxa"/>
          </w:tcPr>
          <w:p w14:paraId="2512C1A5" w14:textId="77777777" w:rsidR="00A573A2" w:rsidRPr="00C55517" w:rsidRDefault="00A573A2" w:rsidP="0084581F">
            <w:pPr>
              <w:tabs>
                <w:tab w:val="left" w:pos="-720"/>
                <w:tab w:val="left" w:pos="4536"/>
              </w:tabs>
              <w:suppressAutoHyphens/>
              <w:rPr>
                <w:b/>
                <w:noProof/>
                <w:szCs w:val="22"/>
              </w:rPr>
            </w:pPr>
            <w:r w:rsidRPr="00C55517">
              <w:rPr>
                <w:b/>
                <w:noProof/>
                <w:szCs w:val="22"/>
              </w:rPr>
              <w:t>United Kingdom</w:t>
            </w:r>
            <w:r>
              <w:rPr>
                <w:b/>
                <w:noProof/>
                <w:szCs w:val="22"/>
              </w:rPr>
              <w:t xml:space="preserve"> (Northern Ireland)</w:t>
            </w:r>
          </w:p>
          <w:p w14:paraId="5B9BACF5" w14:textId="77777777" w:rsidR="00A573A2" w:rsidRPr="00C55517" w:rsidRDefault="00A573A2" w:rsidP="0084581F">
            <w:pPr>
              <w:rPr>
                <w:rFonts w:eastAsia="SimSun"/>
                <w:szCs w:val="22"/>
                <w:lang w:eastAsia="en-GB"/>
              </w:rPr>
            </w:pPr>
            <w:r w:rsidRPr="00C55517">
              <w:rPr>
                <w:rFonts w:eastAsia="SimSun"/>
                <w:szCs w:val="22"/>
                <w:lang w:eastAsia="en-GB"/>
              </w:rPr>
              <w:t>Pfizer Limited</w:t>
            </w:r>
          </w:p>
          <w:p w14:paraId="7E4720EC" w14:textId="77777777" w:rsidR="00A573A2" w:rsidRPr="00C55517" w:rsidRDefault="00A573A2" w:rsidP="0084581F">
            <w:pPr>
              <w:rPr>
                <w:b/>
                <w:noProof/>
                <w:szCs w:val="22"/>
              </w:rPr>
            </w:pPr>
            <w:r w:rsidRPr="00C55517">
              <w:rPr>
                <w:rFonts w:eastAsia="SimSun"/>
                <w:szCs w:val="22"/>
                <w:lang w:eastAsia="en-GB"/>
              </w:rPr>
              <w:t>Tel: +44 (0) 1304 616161</w:t>
            </w:r>
          </w:p>
        </w:tc>
      </w:tr>
      <w:tr w:rsidR="00A573A2" w:rsidRPr="00C55517" w14:paraId="6E688157" w14:textId="77777777" w:rsidTr="002C573B">
        <w:tc>
          <w:tcPr>
            <w:tcW w:w="4428" w:type="dxa"/>
          </w:tcPr>
          <w:p w14:paraId="2EF7F551" w14:textId="77777777" w:rsidR="00A573A2" w:rsidRPr="00C55517" w:rsidRDefault="00A573A2" w:rsidP="0084581F">
            <w:pPr>
              <w:rPr>
                <w:b/>
                <w:noProof/>
                <w:szCs w:val="22"/>
              </w:rPr>
            </w:pPr>
            <w:r w:rsidRPr="00C55517">
              <w:rPr>
                <w:b/>
                <w:noProof/>
                <w:szCs w:val="22"/>
              </w:rPr>
              <w:t>Latvija</w:t>
            </w:r>
          </w:p>
          <w:p w14:paraId="798AF1E6" w14:textId="77777777" w:rsidR="00A573A2" w:rsidRPr="00C55517" w:rsidRDefault="00A573A2" w:rsidP="0084581F">
            <w:pPr>
              <w:rPr>
                <w:rFonts w:eastAsia="SimSun"/>
                <w:szCs w:val="22"/>
                <w:lang w:eastAsia="en-GB"/>
              </w:rPr>
            </w:pPr>
            <w:r w:rsidRPr="00C55517">
              <w:rPr>
                <w:rFonts w:eastAsia="SimSun"/>
                <w:szCs w:val="22"/>
                <w:lang w:eastAsia="en-GB"/>
              </w:rPr>
              <w:t>Pfizer Luxembourg SARL filiāle Latvijā</w:t>
            </w:r>
          </w:p>
          <w:p w14:paraId="626EFDB6" w14:textId="77777777" w:rsidR="00A573A2" w:rsidRPr="00C55517" w:rsidRDefault="00A573A2" w:rsidP="0084581F">
            <w:pPr>
              <w:rPr>
                <w:noProof/>
                <w:szCs w:val="22"/>
              </w:rPr>
            </w:pPr>
            <w:r w:rsidRPr="00C55517">
              <w:rPr>
                <w:rFonts w:eastAsia="SimSun"/>
                <w:szCs w:val="22"/>
                <w:lang w:eastAsia="en-GB"/>
              </w:rPr>
              <w:t>Tel: + 371 670 35 775</w:t>
            </w:r>
          </w:p>
        </w:tc>
        <w:tc>
          <w:tcPr>
            <w:tcW w:w="4770" w:type="dxa"/>
          </w:tcPr>
          <w:p w14:paraId="57082461" w14:textId="77777777" w:rsidR="00A573A2" w:rsidRPr="00C55517" w:rsidRDefault="00A573A2" w:rsidP="0084581F">
            <w:pPr>
              <w:numPr>
                <w:ilvl w:val="12"/>
                <w:numId w:val="0"/>
              </w:numPr>
              <w:ind w:right="-2"/>
              <w:rPr>
                <w:noProof/>
                <w:szCs w:val="22"/>
              </w:rPr>
            </w:pPr>
          </w:p>
        </w:tc>
      </w:tr>
    </w:tbl>
    <w:p w14:paraId="3A36DA38" w14:textId="77777777" w:rsidR="007812B4" w:rsidRPr="002E49B0" w:rsidRDefault="007812B4" w:rsidP="00944DBA">
      <w:pPr>
        <w:numPr>
          <w:ilvl w:val="12"/>
          <w:numId w:val="0"/>
        </w:numPr>
        <w:ind w:right="-2"/>
        <w:rPr>
          <w:noProof/>
          <w:szCs w:val="22"/>
          <w:lang w:val="en-US"/>
        </w:rPr>
      </w:pPr>
    </w:p>
    <w:p w14:paraId="655E7AAC" w14:textId="77777777" w:rsidR="007812B4" w:rsidRPr="002E49B0" w:rsidRDefault="007812B4" w:rsidP="00A93F45">
      <w:pPr>
        <w:pStyle w:val="Paragraph"/>
        <w:widowControl w:val="0"/>
        <w:spacing w:after="0"/>
        <w:rPr>
          <w:b/>
          <w:noProof/>
          <w:sz w:val="22"/>
          <w:szCs w:val="22"/>
        </w:rPr>
      </w:pPr>
      <w:r w:rsidRPr="002E49B0">
        <w:rPr>
          <w:b/>
          <w:noProof/>
          <w:sz w:val="22"/>
          <w:szCs w:val="22"/>
        </w:rPr>
        <w:t xml:space="preserve">Denna bipacksedel ändrades senast </w:t>
      </w:r>
    </w:p>
    <w:p w14:paraId="7494FAA3" w14:textId="77777777" w:rsidR="007812B4" w:rsidRPr="002E49B0" w:rsidRDefault="007812B4" w:rsidP="00A93F45">
      <w:pPr>
        <w:pStyle w:val="Paragraph"/>
        <w:widowControl w:val="0"/>
        <w:spacing w:after="0"/>
        <w:rPr>
          <w:b/>
          <w:noProof/>
          <w:sz w:val="22"/>
          <w:szCs w:val="22"/>
        </w:rPr>
      </w:pPr>
    </w:p>
    <w:p w14:paraId="12603D79" w14:textId="77777777" w:rsidR="007812B4" w:rsidRPr="002E49B0" w:rsidRDefault="007812B4" w:rsidP="00A93F45">
      <w:pPr>
        <w:pStyle w:val="Paragraph"/>
        <w:widowControl w:val="0"/>
        <w:spacing w:after="0"/>
        <w:rPr>
          <w:b/>
          <w:noProof/>
          <w:sz w:val="22"/>
          <w:szCs w:val="22"/>
        </w:rPr>
      </w:pPr>
      <w:r w:rsidRPr="002E49B0">
        <w:rPr>
          <w:b/>
          <w:noProof/>
          <w:sz w:val="22"/>
          <w:szCs w:val="22"/>
        </w:rPr>
        <w:t>Övriga informationskällor</w:t>
      </w:r>
    </w:p>
    <w:p w14:paraId="112300FC" w14:textId="77777777" w:rsidR="007812B4" w:rsidRPr="002E49B0" w:rsidRDefault="007812B4" w:rsidP="00A93F45">
      <w:pPr>
        <w:pStyle w:val="Paragraph"/>
        <w:widowControl w:val="0"/>
        <w:spacing w:after="0"/>
        <w:rPr>
          <w:sz w:val="22"/>
          <w:szCs w:val="22"/>
        </w:rPr>
      </w:pPr>
    </w:p>
    <w:p w14:paraId="06E9759A" w14:textId="4E0A2ADD" w:rsidR="007812B4" w:rsidRPr="002E49B0" w:rsidRDefault="007812B4" w:rsidP="00A93F45">
      <w:pPr>
        <w:pStyle w:val="Paragraph"/>
        <w:widowControl w:val="0"/>
        <w:spacing w:after="0"/>
        <w:rPr>
          <w:noProof/>
          <w:sz w:val="22"/>
          <w:szCs w:val="22"/>
        </w:rPr>
      </w:pPr>
      <w:r w:rsidRPr="002E49B0">
        <w:rPr>
          <w:sz w:val="22"/>
          <w:szCs w:val="22"/>
        </w:rPr>
        <w:t xml:space="preserve">Ytterligare information om detta läkemedel finns på Europeiska läkemedelsmyndighetens webbplats </w:t>
      </w:r>
      <w:hyperlink r:id="rId8" w:history="1">
        <w:r w:rsidRPr="005D5FB8">
          <w:rPr>
            <w:rStyle w:val="Hyperlink"/>
            <w:sz w:val="22"/>
            <w:szCs w:val="22"/>
          </w:rPr>
          <w:t>http://www.ema.europa.eu</w:t>
        </w:r>
      </w:hyperlink>
      <w:r w:rsidRPr="00972C90">
        <w:rPr>
          <w:noProof/>
          <w:color w:val="000000"/>
          <w:sz w:val="22"/>
          <w:szCs w:val="22"/>
        </w:rPr>
        <w:t>.</w:t>
      </w:r>
      <w:r w:rsidRPr="002E49B0">
        <w:rPr>
          <w:noProof/>
          <w:sz w:val="22"/>
          <w:szCs w:val="22"/>
        </w:rPr>
        <w:t xml:space="preserve"> Där finns också länkar till andra webbplatser rörande sällsynta sjukdomar och behandlingar. </w:t>
      </w:r>
    </w:p>
    <w:p w14:paraId="4551554F" w14:textId="77777777" w:rsidR="007812B4" w:rsidRPr="002E49B0" w:rsidRDefault="007812B4" w:rsidP="007812B4">
      <w:pPr>
        <w:pStyle w:val="Paragraph"/>
        <w:spacing w:after="0"/>
        <w:rPr>
          <w:noProof/>
          <w:sz w:val="22"/>
          <w:szCs w:val="22"/>
        </w:rPr>
      </w:pPr>
    </w:p>
    <w:p w14:paraId="5C4292A9" w14:textId="77777777" w:rsidR="007812B4" w:rsidRPr="002E49B0" w:rsidRDefault="007812B4" w:rsidP="007812B4">
      <w:pPr>
        <w:pStyle w:val="Paragraph"/>
        <w:spacing w:after="0"/>
        <w:rPr>
          <w:noProof/>
          <w:sz w:val="22"/>
          <w:szCs w:val="22"/>
        </w:rPr>
      </w:pPr>
      <w:r w:rsidRPr="002E49B0">
        <w:rPr>
          <w:noProof/>
          <w:sz w:val="22"/>
          <w:szCs w:val="22"/>
        </w:rPr>
        <w:lastRenderedPageBreak/>
        <w:t>Denna bipacksedel finns på samtliga EU-/EES-språk på Europeiska läkemedelsmyndighetens webbplats.</w:t>
      </w:r>
    </w:p>
    <w:p w14:paraId="01014ADE" w14:textId="77777777" w:rsidR="007812B4" w:rsidRPr="002E49B0" w:rsidRDefault="007812B4" w:rsidP="007812B4">
      <w:pPr>
        <w:pStyle w:val="Paragraph"/>
        <w:pBdr>
          <w:bottom w:val="single" w:sz="4" w:space="1" w:color="auto"/>
        </w:pBdr>
        <w:rPr>
          <w:noProof/>
          <w:sz w:val="22"/>
          <w:szCs w:val="22"/>
        </w:rPr>
      </w:pP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r w:rsidRPr="002E49B0">
        <w:rPr>
          <w:sz w:val="22"/>
          <w:szCs w:val="22"/>
        </w:rPr>
        <w:tab/>
      </w:r>
    </w:p>
    <w:p w14:paraId="29A1E896" w14:textId="77777777" w:rsidR="007812B4" w:rsidRPr="002E49B0" w:rsidRDefault="007812B4" w:rsidP="007812B4">
      <w:pPr>
        <w:pStyle w:val="Paragraph"/>
        <w:spacing w:after="0"/>
        <w:rPr>
          <w:bCs/>
          <w:sz w:val="22"/>
          <w:szCs w:val="22"/>
        </w:rPr>
      </w:pPr>
      <w:r w:rsidRPr="002E49B0">
        <w:rPr>
          <w:sz w:val="22"/>
          <w:szCs w:val="22"/>
        </w:rPr>
        <w:t>Följande uppgifter är endast avsedda för hälso- och sjukvårdspersonal</w:t>
      </w:r>
      <w:r w:rsidR="003443C6" w:rsidRPr="002E49B0">
        <w:rPr>
          <w:sz w:val="22"/>
          <w:szCs w:val="22"/>
        </w:rPr>
        <w:t xml:space="preserve">. </w:t>
      </w:r>
      <w:r w:rsidR="003443C6" w:rsidRPr="002E49B0">
        <w:rPr>
          <w:noProof/>
          <w:sz w:val="22"/>
          <w:szCs w:val="22"/>
        </w:rPr>
        <w:t>Fullständig information om dosering och dosjusteringar finns i produktresumén.</w:t>
      </w:r>
    </w:p>
    <w:p w14:paraId="43649657" w14:textId="77777777" w:rsidR="007812B4" w:rsidRPr="002E49B0" w:rsidRDefault="007812B4" w:rsidP="007812B4">
      <w:pPr>
        <w:spacing w:line="240" w:lineRule="auto"/>
        <w:rPr>
          <w:szCs w:val="22"/>
          <w:u w:val="single"/>
        </w:rPr>
      </w:pPr>
    </w:p>
    <w:p w14:paraId="04E85067" w14:textId="77777777" w:rsidR="007812B4" w:rsidRPr="002E49B0" w:rsidRDefault="007812B4" w:rsidP="007812B4">
      <w:pPr>
        <w:spacing w:line="240" w:lineRule="auto"/>
        <w:rPr>
          <w:szCs w:val="22"/>
          <w:u w:val="single"/>
        </w:rPr>
      </w:pPr>
      <w:r w:rsidRPr="002E49B0">
        <w:rPr>
          <w:szCs w:val="22"/>
          <w:u w:val="single"/>
        </w:rPr>
        <w:t>Administreringssätt</w:t>
      </w:r>
    </w:p>
    <w:p w14:paraId="5F613178" w14:textId="77777777" w:rsidR="007812B4" w:rsidRPr="002E49B0" w:rsidRDefault="007812B4" w:rsidP="007812B4">
      <w:pPr>
        <w:pStyle w:val="paragraph0"/>
        <w:spacing w:before="0" w:after="0"/>
        <w:rPr>
          <w:sz w:val="22"/>
          <w:szCs w:val="22"/>
        </w:rPr>
      </w:pPr>
    </w:p>
    <w:p w14:paraId="2EB3AF52" w14:textId="77777777" w:rsidR="007812B4" w:rsidRPr="002E49B0" w:rsidRDefault="007812B4" w:rsidP="007812B4">
      <w:pPr>
        <w:pStyle w:val="paragraph0"/>
        <w:spacing w:before="0" w:after="0"/>
        <w:rPr>
          <w:sz w:val="22"/>
          <w:szCs w:val="22"/>
        </w:rPr>
      </w:pPr>
      <w:r w:rsidRPr="002E49B0">
        <w:rPr>
          <w:sz w:val="22"/>
          <w:szCs w:val="22"/>
        </w:rPr>
        <w:t>BESPONSA är avsett för intravenös användning. Infusionen måste administreras under 1 timme.</w:t>
      </w:r>
    </w:p>
    <w:p w14:paraId="3E59B7C1" w14:textId="77777777" w:rsidR="007812B4" w:rsidRPr="002E49B0" w:rsidRDefault="007812B4" w:rsidP="007812B4">
      <w:pPr>
        <w:pStyle w:val="paragraph0"/>
        <w:spacing w:before="0" w:after="0"/>
        <w:rPr>
          <w:sz w:val="22"/>
          <w:szCs w:val="22"/>
        </w:rPr>
      </w:pPr>
    </w:p>
    <w:p w14:paraId="12EB2E39" w14:textId="77777777" w:rsidR="007812B4" w:rsidRPr="002E49B0" w:rsidRDefault="007812B4" w:rsidP="007812B4">
      <w:pPr>
        <w:pStyle w:val="paragraph0"/>
        <w:spacing w:before="0" w:after="0"/>
        <w:rPr>
          <w:sz w:val="22"/>
          <w:szCs w:val="22"/>
        </w:rPr>
      </w:pPr>
      <w:r w:rsidRPr="002E49B0">
        <w:rPr>
          <w:sz w:val="22"/>
          <w:szCs w:val="22"/>
        </w:rPr>
        <w:t xml:space="preserve">Ge inte BESPONSA som intravenös stöt- eller bolusdos. </w:t>
      </w:r>
    </w:p>
    <w:p w14:paraId="635902A4" w14:textId="77777777" w:rsidR="007812B4" w:rsidRPr="002E49B0" w:rsidRDefault="007812B4" w:rsidP="007812B4">
      <w:pPr>
        <w:pStyle w:val="paragraph0"/>
        <w:spacing w:before="0" w:after="0"/>
        <w:rPr>
          <w:sz w:val="22"/>
          <w:szCs w:val="22"/>
        </w:rPr>
      </w:pPr>
    </w:p>
    <w:p w14:paraId="68C747C9" w14:textId="77777777" w:rsidR="007812B4" w:rsidRPr="002E49B0" w:rsidRDefault="007812B4" w:rsidP="007812B4">
      <w:pPr>
        <w:spacing w:line="240" w:lineRule="auto"/>
        <w:rPr>
          <w:szCs w:val="22"/>
        </w:rPr>
      </w:pPr>
      <w:r w:rsidRPr="002E49B0">
        <w:rPr>
          <w:szCs w:val="22"/>
        </w:rPr>
        <w:t>BESPONSA måste beredas och spädas före administreringen.</w:t>
      </w:r>
    </w:p>
    <w:p w14:paraId="4019CDAD" w14:textId="77777777" w:rsidR="007812B4" w:rsidRPr="002E49B0" w:rsidRDefault="007812B4" w:rsidP="007812B4">
      <w:pPr>
        <w:pStyle w:val="paragraph0"/>
        <w:spacing w:before="0" w:after="0"/>
        <w:rPr>
          <w:sz w:val="22"/>
          <w:szCs w:val="22"/>
        </w:rPr>
      </w:pPr>
    </w:p>
    <w:p w14:paraId="38F42FA7" w14:textId="77777777" w:rsidR="007812B4" w:rsidRPr="002E49B0" w:rsidRDefault="007812B4" w:rsidP="007812B4">
      <w:pPr>
        <w:pStyle w:val="paragraph0"/>
        <w:spacing w:before="0" w:after="0"/>
        <w:rPr>
          <w:sz w:val="22"/>
          <w:szCs w:val="22"/>
        </w:rPr>
      </w:pPr>
      <w:r w:rsidRPr="002E49B0">
        <w:rPr>
          <w:sz w:val="22"/>
          <w:szCs w:val="22"/>
        </w:rPr>
        <w:t xml:space="preserve">BESPONSA ska administreras i 3- till 4-veckorscykler. </w:t>
      </w:r>
    </w:p>
    <w:p w14:paraId="0AD4F04A" w14:textId="77777777" w:rsidR="007812B4" w:rsidRPr="002E49B0" w:rsidRDefault="007812B4" w:rsidP="007812B4">
      <w:pPr>
        <w:pStyle w:val="paragraph0"/>
        <w:spacing w:before="0" w:after="0"/>
        <w:rPr>
          <w:sz w:val="22"/>
          <w:szCs w:val="22"/>
        </w:rPr>
      </w:pPr>
    </w:p>
    <w:p w14:paraId="2612F976" w14:textId="77777777" w:rsidR="007812B4" w:rsidRPr="002E49B0" w:rsidRDefault="007812B4" w:rsidP="007812B4">
      <w:pPr>
        <w:pStyle w:val="paragraph0"/>
        <w:spacing w:before="0" w:after="0"/>
        <w:rPr>
          <w:sz w:val="22"/>
          <w:szCs w:val="22"/>
        </w:rPr>
      </w:pPr>
      <w:r w:rsidRPr="002E49B0">
        <w:rPr>
          <w:sz w:val="22"/>
          <w:szCs w:val="22"/>
        </w:rPr>
        <w:t xml:space="preserve">Till patienter som får fortsatt behandling med transplantation av hematopoetiska stamceller (HSCT) rekommenderas 2 behandlingscykler. En tredje cykel kan övervägas till patienter som inte uppnått CR/CRi och MRD-negativitet efter 2 cykler. Patienter som inte ska behandlas med </w:t>
      </w:r>
      <w:r w:rsidRPr="002E49B0">
        <w:rPr>
          <w:color w:val="auto"/>
          <w:sz w:val="22"/>
          <w:szCs w:val="22"/>
        </w:rPr>
        <w:t>HSCT kan få högst 6 cykler</w:t>
      </w:r>
      <w:r w:rsidR="00677D91" w:rsidRPr="002E49B0">
        <w:rPr>
          <w:color w:val="auto"/>
          <w:sz w:val="22"/>
          <w:szCs w:val="22"/>
        </w:rPr>
        <w:t xml:space="preserve">. </w:t>
      </w:r>
      <w:r w:rsidR="00C60086">
        <w:rPr>
          <w:color w:val="auto"/>
          <w:sz w:val="22"/>
          <w:szCs w:val="22"/>
        </w:rPr>
        <w:t>Alla p</w:t>
      </w:r>
      <w:r w:rsidR="00677D91" w:rsidRPr="002E49B0">
        <w:rPr>
          <w:sz w:val="22"/>
          <w:szCs w:val="22"/>
        </w:rPr>
        <w:t>atienter som inte uppnått CR/CRi efter 3 cykler ska avbryta behandlingen</w:t>
      </w:r>
      <w:r w:rsidRPr="002E49B0">
        <w:rPr>
          <w:color w:val="auto"/>
          <w:sz w:val="22"/>
          <w:szCs w:val="22"/>
        </w:rPr>
        <w:t xml:space="preserve"> </w:t>
      </w:r>
      <w:r w:rsidRPr="002E49B0">
        <w:rPr>
          <w:sz w:val="22"/>
          <w:szCs w:val="22"/>
        </w:rPr>
        <w:t>(se avsnitt 4.2 i produktresumén).</w:t>
      </w:r>
    </w:p>
    <w:p w14:paraId="40F8EEA5" w14:textId="77777777" w:rsidR="007812B4" w:rsidRPr="002E49B0" w:rsidRDefault="007812B4" w:rsidP="007812B4">
      <w:pPr>
        <w:pStyle w:val="paragraph0"/>
        <w:spacing w:before="0" w:after="0"/>
        <w:rPr>
          <w:sz w:val="22"/>
          <w:szCs w:val="22"/>
        </w:rPr>
      </w:pPr>
    </w:p>
    <w:p w14:paraId="28E8146C" w14:textId="77777777" w:rsidR="007812B4" w:rsidRPr="002E49B0" w:rsidRDefault="007812B4" w:rsidP="007812B4">
      <w:pPr>
        <w:pStyle w:val="paragraph0"/>
        <w:spacing w:before="0" w:after="0"/>
        <w:rPr>
          <w:sz w:val="22"/>
          <w:szCs w:val="22"/>
        </w:rPr>
      </w:pPr>
      <w:r w:rsidRPr="002E49B0">
        <w:rPr>
          <w:sz w:val="22"/>
          <w:szCs w:val="22"/>
        </w:rPr>
        <w:t>Rekommenderade doseringsregimer visas i tabellen nedan.</w:t>
      </w:r>
    </w:p>
    <w:p w14:paraId="6A643CF6" w14:textId="77777777" w:rsidR="007812B4" w:rsidRPr="002E49B0" w:rsidRDefault="007812B4" w:rsidP="007812B4">
      <w:pPr>
        <w:pStyle w:val="paragraph0"/>
        <w:spacing w:before="0" w:after="0"/>
        <w:rPr>
          <w:sz w:val="22"/>
          <w:szCs w:val="22"/>
        </w:rPr>
      </w:pPr>
    </w:p>
    <w:p w14:paraId="22839F62" w14:textId="77777777" w:rsidR="007812B4" w:rsidRPr="002E49B0" w:rsidRDefault="007812B4" w:rsidP="007812B4">
      <w:pPr>
        <w:pStyle w:val="paragraph0"/>
        <w:spacing w:before="0" w:after="0"/>
        <w:rPr>
          <w:sz w:val="22"/>
          <w:szCs w:val="22"/>
        </w:rPr>
      </w:pPr>
      <w:r w:rsidRPr="002E49B0">
        <w:rPr>
          <w:sz w:val="22"/>
          <w:szCs w:val="22"/>
        </w:rPr>
        <w:t>I den första cykeln är den rekommenderade totaldosen för alla patienter 1,8 mg/m</w:t>
      </w:r>
      <w:r w:rsidRPr="002E49B0">
        <w:rPr>
          <w:sz w:val="22"/>
          <w:szCs w:val="22"/>
          <w:vertAlign w:val="superscript"/>
        </w:rPr>
        <w:t>2</w:t>
      </w:r>
      <w:r w:rsidRPr="002E49B0">
        <w:rPr>
          <w:sz w:val="22"/>
          <w:szCs w:val="22"/>
        </w:rPr>
        <w:t xml:space="preserve"> per cykel, givet som 3 uppdelade doser dag 1 (0,8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Cykel 1 varar i 3 veckor men kan förlängas till 4 veckor om patienten uppnår CR</w:t>
      </w:r>
      <w:r w:rsidR="00AF39CD" w:rsidRPr="002E49B0">
        <w:rPr>
          <w:sz w:val="22"/>
          <w:szCs w:val="22"/>
        </w:rPr>
        <w:t xml:space="preserve"> eller </w:t>
      </w:r>
      <w:r w:rsidRPr="002E49B0">
        <w:rPr>
          <w:sz w:val="22"/>
          <w:szCs w:val="22"/>
        </w:rPr>
        <w:t>CRi, och/eller för att medge återhämtning från toxicitet.</w:t>
      </w:r>
    </w:p>
    <w:p w14:paraId="2E86294D" w14:textId="77777777" w:rsidR="007812B4" w:rsidRPr="002E49B0" w:rsidRDefault="007812B4" w:rsidP="007812B4">
      <w:pPr>
        <w:pStyle w:val="paragraph0"/>
        <w:spacing w:before="0" w:after="0"/>
        <w:rPr>
          <w:sz w:val="22"/>
          <w:szCs w:val="22"/>
        </w:rPr>
      </w:pPr>
    </w:p>
    <w:p w14:paraId="6BEB3960" w14:textId="77777777" w:rsidR="007812B4" w:rsidRPr="002E49B0" w:rsidRDefault="007812B4" w:rsidP="007812B4">
      <w:pPr>
        <w:pStyle w:val="paragraph0"/>
        <w:spacing w:before="0" w:after="0"/>
        <w:rPr>
          <w:sz w:val="22"/>
          <w:szCs w:val="22"/>
        </w:rPr>
      </w:pPr>
      <w:r w:rsidRPr="002E49B0">
        <w:rPr>
          <w:sz w:val="22"/>
          <w:szCs w:val="22"/>
        </w:rPr>
        <w:t>För efterföljande cykler är den rekommenderade totaldosen 1,5 mg/m</w:t>
      </w:r>
      <w:r w:rsidRPr="002E49B0">
        <w:rPr>
          <w:sz w:val="22"/>
          <w:szCs w:val="22"/>
          <w:vertAlign w:val="superscript"/>
        </w:rPr>
        <w:t>2</w:t>
      </w:r>
      <w:r w:rsidRPr="002E49B0">
        <w:rPr>
          <w:sz w:val="22"/>
          <w:szCs w:val="22"/>
        </w:rPr>
        <w:t xml:space="preserve"> per cykel givet som 3 uppdelade doser dag 1 (0,5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för patienter som uppnår CR/CRi eller 1,8 mg/m</w:t>
      </w:r>
      <w:r w:rsidRPr="002E49B0">
        <w:rPr>
          <w:sz w:val="22"/>
          <w:szCs w:val="22"/>
          <w:vertAlign w:val="superscript"/>
        </w:rPr>
        <w:t>2</w:t>
      </w:r>
      <w:r w:rsidRPr="002E49B0">
        <w:rPr>
          <w:sz w:val="22"/>
          <w:szCs w:val="22"/>
        </w:rPr>
        <w:t xml:space="preserve"> per cykel givet som 3 uppdelade doser dag 1 (0,8 mg/m</w:t>
      </w:r>
      <w:r w:rsidRPr="002E49B0">
        <w:rPr>
          <w:sz w:val="22"/>
          <w:szCs w:val="22"/>
          <w:vertAlign w:val="superscript"/>
        </w:rPr>
        <w:t>2</w:t>
      </w:r>
      <w:r w:rsidRPr="002E49B0">
        <w:rPr>
          <w:sz w:val="22"/>
          <w:szCs w:val="22"/>
        </w:rPr>
        <w:t>), 8 (0,5 mg/m</w:t>
      </w:r>
      <w:r w:rsidRPr="002E49B0">
        <w:rPr>
          <w:sz w:val="22"/>
          <w:szCs w:val="22"/>
          <w:vertAlign w:val="superscript"/>
        </w:rPr>
        <w:t>2</w:t>
      </w:r>
      <w:r w:rsidRPr="002E49B0">
        <w:rPr>
          <w:sz w:val="22"/>
          <w:szCs w:val="22"/>
        </w:rPr>
        <w:t>) och 15 (0,5 mg/m</w:t>
      </w:r>
      <w:r w:rsidRPr="002E49B0">
        <w:rPr>
          <w:sz w:val="22"/>
          <w:szCs w:val="22"/>
          <w:vertAlign w:val="superscript"/>
        </w:rPr>
        <w:t>2</w:t>
      </w:r>
      <w:r w:rsidRPr="002E49B0">
        <w:rPr>
          <w:sz w:val="22"/>
          <w:szCs w:val="22"/>
        </w:rPr>
        <w:t xml:space="preserve">) för patienter som inte uppnår CR/CRi. </w:t>
      </w:r>
      <w:r w:rsidRPr="002E49B0">
        <w:rPr>
          <w:color w:val="auto"/>
          <w:sz w:val="22"/>
          <w:szCs w:val="22"/>
        </w:rPr>
        <w:t>Efterföljande</w:t>
      </w:r>
      <w:r w:rsidRPr="00972C90">
        <w:rPr>
          <w:sz w:val="22"/>
          <w:szCs w:val="22"/>
        </w:rPr>
        <w:t xml:space="preserve"> </w:t>
      </w:r>
      <w:r w:rsidRPr="002E49B0">
        <w:rPr>
          <w:sz w:val="22"/>
          <w:szCs w:val="22"/>
        </w:rPr>
        <w:t xml:space="preserve">cykler varar i 4 veckor. </w:t>
      </w:r>
    </w:p>
    <w:p w14:paraId="3A04FFE0" w14:textId="77777777" w:rsidR="007812B4" w:rsidRPr="002E49B0" w:rsidRDefault="007812B4" w:rsidP="007812B4">
      <w:pPr>
        <w:pStyle w:val="paragraph0"/>
        <w:spacing w:before="0" w:after="0"/>
        <w:ind w:left="1080" w:hanging="1080"/>
        <w:rPr>
          <w:b/>
          <w:sz w:val="22"/>
          <w:szCs w:val="22"/>
        </w:rPr>
      </w:pPr>
    </w:p>
    <w:p w14:paraId="5EAF9DE4" w14:textId="2480B62E" w:rsidR="00F168DE" w:rsidRPr="002E49B0" w:rsidRDefault="00F168DE" w:rsidP="00DC222B">
      <w:pPr>
        <w:pStyle w:val="paragraph0"/>
        <w:keepNext/>
        <w:keepLines/>
        <w:spacing w:before="0" w:after="0"/>
        <w:ind w:left="1077" w:hanging="1077"/>
        <w:rPr>
          <w:b/>
          <w:sz w:val="22"/>
          <w:szCs w:val="22"/>
        </w:rPr>
      </w:pPr>
      <w:r w:rsidRPr="002E49B0">
        <w:rPr>
          <w:b/>
          <w:sz w:val="22"/>
          <w:szCs w:val="22"/>
          <w:lang w:bidi="sv-SE"/>
        </w:rPr>
        <w:t>Doseringsregim för cykel 1 och efterföljande cykler beroende på behandlingssvar</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940"/>
        <w:gridCol w:w="11"/>
        <w:gridCol w:w="1929"/>
        <w:gridCol w:w="51"/>
        <w:gridCol w:w="1890"/>
      </w:tblGrid>
      <w:tr w:rsidR="007812B4" w:rsidRPr="002E49B0" w14:paraId="4543D39F" w14:textId="77777777" w:rsidTr="002C573B">
        <w:tc>
          <w:tcPr>
            <w:tcW w:w="3382" w:type="dxa"/>
            <w:tcBorders>
              <w:top w:val="single" w:sz="4" w:space="0" w:color="auto"/>
              <w:left w:val="single" w:sz="4" w:space="0" w:color="auto"/>
              <w:bottom w:val="single" w:sz="4" w:space="0" w:color="auto"/>
              <w:right w:val="single" w:sz="4" w:space="0" w:color="auto"/>
            </w:tcBorders>
            <w:shd w:val="clear" w:color="auto" w:fill="auto"/>
          </w:tcPr>
          <w:p w14:paraId="124922A6" w14:textId="77777777" w:rsidR="007812B4" w:rsidRPr="002E49B0" w:rsidRDefault="007812B4" w:rsidP="00DC222B">
            <w:pPr>
              <w:keepNext/>
              <w:keepLines/>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AC30696" w14:textId="77777777" w:rsidR="007812B4" w:rsidRPr="002E49B0" w:rsidRDefault="007812B4" w:rsidP="00DC222B">
            <w:pPr>
              <w:keepNext/>
              <w:keepLines/>
              <w:jc w:val="center"/>
              <w:rPr>
                <w:b/>
                <w:szCs w:val="22"/>
              </w:rPr>
            </w:pPr>
            <w:r w:rsidRPr="002E49B0">
              <w:rPr>
                <w:b/>
                <w:szCs w:val="22"/>
              </w:rPr>
              <w:t>Dag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46E05885" w14:textId="77777777" w:rsidR="007812B4" w:rsidRPr="002E49B0" w:rsidRDefault="007812B4" w:rsidP="00DC222B">
            <w:pPr>
              <w:keepNext/>
              <w:keepLines/>
              <w:jc w:val="center"/>
              <w:rPr>
                <w:b/>
                <w:szCs w:val="22"/>
              </w:rPr>
            </w:pPr>
            <w:r w:rsidRPr="002E49B0">
              <w:rPr>
                <w:b/>
                <w:szCs w:val="22"/>
              </w:rPr>
              <w:t>Dag 8</w:t>
            </w:r>
            <w:r w:rsidRPr="002E49B0">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7B0D0B7" w14:textId="77777777" w:rsidR="007812B4" w:rsidRPr="002E49B0" w:rsidRDefault="007812B4" w:rsidP="00DC222B">
            <w:pPr>
              <w:keepNext/>
              <w:keepLines/>
              <w:jc w:val="center"/>
              <w:rPr>
                <w:b/>
                <w:szCs w:val="22"/>
              </w:rPr>
            </w:pPr>
            <w:r w:rsidRPr="002E49B0">
              <w:rPr>
                <w:b/>
                <w:szCs w:val="22"/>
              </w:rPr>
              <w:t>Dag 15</w:t>
            </w:r>
            <w:r w:rsidRPr="002E49B0">
              <w:rPr>
                <w:szCs w:val="22"/>
                <w:vertAlign w:val="superscript"/>
              </w:rPr>
              <w:t>a</w:t>
            </w:r>
          </w:p>
        </w:tc>
      </w:tr>
      <w:tr w:rsidR="007812B4" w:rsidRPr="002E49B0" w14:paraId="4C997931" w14:textId="77777777" w:rsidTr="002C573B">
        <w:tc>
          <w:tcPr>
            <w:tcW w:w="9203" w:type="dxa"/>
            <w:gridSpan w:val="6"/>
            <w:shd w:val="clear" w:color="auto" w:fill="auto"/>
          </w:tcPr>
          <w:p w14:paraId="561A5E1E" w14:textId="77777777" w:rsidR="007812B4" w:rsidRPr="002E49B0" w:rsidRDefault="007812B4" w:rsidP="00DC222B">
            <w:pPr>
              <w:keepNext/>
              <w:keepLines/>
              <w:rPr>
                <w:b/>
                <w:noProof/>
                <w:szCs w:val="22"/>
              </w:rPr>
            </w:pPr>
            <w:r w:rsidRPr="002E49B0">
              <w:rPr>
                <w:b/>
                <w:noProof/>
                <w:szCs w:val="22"/>
              </w:rPr>
              <w:t>Doseringsregim för cykel 1</w:t>
            </w:r>
          </w:p>
        </w:tc>
      </w:tr>
      <w:tr w:rsidR="007812B4" w:rsidRPr="002E49B0" w14:paraId="346FBEE7" w14:textId="77777777" w:rsidTr="002C573B">
        <w:trPr>
          <w:trHeight w:val="253"/>
        </w:trPr>
        <w:tc>
          <w:tcPr>
            <w:tcW w:w="3382" w:type="dxa"/>
            <w:shd w:val="clear" w:color="auto" w:fill="auto"/>
          </w:tcPr>
          <w:p w14:paraId="36CB33E7" w14:textId="77777777" w:rsidR="007812B4" w:rsidRPr="002E49B0" w:rsidRDefault="007812B4" w:rsidP="00DC222B">
            <w:pPr>
              <w:keepNext/>
              <w:keepLines/>
              <w:rPr>
                <w:b/>
                <w:szCs w:val="22"/>
              </w:rPr>
            </w:pPr>
            <w:r w:rsidRPr="002E49B0">
              <w:rPr>
                <w:b/>
                <w:szCs w:val="22"/>
              </w:rPr>
              <w:t>Alla patienter:</w:t>
            </w:r>
          </w:p>
        </w:tc>
        <w:tc>
          <w:tcPr>
            <w:tcW w:w="1951" w:type="dxa"/>
            <w:gridSpan w:val="2"/>
            <w:shd w:val="clear" w:color="auto" w:fill="auto"/>
          </w:tcPr>
          <w:p w14:paraId="2C92FC5C" w14:textId="77777777" w:rsidR="007812B4" w:rsidRPr="002E49B0" w:rsidRDefault="007812B4" w:rsidP="00DC222B">
            <w:pPr>
              <w:keepNext/>
              <w:keepLines/>
              <w:jc w:val="center"/>
              <w:rPr>
                <w:noProof/>
                <w:szCs w:val="22"/>
              </w:rPr>
            </w:pPr>
          </w:p>
        </w:tc>
        <w:tc>
          <w:tcPr>
            <w:tcW w:w="1980" w:type="dxa"/>
            <w:gridSpan w:val="2"/>
            <w:shd w:val="clear" w:color="auto" w:fill="auto"/>
          </w:tcPr>
          <w:p w14:paraId="1DE82E4A" w14:textId="77777777" w:rsidR="007812B4" w:rsidRPr="002E49B0" w:rsidRDefault="007812B4" w:rsidP="00DC222B">
            <w:pPr>
              <w:keepNext/>
              <w:keepLines/>
              <w:jc w:val="center"/>
              <w:rPr>
                <w:noProof/>
                <w:szCs w:val="22"/>
              </w:rPr>
            </w:pPr>
          </w:p>
        </w:tc>
        <w:tc>
          <w:tcPr>
            <w:tcW w:w="1890" w:type="dxa"/>
            <w:shd w:val="clear" w:color="auto" w:fill="auto"/>
          </w:tcPr>
          <w:p w14:paraId="6F4490B1" w14:textId="77777777" w:rsidR="007812B4" w:rsidRPr="002E49B0" w:rsidRDefault="007812B4" w:rsidP="00DC222B">
            <w:pPr>
              <w:keepNext/>
              <w:keepLines/>
              <w:jc w:val="center"/>
              <w:rPr>
                <w:noProof/>
                <w:szCs w:val="22"/>
              </w:rPr>
            </w:pPr>
          </w:p>
        </w:tc>
      </w:tr>
      <w:tr w:rsidR="007812B4" w:rsidRPr="002E49B0" w14:paraId="0148D2C7" w14:textId="77777777" w:rsidTr="002C573B">
        <w:trPr>
          <w:trHeight w:val="253"/>
        </w:trPr>
        <w:tc>
          <w:tcPr>
            <w:tcW w:w="3382" w:type="dxa"/>
            <w:shd w:val="clear" w:color="auto" w:fill="auto"/>
          </w:tcPr>
          <w:p w14:paraId="3DFB6D46" w14:textId="77777777" w:rsidR="007812B4" w:rsidRPr="002E49B0" w:rsidRDefault="007812B4" w:rsidP="00DC222B">
            <w:pPr>
              <w:keepNext/>
              <w:keepLines/>
              <w:ind w:firstLine="162"/>
              <w:rPr>
                <w:szCs w:val="22"/>
              </w:rPr>
            </w:pPr>
            <w:r w:rsidRPr="002E49B0">
              <w:rPr>
                <w:szCs w:val="22"/>
              </w:rPr>
              <w:t>Dos (mg/m</w:t>
            </w:r>
            <w:r w:rsidRPr="002E49B0">
              <w:rPr>
                <w:szCs w:val="22"/>
                <w:vertAlign w:val="superscript"/>
              </w:rPr>
              <w:t>2</w:t>
            </w:r>
            <w:r w:rsidRPr="002E49B0">
              <w:rPr>
                <w:szCs w:val="22"/>
              </w:rPr>
              <w:t>)</w:t>
            </w:r>
          </w:p>
        </w:tc>
        <w:tc>
          <w:tcPr>
            <w:tcW w:w="1951" w:type="dxa"/>
            <w:gridSpan w:val="2"/>
            <w:shd w:val="clear" w:color="auto" w:fill="auto"/>
          </w:tcPr>
          <w:p w14:paraId="719BE999" w14:textId="77777777" w:rsidR="007812B4" w:rsidRPr="002E49B0" w:rsidRDefault="007812B4" w:rsidP="00DC222B">
            <w:pPr>
              <w:keepNext/>
              <w:keepLines/>
              <w:jc w:val="center"/>
              <w:rPr>
                <w:noProof/>
                <w:szCs w:val="22"/>
              </w:rPr>
            </w:pPr>
            <w:r w:rsidRPr="002E49B0">
              <w:rPr>
                <w:szCs w:val="22"/>
              </w:rPr>
              <w:t>0,8</w:t>
            </w:r>
          </w:p>
        </w:tc>
        <w:tc>
          <w:tcPr>
            <w:tcW w:w="1980" w:type="dxa"/>
            <w:gridSpan w:val="2"/>
            <w:shd w:val="clear" w:color="auto" w:fill="auto"/>
          </w:tcPr>
          <w:p w14:paraId="055D8441" w14:textId="77777777" w:rsidR="007812B4" w:rsidRPr="002E49B0" w:rsidRDefault="007812B4" w:rsidP="00DC222B">
            <w:pPr>
              <w:keepNext/>
              <w:keepLines/>
              <w:jc w:val="center"/>
              <w:rPr>
                <w:noProof/>
                <w:szCs w:val="22"/>
              </w:rPr>
            </w:pPr>
            <w:r w:rsidRPr="002E49B0">
              <w:rPr>
                <w:szCs w:val="22"/>
              </w:rPr>
              <w:t>0,5</w:t>
            </w:r>
          </w:p>
        </w:tc>
        <w:tc>
          <w:tcPr>
            <w:tcW w:w="1890" w:type="dxa"/>
            <w:shd w:val="clear" w:color="auto" w:fill="auto"/>
          </w:tcPr>
          <w:p w14:paraId="6FA753DA" w14:textId="77777777" w:rsidR="007812B4" w:rsidRPr="002E49B0" w:rsidRDefault="007812B4" w:rsidP="00DC222B">
            <w:pPr>
              <w:keepNext/>
              <w:keepLines/>
              <w:jc w:val="center"/>
              <w:rPr>
                <w:noProof/>
                <w:szCs w:val="22"/>
              </w:rPr>
            </w:pPr>
            <w:r w:rsidRPr="002E49B0">
              <w:rPr>
                <w:szCs w:val="22"/>
              </w:rPr>
              <w:t>0,5</w:t>
            </w:r>
          </w:p>
        </w:tc>
      </w:tr>
      <w:tr w:rsidR="007812B4" w:rsidRPr="002E49B0" w14:paraId="0388A413" w14:textId="77777777" w:rsidTr="002C573B">
        <w:tc>
          <w:tcPr>
            <w:tcW w:w="3382" w:type="dxa"/>
            <w:shd w:val="clear" w:color="auto" w:fill="auto"/>
          </w:tcPr>
          <w:p w14:paraId="61CAC414" w14:textId="77777777" w:rsidR="007812B4" w:rsidRPr="002E49B0" w:rsidRDefault="007812B4" w:rsidP="00DC222B">
            <w:pPr>
              <w:keepNext/>
              <w:keepLines/>
              <w:ind w:firstLine="162"/>
              <w:rPr>
                <w:szCs w:val="22"/>
              </w:rPr>
            </w:pPr>
            <w:r w:rsidRPr="002E49B0">
              <w:rPr>
                <w:szCs w:val="22"/>
              </w:rPr>
              <w:t>Cykelns varaktighet</w:t>
            </w:r>
          </w:p>
        </w:tc>
        <w:tc>
          <w:tcPr>
            <w:tcW w:w="5821" w:type="dxa"/>
            <w:gridSpan w:val="5"/>
            <w:shd w:val="clear" w:color="auto" w:fill="auto"/>
          </w:tcPr>
          <w:p w14:paraId="3AD11E6A" w14:textId="77777777" w:rsidR="007812B4" w:rsidRPr="002E49B0" w:rsidRDefault="007812B4" w:rsidP="00DC222B">
            <w:pPr>
              <w:keepNext/>
              <w:keepLines/>
              <w:jc w:val="center"/>
              <w:rPr>
                <w:noProof/>
                <w:szCs w:val="22"/>
              </w:rPr>
            </w:pPr>
            <w:r w:rsidRPr="002E49B0">
              <w:rPr>
                <w:szCs w:val="22"/>
              </w:rPr>
              <w:t>21 dagar</w:t>
            </w:r>
            <w:r w:rsidRPr="002E49B0">
              <w:rPr>
                <w:noProof/>
                <w:szCs w:val="22"/>
                <w:vertAlign w:val="superscript"/>
              </w:rPr>
              <w:t>b</w:t>
            </w:r>
          </w:p>
        </w:tc>
      </w:tr>
      <w:tr w:rsidR="007812B4" w:rsidRPr="002E49B0" w14:paraId="41B23D3D" w14:textId="77777777" w:rsidTr="002C573B">
        <w:tc>
          <w:tcPr>
            <w:tcW w:w="9203" w:type="dxa"/>
            <w:gridSpan w:val="6"/>
            <w:shd w:val="clear" w:color="auto" w:fill="auto"/>
          </w:tcPr>
          <w:p w14:paraId="2C0B1F08" w14:textId="77777777" w:rsidR="007812B4" w:rsidRPr="002E49B0" w:rsidRDefault="007812B4" w:rsidP="00DC222B">
            <w:pPr>
              <w:keepNext/>
              <w:keepLines/>
              <w:rPr>
                <w:b/>
                <w:szCs w:val="22"/>
              </w:rPr>
            </w:pPr>
            <w:r w:rsidRPr="002E49B0">
              <w:rPr>
                <w:b/>
                <w:noProof/>
                <w:szCs w:val="22"/>
              </w:rPr>
              <w:t>Doseringsregim för efterföljande cykler beroende på behandlingssvar</w:t>
            </w:r>
          </w:p>
        </w:tc>
      </w:tr>
      <w:tr w:rsidR="007812B4" w:rsidRPr="002E49B0" w14:paraId="644601D8" w14:textId="77777777" w:rsidTr="002C573B">
        <w:tc>
          <w:tcPr>
            <w:tcW w:w="9203" w:type="dxa"/>
            <w:gridSpan w:val="6"/>
            <w:shd w:val="clear" w:color="auto" w:fill="auto"/>
          </w:tcPr>
          <w:p w14:paraId="6DE42400" w14:textId="77777777" w:rsidR="007812B4" w:rsidRPr="002E49B0" w:rsidRDefault="007812B4" w:rsidP="00A93F45">
            <w:pPr>
              <w:widowControl w:val="0"/>
              <w:rPr>
                <w:b/>
                <w:noProof/>
                <w:szCs w:val="22"/>
              </w:rPr>
            </w:pPr>
            <w:r w:rsidRPr="002E49B0">
              <w:rPr>
                <w:b/>
                <w:noProof/>
                <w:szCs w:val="22"/>
              </w:rPr>
              <w:t>Patient som uppnått CR</w:t>
            </w:r>
            <w:r w:rsidR="00583E69" w:rsidRPr="002E49B0">
              <w:rPr>
                <w:szCs w:val="22"/>
                <w:vertAlign w:val="superscript"/>
              </w:rPr>
              <w:t>c</w:t>
            </w:r>
            <w:r w:rsidRPr="002E49B0">
              <w:rPr>
                <w:b/>
                <w:noProof/>
                <w:szCs w:val="22"/>
              </w:rPr>
              <w:t xml:space="preserve"> eller C</w:t>
            </w:r>
            <w:r w:rsidR="00F6625D" w:rsidRPr="002E49B0">
              <w:rPr>
                <w:b/>
                <w:noProof/>
                <w:szCs w:val="22"/>
              </w:rPr>
              <w:t>R</w:t>
            </w:r>
            <w:r w:rsidRPr="002E49B0">
              <w:rPr>
                <w:b/>
                <w:noProof/>
                <w:szCs w:val="22"/>
              </w:rPr>
              <w:t>i</w:t>
            </w:r>
            <w:r w:rsidR="00583E69" w:rsidRPr="002E49B0">
              <w:rPr>
                <w:szCs w:val="22"/>
                <w:vertAlign w:val="superscript"/>
              </w:rPr>
              <w:t>d</w:t>
            </w:r>
            <w:r w:rsidRPr="002E49B0">
              <w:rPr>
                <w:b/>
                <w:noProof/>
                <w:szCs w:val="22"/>
              </w:rPr>
              <w:t>:</w:t>
            </w:r>
          </w:p>
        </w:tc>
      </w:tr>
      <w:tr w:rsidR="007812B4" w:rsidRPr="002E49B0" w14:paraId="385B5396" w14:textId="77777777" w:rsidTr="002C573B">
        <w:tc>
          <w:tcPr>
            <w:tcW w:w="3382" w:type="dxa"/>
            <w:shd w:val="clear" w:color="auto" w:fill="auto"/>
          </w:tcPr>
          <w:p w14:paraId="6CC1A065" w14:textId="77777777" w:rsidR="007812B4" w:rsidRPr="002E49B0" w:rsidRDefault="007812B4" w:rsidP="00A93F45">
            <w:pPr>
              <w:widowControl w:val="0"/>
              <w:ind w:firstLine="162"/>
              <w:rPr>
                <w:szCs w:val="22"/>
              </w:rPr>
            </w:pPr>
            <w:r w:rsidRPr="002E49B0">
              <w:rPr>
                <w:szCs w:val="22"/>
              </w:rPr>
              <w:t>Dos (mg/m</w:t>
            </w:r>
            <w:r w:rsidRPr="002E49B0">
              <w:rPr>
                <w:szCs w:val="22"/>
                <w:vertAlign w:val="superscript"/>
              </w:rPr>
              <w:t>2</w:t>
            </w:r>
            <w:r w:rsidRPr="002E49B0">
              <w:rPr>
                <w:szCs w:val="22"/>
              </w:rPr>
              <w:t>)</w:t>
            </w:r>
          </w:p>
        </w:tc>
        <w:tc>
          <w:tcPr>
            <w:tcW w:w="1940" w:type="dxa"/>
            <w:shd w:val="clear" w:color="auto" w:fill="auto"/>
          </w:tcPr>
          <w:p w14:paraId="5B33363B" w14:textId="77777777" w:rsidR="007812B4" w:rsidRPr="002E49B0" w:rsidRDefault="007812B4" w:rsidP="00A93F45">
            <w:pPr>
              <w:widowControl w:val="0"/>
              <w:jc w:val="center"/>
              <w:rPr>
                <w:szCs w:val="22"/>
              </w:rPr>
            </w:pPr>
            <w:r w:rsidRPr="002E49B0">
              <w:rPr>
                <w:szCs w:val="22"/>
              </w:rPr>
              <w:t>0,5</w:t>
            </w:r>
          </w:p>
        </w:tc>
        <w:tc>
          <w:tcPr>
            <w:tcW w:w="1940" w:type="dxa"/>
            <w:gridSpan w:val="2"/>
            <w:shd w:val="clear" w:color="auto" w:fill="auto"/>
          </w:tcPr>
          <w:p w14:paraId="56B452DE" w14:textId="77777777" w:rsidR="007812B4" w:rsidRPr="002E49B0" w:rsidRDefault="007812B4" w:rsidP="00A93F45">
            <w:pPr>
              <w:widowControl w:val="0"/>
              <w:jc w:val="center"/>
              <w:rPr>
                <w:szCs w:val="22"/>
              </w:rPr>
            </w:pPr>
            <w:r w:rsidRPr="002E49B0">
              <w:rPr>
                <w:szCs w:val="22"/>
              </w:rPr>
              <w:t>0,5</w:t>
            </w:r>
          </w:p>
        </w:tc>
        <w:tc>
          <w:tcPr>
            <w:tcW w:w="1941" w:type="dxa"/>
            <w:gridSpan w:val="2"/>
            <w:shd w:val="clear" w:color="auto" w:fill="auto"/>
          </w:tcPr>
          <w:p w14:paraId="5EDBFBE4" w14:textId="77777777" w:rsidR="007812B4" w:rsidRPr="002E49B0" w:rsidRDefault="007812B4" w:rsidP="00A93F45">
            <w:pPr>
              <w:widowControl w:val="0"/>
              <w:jc w:val="center"/>
              <w:rPr>
                <w:szCs w:val="22"/>
              </w:rPr>
            </w:pPr>
            <w:r w:rsidRPr="002E49B0">
              <w:rPr>
                <w:szCs w:val="22"/>
              </w:rPr>
              <w:t>0,5</w:t>
            </w:r>
          </w:p>
        </w:tc>
      </w:tr>
      <w:tr w:rsidR="007812B4" w:rsidRPr="002E49B0" w14:paraId="47414C51" w14:textId="77777777" w:rsidTr="002C573B">
        <w:tc>
          <w:tcPr>
            <w:tcW w:w="3382" w:type="dxa"/>
            <w:shd w:val="clear" w:color="auto" w:fill="auto"/>
          </w:tcPr>
          <w:p w14:paraId="22A281B4" w14:textId="77777777" w:rsidR="007812B4" w:rsidRPr="002E49B0" w:rsidRDefault="007812B4" w:rsidP="00A93F45">
            <w:pPr>
              <w:widowControl w:val="0"/>
              <w:ind w:firstLine="162"/>
              <w:rPr>
                <w:szCs w:val="22"/>
              </w:rPr>
            </w:pPr>
            <w:r w:rsidRPr="002E49B0">
              <w:rPr>
                <w:szCs w:val="22"/>
              </w:rPr>
              <w:t>Cykelns varaktighet</w:t>
            </w:r>
          </w:p>
        </w:tc>
        <w:tc>
          <w:tcPr>
            <w:tcW w:w="5821" w:type="dxa"/>
            <w:gridSpan w:val="5"/>
            <w:shd w:val="clear" w:color="auto" w:fill="auto"/>
          </w:tcPr>
          <w:p w14:paraId="4F56928F" w14:textId="77777777" w:rsidR="007812B4" w:rsidRPr="002E49B0" w:rsidRDefault="007812B4" w:rsidP="00A93F45">
            <w:pPr>
              <w:widowControl w:val="0"/>
              <w:jc w:val="center"/>
              <w:rPr>
                <w:szCs w:val="22"/>
              </w:rPr>
            </w:pPr>
            <w:r w:rsidRPr="002E49B0">
              <w:rPr>
                <w:szCs w:val="22"/>
              </w:rPr>
              <w:t>28 dagar</w:t>
            </w:r>
            <w:r w:rsidR="00583E69" w:rsidRPr="002E49B0">
              <w:rPr>
                <w:szCs w:val="22"/>
                <w:vertAlign w:val="superscript"/>
              </w:rPr>
              <w:t>e</w:t>
            </w:r>
          </w:p>
        </w:tc>
      </w:tr>
      <w:tr w:rsidR="007812B4" w:rsidRPr="002E49B0" w14:paraId="0721B476" w14:textId="77777777" w:rsidTr="002C573B">
        <w:trPr>
          <w:trHeight w:val="287"/>
        </w:trPr>
        <w:tc>
          <w:tcPr>
            <w:tcW w:w="9203" w:type="dxa"/>
            <w:gridSpan w:val="6"/>
            <w:shd w:val="clear" w:color="auto" w:fill="auto"/>
          </w:tcPr>
          <w:p w14:paraId="2F19AD7F" w14:textId="77777777" w:rsidR="007812B4" w:rsidRPr="002E49B0" w:rsidRDefault="007812B4" w:rsidP="00A93F45">
            <w:pPr>
              <w:pStyle w:val="paragraph0"/>
              <w:widowControl w:val="0"/>
              <w:spacing w:before="0" w:after="0"/>
              <w:rPr>
                <w:b/>
                <w:sz w:val="22"/>
                <w:szCs w:val="22"/>
                <w:lang w:bidi="sv-SE"/>
              </w:rPr>
            </w:pPr>
            <w:r w:rsidRPr="002E49B0">
              <w:rPr>
                <w:b/>
                <w:noProof/>
                <w:sz w:val="22"/>
                <w:szCs w:val="22"/>
                <w:lang w:bidi="sv-SE"/>
              </w:rPr>
              <w:t>Patient som inte uppnått CR</w:t>
            </w:r>
            <w:r w:rsidR="00583E69" w:rsidRPr="002E49B0">
              <w:rPr>
                <w:sz w:val="22"/>
                <w:szCs w:val="22"/>
                <w:vertAlign w:val="superscript"/>
              </w:rPr>
              <w:t>c</w:t>
            </w:r>
            <w:r w:rsidRPr="002E49B0">
              <w:rPr>
                <w:b/>
                <w:noProof/>
                <w:sz w:val="22"/>
                <w:szCs w:val="22"/>
                <w:lang w:bidi="sv-SE"/>
              </w:rPr>
              <w:t xml:space="preserve"> eller C</w:t>
            </w:r>
            <w:r w:rsidR="00F6625D" w:rsidRPr="002E49B0">
              <w:rPr>
                <w:b/>
                <w:noProof/>
                <w:sz w:val="22"/>
                <w:szCs w:val="22"/>
                <w:lang w:bidi="sv-SE"/>
              </w:rPr>
              <w:t>R</w:t>
            </w:r>
            <w:r w:rsidRPr="002E49B0">
              <w:rPr>
                <w:b/>
                <w:noProof/>
                <w:sz w:val="22"/>
                <w:szCs w:val="22"/>
                <w:lang w:bidi="sv-SE"/>
              </w:rPr>
              <w:t>i</w:t>
            </w:r>
            <w:r w:rsidR="00583E69" w:rsidRPr="002E49B0">
              <w:rPr>
                <w:sz w:val="22"/>
                <w:szCs w:val="22"/>
                <w:vertAlign w:val="superscript"/>
              </w:rPr>
              <w:t>d</w:t>
            </w:r>
            <w:r w:rsidRPr="002E49B0">
              <w:rPr>
                <w:b/>
                <w:noProof/>
                <w:sz w:val="22"/>
                <w:szCs w:val="22"/>
                <w:lang w:bidi="sv-SE"/>
              </w:rPr>
              <w:t>:</w:t>
            </w:r>
          </w:p>
        </w:tc>
      </w:tr>
      <w:tr w:rsidR="007812B4" w:rsidRPr="002E49B0" w14:paraId="3210E997" w14:textId="77777777" w:rsidTr="002C573B">
        <w:tc>
          <w:tcPr>
            <w:tcW w:w="3382" w:type="dxa"/>
            <w:tcBorders>
              <w:bottom w:val="single" w:sz="4" w:space="0" w:color="auto"/>
            </w:tcBorders>
            <w:shd w:val="clear" w:color="auto" w:fill="auto"/>
          </w:tcPr>
          <w:p w14:paraId="3314C5BF" w14:textId="77777777" w:rsidR="007812B4" w:rsidRPr="002E49B0" w:rsidRDefault="007812B4" w:rsidP="00A93F45">
            <w:pPr>
              <w:widowControl w:val="0"/>
              <w:ind w:firstLine="162"/>
              <w:rPr>
                <w:szCs w:val="22"/>
              </w:rPr>
            </w:pPr>
            <w:r w:rsidRPr="002E49B0">
              <w:rPr>
                <w:szCs w:val="22"/>
              </w:rPr>
              <w:t>Dos (mg/m</w:t>
            </w:r>
            <w:r w:rsidRPr="002E49B0">
              <w:rPr>
                <w:szCs w:val="22"/>
                <w:vertAlign w:val="superscript"/>
              </w:rPr>
              <w:t>2</w:t>
            </w:r>
            <w:r w:rsidRPr="002E49B0">
              <w:rPr>
                <w:szCs w:val="22"/>
              </w:rPr>
              <w:t>)</w:t>
            </w:r>
          </w:p>
        </w:tc>
        <w:tc>
          <w:tcPr>
            <w:tcW w:w="1940" w:type="dxa"/>
            <w:tcBorders>
              <w:bottom w:val="single" w:sz="4" w:space="0" w:color="auto"/>
            </w:tcBorders>
            <w:shd w:val="clear" w:color="auto" w:fill="auto"/>
          </w:tcPr>
          <w:p w14:paraId="3EF2F0AD" w14:textId="77777777" w:rsidR="007812B4" w:rsidRPr="002E49B0" w:rsidRDefault="007812B4" w:rsidP="00A93F45">
            <w:pPr>
              <w:widowControl w:val="0"/>
              <w:jc w:val="center"/>
              <w:rPr>
                <w:szCs w:val="22"/>
              </w:rPr>
            </w:pPr>
            <w:r w:rsidRPr="002E49B0">
              <w:rPr>
                <w:szCs w:val="22"/>
              </w:rPr>
              <w:t>0,8</w:t>
            </w:r>
          </w:p>
        </w:tc>
        <w:tc>
          <w:tcPr>
            <w:tcW w:w="1940" w:type="dxa"/>
            <w:gridSpan w:val="2"/>
            <w:tcBorders>
              <w:bottom w:val="single" w:sz="4" w:space="0" w:color="auto"/>
            </w:tcBorders>
            <w:shd w:val="clear" w:color="auto" w:fill="auto"/>
          </w:tcPr>
          <w:p w14:paraId="0907F0D9" w14:textId="77777777" w:rsidR="007812B4" w:rsidRPr="002E49B0" w:rsidRDefault="007812B4" w:rsidP="00A93F45">
            <w:pPr>
              <w:widowControl w:val="0"/>
              <w:jc w:val="center"/>
              <w:rPr>
                <w:szCs w:val="22"/>
              </w:rPr>
            </w:pPr>
            <w:r w:rsidRPr="002E49B0">
              <w:rPr>
                <w:szCs w:val="22"/>
              </w:rPr>
              <w:t>0,5</w:t>
            </w:r>
          </w:p>
        </w:tc>
        <w:tc>
          <w:tcPr>
            <w:tcW w:w="1941" w:type="dxa"/>
            <w:gridSpan w:val="2"/>
            <w:tcBorders>
              <w:bottom w:val="single" w:sz="4" w:space="0" w:color="auto"/>
            </w:tcBorders>
            <w:shd w:val="clear" w:color="auto" w:fill="auto"/>
          </w:tcPr>
          <w:p w14:paraId="10AF59B3" w14:textId="77777777" w:rsidR="007812B4" w:rsidRPr="002E49B0" w:rsidRDefault="007812B4" w:rsidP="00A93F45">
            <w:pPr>
              <w:widowControl w:val="0"/>
              <w:jc w:val="center"/>
              <w:rPr>
                <w:szCs w:val="22"/>
              </w:rPr>
            </w:pPr>
            <w:r w:rsidRPr="002E49B0">
              <w:rPr>
                <w:szCs w:val="22"/>
              </w:rPr>
              <w:t>0,5</w:t>
            </w:r>
          </w:p>
        </w:tc>
      </w:tr>
      <w:tr w:rsidR="007812B4" w:rsidRPr="002E49B0" w14:paraId="5F5C333D" w14:textId="77777777" w:rsidTr="002C573B">
        <w:tc>
          <w:tcPr>
            <w:tcW w:w="3382" w:type="dxa"/>
            <w:tcBorders>
              <w:bottom w:val="single" w:sz="4" w:space="0" w:color="auto"/>
            </w:tcBorders>
            <w:shd w:val="clear" w:color="auto" w:fill="auto"/>
          </w:tcPr>
          <w:p w14:paraId="4DDE1D39" w14:textId="77777777" w:rsidR="007812B4" w:rsidRPr="002E49B0" w:rsidRDefault="007812B4" w:rsidP="00A93F45">
            <w:pPr>
              <w:widowControl w:val="0"/>
              <w:ind w:firstLine="162"/>
              <w:rPr>
                <w:szCs w:val="22"/>
              </w:rPr>
            </w:pPr>
            <w:r w:rsidRPr="002E49B0">
              <w:rPr>
                <w:szCs w:val="22"/>
              </w:rPr>
              <w:t>Cykelns varaktighet</w:t>
            </w:r>
          </w:p>
        </w:tc>
        <w:tc>
          <w:tcPr>
            <w:tcW w:w="5821" w:type="dxa"/>
            <w:gridSpan w:val="5"/>
            <w:tcBorders>
              <w:bottom w:val="single" w:sz="4" w:space="0" w:color="auto"/>
            </w:tcBorders>
            <w:shd w:val="clear" w:color="auto" w:fill="auto"/>
          </w:tcPr>
          <w:p w14:paraId="5D13E59A" w14:textId="77777777" w:rsidR="007812B4" w:rsidRPr="002E49B0" w:rsidRDefault="007812B4" w:rsidP="00A93F45">
            <w:pPr>
              <w:widowControl w:val="0"/>
              <w:jc w:val="center"/>
              <w:rPr>
                <w:szCs w:val="22"/>
              </w:rPr>
            </w:pPr>
            <w:r w:rsidRPr="002E49B0">
              <w:rPr>
                <w:szCs w:val="22"/>
              </w:rPr>
              <w:t>28 dagar</w:t>
            </w:r>
            <w:r w:rsidR="00583E69" w:rsidRPr="002E49B0">
              <w:rPr>
                <w:szCs w:val="22"/>
                <w:vertAlign w:val="superscript"/>
              </w:rPr>
              <w:t>e</w:t>
            </w:r>
          </w:p>
        </w:tc>
      </w:tr>
    </w:tbl>
    <w:p w14:paraId="1FBE6202" w14:textId="77777777" w:rsidR="00D1610B" w:rsidRPr="00C357A5" w:rsidRDefault="00D1610B" w:rsidP="00D1610B">
      <w:pPr>
        <w:widowControl w:val="0"/>
        <w:tabs>
          <w:tab w:val="clear" w:pos="567"/>
          <w:tab w:val="left" w:pos="0"/>
        </w:tabs>
        <w:spacing w:line="240" w:lineRule="auto"/>
        <w:rPr>
          <w:sz w:val="20"/>
        </w:rPr>
      </w:pPr>
      <w:r w:rsidRPr="00C357A5">
        <w:rPr>
          <w:sz w:val="20"/>
        </w:rPr>
        <w:t>Förkortningar: ANC=absolut neutrofiltal; CR=komplett remission; CRi=komplett remission med inkomplett hematologisk återhämtning.</w:t>
      </w:r>
    </w:p>
    <w:p w14:paraId="65C2A42A" w14:textId="77777777" w:rsidR="00D1610B" w:rsidRPr="00C357A5" w:rsidRDefault="00D1610B" w:rsidP="00D1610B">
      <w:pPr>
        <w:widowControl w:val="0"/>
        <w:tabs>
          <w:tab w:val="clear" w:pos="567"/>
          <w:tab w:val="left" w:pos="252"/>
        </w:tabs>
        <w:spacing w:line="240" w:lineRule="auto"/>
        <w:ind w:left="252" w:hanging="252"/>
        <w:rPr>
          <w:sz w:val="20"/>
        </w:rPr>
      </w:pPr>
      <w:r w:rsidRPr="00C357A5">
        <w:rPr>
          <w:sz w:val="20"/>
          <w:vertAlign w:val="superscript"/>
        </w:rPr>
        <w:t>a</w:t>
      </w:r>
      <w:r w:rsidRPr="00C357A5">
        <w:rPr>
          <w:sz w:val="20"/>
        </w:rPr>
        <w:tab/>
        <w:t>+/- 2 dagar (alltid minst 6 dagar mellan doserna).</w:t>
      </w:r>
    </w:p>
    <w:p w14:paraId="7720DD5C" w14:textId="77777777" w:rsidR="00D1610B" w:rsidRPr="00C357A5" w:rsidRDefault="00D1610B" w:rsidP="00D1610B">
      <w:pPr>
        <w:widowControl w:val="0"/>
        <w:tabs>
          <w:tab w:val="clear" w:pos="567"/>
          <w:tab w:val="left" w:pos="252"/>
        </w:tabs>
        <w:spacing w:line="240" w:lineRule="auto"/>
        <w:ind w:left="252" w:hanging="252"/>
        <w:rPr>
          <w:sz w:val="20"/>
        </w:rPr>
      </w:pPr>
      <w:r w:rsidRPr="00C357A5">
        <w:rPr>
          <w:sz w:val="20"/>
          <w:vertAlign w:val="superscript"/>
        </w:rPr>
        <w:t>b</w:t>
      </w:r>
      <w:r w:rsidRPr="00C357A5">
        <w:rPr>
          <w:sz w:val="20"/>
        </w:rPr>
        <w:tab/>
        <w:t>För patienter som uppnår CR/CRi, och/eller för att medge återhämtning från toxicitet, kan cykeln förlängas till högst 28 dagar (dvs. 7 dagars behandlingsfritt intervall med start dag 21).</w:t>
      </w:r>
    </w:p>
    <w:p w14:paraId="42D90729" w14:textId="77777777" w:rsidR="00D1610B" w:rsidRPr="00C357A5" w:rsidRDefault="00D1610B" w:rsidP="00D1610B">
      <w:pPr>
        <w:pStyle w:val="paragraph0"/>
        <w:widowControl w:val="0"/>
        <w:tabs>
          <w:tab w:val="left" w:pos="252"/>
        </w:tabs>
        <w:spacing w:before="0" w:after="0"/>
        <w:ind w:left="252" w:hanging="252"/>
        <w:rPr>
          <w:sz w:val="20"/>
          <w:szCs w:val="20"/>
          <w:lang w:bidi="sv-SE"/>
        </w:rPr>
      </w:pPr>
      <w:r w:rsidRPr="00C357A5">
        <w:rPr>
          <w:sz w:val="20"/>
          <w:szCs w:val="20"/>
          <w:vertAlign w:val="superscript"/>
          <w:lang w:bidi="sv-SE"/>
        </w:rPr>
        <w:t>c</w:t>
      </w:r>
      <w:r w:rsidRPr="00C357A5">
        <w:rPr>
          <w:sz w:val="20"/>
          <w:szCs w:val="20"/>
          <w:lang w:bidi="sv-SE"/>
        </w:rPr>
        <w:t xml:space="preserve">   </w:t>
      </w:r>
      <w:r w:rsidRPr="00C357A5">
        <w:rPr>
          <w:color w:val="auto"/>
          <w:sz w:val="20"/>
          <w:szCs w:val="20"/>
          <w:lang w:bidi="sv-SE"/>
        </w:rPr>
        <w:t>CR definieras som &lt; 5 % blaster i benmärgen och frånvaro av leukemiska blaster i perifert blod, fullständig återhämtning av perifera blodkroppar (trombocyter ≥ 100 × 10</w:t>
      </w:r>
      <w:r w:rsidRPr="00C357A5">
        <w:rPr>
          <w:color w:val="auto"/>
          <w:sz w:val="20"/>
          <w:szCs w:val="20"/>
          <w:vertAlign w:val="superscript"/>
          <w:lang w:bidi="sv-SE"/>
        </w:rPr>
        <w:t>9</w:t>
      </w:r>
      <w:r w:rsidRPr="00C357A5">
        <w:rPr>
          <w:color w:val="auto"/>
          <w:sz w:val="20"/>
          <w:szCs w:val="20"/>
          <w:lang w:bidi="sv-SE"/>
        </w:rPr>
        <w:t>/l och ANC ≥ 1 × 10</w:t>
      </w:r>
      <w:r w:rsidRPr="00C357A5">
        <w:rPr>
          <w:color w:val="auto"/>
          <w:sz w:val="20"/>
          <w:szCs w:val="20"/>
          <w:vertAlign w:val="superscript"/>
          <w:lang w:bidi="sv-SE"/>
        </w:rPr>
        <w:t>9</w:t>
      </w:r>
      <w:r w:rsidRPr="00C357A5">
        <w:rPr>
          <w:color w:val="auto"/>
          <w:sz w:val="20"/>
          <w:szCs w:val="20"/>
          <w:lang w:bidi="sv-SE"/>
        </w:rPr>
        <w:t>/l) samt utläkning av eventuell extramedullär sjukdom.</w:t>
      </w:r>
    </w:p>
    <w:p w14:paraId="1AF489BC" w14:textId="77777777" w:rsidR="00D1610B" w:rsidRPr="00C357A5" w:rsidRDefault="00D1610B" w:rsidP="00D1610B">
      <w:pPr>
        <w:widowControl w:val="0"/>
        <w:tabs>
          <w:tab w:val="left" w:pos="252"/>
        </w:tabs>
        <w:spacing w:line="240" w:lineRule="auto"/>
        <w:rPr>
          <w:sz w:val="20"/>
          <w:vertAlign w:val="superscript"/>
        </w:rPr>
      </w:pPr>
      <w:r w:rsidRPr="00C357A5">
        <w:rPr>
          <w:sz w:val="20"/>
          <w:vertAlign w:val="superscript"/>
        </w:rPr>
        <w:t>d</w:t>
      </w:r>
      <w:r w:rsidRPr="00C357A5">
        <w:rPr>
          <w:sz w:val="20"/>
        </w:rPr>
        <w:tab/>
        <w:t xml:space="preserve">CRi definieras som &lt; 5 % blaster i benmärgen och frånvaro av leukemiska blaster i perifert blod, partiell  </w:t>
      </w:r>
      <w:r w:rsidRPr="00C357A5">
        <w:rPr>
          <w:sz w:val="20"/>
        </w:rPr>
        <w:lastRenderedPageBreak/>
        <w:t>återhämtning av perifera blodkroppar (trombocyter &lt; 100 × 10</w:t>
      </w:r>
      <w:r w:rsidRPr="00C357A5">
        <w:rPr>
          <w:sz w:val="20"/>
          <w:vertAlign w:val="superscript"/>
        </w:rPr>
        <w:t>9</w:t>
      </w:r>
      <w:r w:rsidRPr="00C357A5">
        <w:rPr>
          <w:sz w:val="20"/>
        </w:rPr>
        <w:t>/l och/eller ANC &lt; 1 × 10</w:t>
      </w:r>
      <w:r w:rsidRPr="00C357A5">
        <w:rPr>
          <w:sz w:val="20"/>
          <w:vertAlign w:val="superscript"/>
        </w:rPr>
        <w:t>9</w:t>
      </w:r>
      <w:r w:rsidRPr="00C357A5">
        <w:rPr>
          <w:sz w:val="20"/>
        </w:rPr>
        <w:t>/l) samt utläkning av eventuell extramedullär sjukdom.</w:t>
      </w:r>
    </w:p>
    <w:p w14:paraId="53997C53" w14:textId="3254C2F8" w:rsidR="00D1610B" w:rsidRDefault="00D1610B" w:rsidP="00D1610B">
      <w:pPr>
        <w:spacing w:line="240" w:lineRule="auto"/>
        <w:rPr>
          <w:szCs w:val="22"/>
          <w:u w:val="single"/>
        </w:rPr>
      </w:pPr>
      <w:r w:rsidRPr="00C357A5">
        <w:rPr>
          <w:sz w:val="20"/>
          <w:vertAlign w:val="superscript"/>
        </w:rPr>
        <w:t>e</w:t>
      </w:r>
      <w:r w:rsidRPr="00C357A5">
        <w:rPr>
          <w:sz w:val="20"/>
        </w:rPr>
        <w:tab/>
        <w:t>7 dagar utan behandling med start dag 21.</w:t>
      </w:r>
    </w:p>
    <w:p w14:paraId="2C5DC1EA" w14:textId="77777777" w:rsidR="00D1610B" w:rsidRPr="002E49B0" w:rsidRDefault="00D1610B" w:rsidP="007812B4">
      <w:pPr>
        <w:spacing w:line="240" w:lineRule="auto"/>
        <w:rPr>
          <w:szCs w:val="22"/>
          <w:u w:val="single"/>
        </w:rPr>
      </w:pPr>
    </w:p>
    <w:p w14:paraId="5B93F1A7" w14:textId="77777777" w:rsidR="007812B4" w:rsidRPr="002E49B0" w:rsidRDefault="007812B4" w:rsidP="00455654">
      <w:pPr>
        <w:keepNext/>
        <w:keepLines/>
        <w:widowControl w:val="0"/>
        <w:spacing w:line="240" w:lineRule="auto"/>
        <w:rPr>
          <w:iCs/>
          <w:szCs w:val="22"/>
          <w:u w:val="single"/>
        </w:rPr>
      </w:pPr>
      <w:r w:rsidRPr="002E49B0">
        <w:rPr>
          <w:szCs w:val="22"/>
          <w:u w:val="single"/>
        </w:rPr>
        <w:t>Anvisningar för beredning, spädning och administrering</w:t>
      </w:r>
    </w:p>
    <w:p w14:paraId="55AA809D" w14:textId="77777777" w:rsidR="007812B4" w:rsidRPr="002E49B0" w:rsidRDefault="007812B4" w:rsidP="00455654">
      <w:pPr>
        <w:pStyle w:val="paragraph0"/>
        <w:keepNext/>
        <w:keepLines/>
        <w:widowControl w:val="0"/>
        <w:spacing w:before="0" w:after="0"/>
        <w:rPr>
          <w:color w:val="auto"/>
          <w:sz w:val="22"/>
          <w:szCs w:val="22"/>
        </w:rPr>
      </w:pPr>
    </w:p>
    <w:p w14:paraId="0914E4ED" w14:textId="77777777" w:rsidR="007812B4" w:rsidRPr="002E49B0" w:rsidRDefault="007812B4" w:rsidP="00455654">
      <w:pPr>
        <w:pStyle w:val="RefText"/>
        <w:keepNext/>
        <w:keepLines/>
        <w:widowControl w:val="0"/>
        <w:numPr>
          <w:ilvl w:val="0"/>
          <w:numId w:val="0"/>
        </w:numPr>
        <w:spacing w:after="0"/>
        <w:rPr>
          <w:sz w:val="22"/>
          <w:szCs w:val="22"/>
        </w:rPr>
      </w:pPr>
      <w:r w:rsidRPr="002E49B0">
        <w:rPr>
          <w:sz w:val="22"/>
          <w:szCs w:val="22"/>
        </w:rPr>
        <w:t xml:space="preserve">Använd lämplig aseptisk teknik vid beredning och spädning. Inotuzumab ozogamicin </w:t>
      </w:r>
      <w:r w:rsidR="00C60086">
        <w:rPr>
          <w:sz w:val="22"/>
          <w:szCs w:val="22"/>
        </w:rPr>
        <w:t xml:space="preserve">(som har en densitet på </w:t>
      </w:r>
      <w:r w:rsidR="00C60086" w:rsidRPr="00590489">
        <w:rPr>
          <w:sz w:val="22"/>
          <w:szCs w:val="22"/>
        </w:rPr>
        <w:t>1</w:t>
      </w:r>
      <w:r w:rsidR="00C60086">
        <w:rPr>
          <w:sz w:val="22"/>
          <w:szCs w:val="22"/>
        </w:rPr>
        <w:t>,</w:t>
      </w:r>
      <w:r w:rsidR="00C60086" w:rsidRPr="00590489">
        <w:rPr>
          <w:sz w:val="22"/>
          <w:szCs w:val="22"/>
        </w:rPr>
        <w:t>02</w:t>
      </w:r>
      <w:r w:rsidR="00C60086">
        <w:rPr>
          <w:sz w:val="22"/>
          <w:szCs w:val="22"/>
        </w:rPr>
        <w:t> </w:t>
      </w:r>
      <w:r w:rsidR="00C60086" w:rsidRPr="00590489">
        <w:rPr>
          <w:sz w:val="22"/>
          <w:szCs w:val="22"/>
        </w:rPr>
        <w:t>g/m</w:t>
      </w:r>
      <w:r w:rsidR="00C60086">
        <w:rPr>
          <w:sz w:val="22"/>
          <w:szCs w:val="22"/>
        </w:rPr>
        <w:t>l</w:t>
      </w:r>
      <w:r w:rsidR="00C60086" w:rsidRPr="00590489">
        <w:rPr>
          <w:sz w:val="22"/>
          <w:szCs w:val="22"/>
        </w:rPr>
        <w:t xml:space="preserve"> </w:t>
      </w:r>
      <w:r w:rsidR="00C60086">
        <w:rPr>
          <w:sz w:val="22"/>
          <w:szCs w:val="22"/>
        </w:rPr>
        <w:t xml:space="preserve">vid </w:t>
      </w:r>
      <w:r w:rsidR="00C60086" w:rsidRPr="00590489">
        <w:rPr>
          <w:sz w:val="22"/>
          <w:szCs w:val="22"/>
        </w:rPr>
        <w:t>20</w:t>
      </w:r>
      <w:r w:rsidR="000D06A7">
        <w:rPr>
          <w:sz w:val="22"/>
          <w:szCs w:val="22"/>
        </w:rPr>
        <w:t> </w:t>
      </w:r>
      <w:r w:rsidR="00C60086" w:rsidRPr="00593F54">
        <w:rPr>
          <w:sz w:val="22"/>
          <w:szCs w:val="22"/>
        </w:rPr>
        <w:t>°C</w:t>
      </w:r>
      <w:r w:rsidR="00C60086">
        <w:rPr>
          <w:sz w:val="22"/>
          <w:szCs w:val="22"/>
        </w:rPr>
        <w:t>)</w:t>
      </w:r>
      <w:r w:rsidR="00C60086" w:rsidRPr="002E49B0">
        <w:rPr>
          <w:sz w:val="22"/>
          <w:szCs w:val="22"/>
        </w:rPr>
        <w:t xml:space="preserve"> </w:t>
      </w:r>
      <w:r w:rsidRPr="002E49B0">
        <w:rPr>
          <w:sz w:val="22"/>
          <w:szCs w:val="22"/>
        </w:rPr>
        <w:t>är ljuskänsligt och ska skyddas från ultraviolett ljus under beredning, spädning och administrering.</w:t>
      </w:r>
    </w:p>
    <w:p w14:paraId="019EFC11" w14:textId="77777777" w:rsidR="007812B4" w:rsidRPr="002E49B0" w:rsidRDefault="007812B4" w:rsidP="00455654">
      <w:pPr>
        <w:pStyle w:val="RefText"/>
        <w:keepNext/>
        <w:keepLines/>
        <w:widowControl w:val="0"/>
        <w:numPr>
          <w:ilvl w:val="0"/>
          <w:numId w:val="0"/>
        </w:numPr>
        <w:spacing w:after="0"/>
        <w:rPr>
          <w:sz w:val="22"/>
          <w:szCs w:val="22"/>
        </w:rPr>
      </w:pPr>
    </w:p>
    <w:p w14:paraId="4B38D2D8" w14:textId="77777777" w:rsidR="007812B4" w:rsidRPr="002E49B0" w:rsidRDefault="007812B4" w:rsidP="00455654">
      <w:pPr>
        <w:pStyle w:val="RefText"/>
        <w:keepNext/>
        <w:keepLines/>
        <w:widowControl w:val="0"/>
        <w:numPr>
          <w:ilvl w:val="0"/>
          <w:numId w:val="0"/>
        </w:numPr>
        <w:spacing w:after="0"/>
        <w:rPr>
          <w:sz w:val="22"/>
          <w:szCs w:val="22"/>
        </w:rPr>
      </w:pPr>
      <w:r w:rsidRPr="002E49B0">
        <w:rPr>
          <w:sz w:val="22"/>
          <w:szCs w:val="22"/>
        </w:rPr>
        <w:t>Längsta tillåtna tid från beredning och tills läkemedlet har administrerats är 8 timmar, varav högst 4 timmar mellan beredning och spädning.</w:t>
      </w:r>
    </w:p>
    <w:p w14:paraId="5DFD8AED" w14:textId="77777777" w:rsidR="007812B4" w:rsidRPr="002E49B0" w:rsidRDefault="007812B4" w:rsidP="007812B4">
      <w:pPr>
        <w:pStyle w:val="RefText"/>
        <w:numPr>
          <w:ilvl w:val="0"/>
          <w:numId w:val="0"/>
        </w:numPr>
        <w:spacing w:after="0"/>
        <w:rPr>
          <w:sz w:val="22"/>
          <w:szCs w:val="22"/>
        </w:rPr>
      </w:pPr>
    </w:p>
    <w:p w14:paraId="62C77EF6" w14:textId="77777777" w:rsidR="007812B4" w:rsidRPr="002E49B0" w:rsidRDefault="007812B4" w:rsidP="007812B4">
      <w:pPr>
        <w:pStyle w:val="paragraph0"/>
        <w:spacing w:before="0" w:after="0"/>
        <w:rPr>
          <w:i/>
          <w:color w:val="auto"/>
          <w:sz w:val="22"/>
          <w:szCs w:val="22"/>
        </w:rPr>
      </w:pPr>
      <w:r w:rsidRPr="002E49B0">
        <w:rPr>
          <w:i/>
          <w:color w:val="auto"/>
          <w:sz w:val="22"/>
          <w:szCs w:val="22"/>
        </w:rPr>
        <w:t xml:space="preserve">Beredning: </w:t>
      </w:r>
    </w:p>
    <w:p w14:paraId="1A5E8D8B" w14:textId="77777777" w:rsidR="007812B4" w:rsidRPr="002E49B0" w:rsidRDefault="007812B4" w:rsidP="007812B4">
      <w:pPr>
        <w:pStyle w:val="paragraph0"/>
        <w:spacing w:before="0" w:after="0"/>
        <w:rPr>
          <w:i/>
          <w:color w:val="auto"/>
          <w:sz w:val="22"/>
          <w:szCs w:val="22"/>
        </w:rPr>
      </w:pPr>
    </w:p>
    <w:p w14:paraId="3868CFBC" w14:textId="77777777" w:rsidR="007812B4" w:rsidRPr="002E49B0" w:rsidRDefault="007812B4" w:rsidP="007812B4">
      <w:pPr>
        <w:pStyle w:val="paragraph0"/>
        <w:numPr>
          <w:ilvl w:val="0"/>
          <w:numId w:val="3"/>
        </w:numPr>
        <w:spacing w:before="0" w:after="0"/>
        <w:rPr>
          <w:color w:val="auto"/>
          <w:sz w:val="22"/>
          <w:szCs w:val="22"/>
        </w:rPr>
      </w:pPr>
      <w:r w:rsidRPr="002E49B0">
        <w:rPr>
          <w:color w:val="auto"/>
          <w:sz w:val="22"/>
          <w:szCs w:val="22"/>
        </w:rPr>
        <w:t xml:space="preserve">Beräkna vilken dos (mg) och antalet injektionsflaskor av </w:t>
      </w:r>
      <w:r w:rsidRPr="002E49B0">
        <w:rPr>
          <w:sz w:val="22"/>
          <w:szCs w:val="22"/>
        </w:rPr>
        <w:t>BESPONSA</w:t>
      </w:r>
      <w:r w:rsidRPr="002E49B0">
        <w:rPr>
          <w:color w:val="auto"/>
          <w:sz w:val="22"/>
          <w:szCs w:val="22"/>
        </w:rPr>
        <w:t xml:space="preserve"> som behövs. </w:t>
      </w:r>
    </w:p>
    <w:p w14:paraId="27F628A7" w14:textId="77777777" w:rsidR="007812B4" w:rsidRPr="002E49B0" w:rsidRDefault="007812B4" w:rsidP="007812B4">
      <w:pPr>
        <w:pStyle w:val="paragraph0"/>
        <w:numPr>
          <w:ilvl w:val="0"/>
          <w:numId w:val="3"/>
        </w:numPr>
        <w:spacing w:before="0" w:after="0"/>
        <w:rPr>
          <w:color w:val="auto"/>
          <w:sz w:val="22"/>
          <w:szCs w:val="22"/>
        </w:rPr>
      </w:pPr>
      <w:r w:rsidRPr="002E49B0">
        <w:rPr>
          <w:color w:val="auto"/>
          <w:sz w:val="22"/>
          <w:szCs w:val="22"/>
        </w:rPr>
        <w:t xml:space="preserve">Bered varje 1 mg-flaska med 4 ml vatten för injektionsvätskor, så att en lösning för engångsbruk med koncentrationen 0,25 mg/ml </w:t>
      </w:r>
      <w:r w:rsidRPr="002E49B0">
        <w:rPr>
          <w:sz w:val="22"/>
          <w:szCs w:val="22"/>
        </w:rPr>
        <w:t>BESPONSA erhålles</w:t>
      </w:r>
      <w:r w:rsidRPr="002E49B0">
        <w:rPr>
          <w:color w:val="auto"/>
          <w:sz w:val="22"/>
          <w:szCs w:val="22"/>
        </w:rPr>
        <w:t xml:space="preserve">. </w:t>
      </w:r>
    </w:p>
    <w:p w14:paraId="298261D7" w14:textId="77777777" w:rsidR="007812B4" w:rsidRPr="002E49B0" w:rsidRDefault="007812B4" w:rsidP="007812B4">
      <w:pPr>
        <w:pStyle w:val="paragraph0"/>
        <w:numPr>
          <w:ilvl w:val="0"/>
          <w:numId w:val="3"/>
        </w:numPr>
        <w:spacing w:before="0" w:after="0"/>
        <w:rPr>
          <w:color w:val="auto"/>
          <w:sz w:val="22"/>
          <w:szCs w:val="22"/>
        </w:rPr>
      </w:pPr>
      <w:r w:rsidRPr="002E49B0">
        <w:rPr>
          <w:color w:val="auto"/>
          <w:sz w:val="22"/>
          <w:szCs w:val="22"/>
        </w:rPr>
        <w:t xml:space="preserve">Snurra injektionsflaskan </w:t>
      </w:r>
      <w:r w:rsidR="004E3B58">
        <w:rPr>
          <w:color w:val="auto"/>
          <w:sz w:val="22"/>
          <w:szCs w:val="22"/>
        </w:rPr>
        <w:t xml:space="preserve">försiktigt </w:t>
      </w:r>
      <w:r w:rsidRPr="002E49B0">
        <w:rPr>
          <w:color w:val="auto"/>
          <w:sz w:val="22"/>
          <w:szCs w:val="22"/>
        </w:rPr>
        <w:t xml:space="preserve">för att underlätta upplösningen. Skaka den inte. </w:t>
      </w:r>
    </w:p>
    <w:p w14:paraId="09F04069" w14:textId="77777777" w:rsidR="007812B4" w:rsidRPr="0028385C" w:rsidRDefault="007812B4" w:rsidP="007812B4">
      <w:pPr>
        <w:pStyle w:val="paragraph0"/>
        <w:numPr>
          <w:ilvl w:val="0"/>
          <w:numId w:val="3"/>
        </w:numPr>
        <w:spacing w:before="0" w:after="0"/>
        <w:rPr>
          <w:sz w:val="22"/>
          <w:szCs w:val="22"/>
        </w:rPr>
      </w:pPr>
      <w:r w:rsidRPr="002E49B0">
        <w:rPr>
          <w:color w:val="auto"/>
          <w:sz w:val="22"/>
          <w:szCs w:val="22"/>
        </w:rPr>
        <w:t xml:space="preserve">Kontrollera att den färdigberedda lösningen inte innehåller några partiklar eller är missfärgad. Den färdigberedda lösningen måste vara klar till lätt grumlig, färglös </w:t>
      </w:r>
      <w:r w:rsidRPr="0028385C">
        <w:rPr>
          <w:sz w:val="22"/>
          <w:szCs w:val="22"/>
        </w:rPr>
        <w:t xml:space="preserve">och fri från främmande partiklar. </w:t>
      </w:r>
      <w:r w:rsidR="00747922" w:rsidRPr="0028385C">
        <w:rPr>
          <w:sz w:val="22"/>
          <w:szCs w:val="22"/>
        </w:rPr>
        <w:t>Använd inte lösningen om partiklar eller missfärgning observeras.</w:t>
      </w:r>
    </w:p>
    <w:p w14:paraId="60E3C4AC" w14:textId="77777777" w:rsidR="007812B4" w:rsidRPr="002E49B0" w:rsidRDefault="007812B4" w:rsidP="007812B4">
      <w:pPr>
        <w:pStyle w:val="paragraph0"/>
        <w:numPr>
          <w:ilvl w:val="0"/>
          <w:numId w:val="3"/>
        </w:numPr>
        <w:spacing w:before="0" w:after="0"/>
        <w:rPr>
          <w:color w:val="auto"/>
          <w:sz w:val="22"/>
          <w:szCs w:val="22"/>
        </w:rPr>
      </w:pPr>
      <w:r w:rsidRPr="0028385C">
        <w:rPr>
          <w:sz w:val="22"/>
          <w:szCs w:val="22"/>
        </w:rPr>
        <w:t>BESPONSA innehåller inte några bakteriostatiska konserveringsmedel. Den</w:t>
      </w:r>
      <w:r w:rsidRPr="002E49B0">
        <w:rPr>
          <w:color w:val="auto"/>
          <w:sz w:val="22"/>
          <w:szCs w:val="22"/>
        </w:rPr>
        <w:t xml:space="preserve"> färdigberedda lösningen måste användas omedelbart. Om den färdigberedda lösningen inte kan användas omedelbart kan den förvaras i kylskåp (2 °C–8 °C) i högst 4 timmar</w:t>
      </w:r>
      <w:r w:rsidRPr="002E49B0">
        <w:rPr>
          <w:sz w:val="22"/>
          <w:szCs w:val="22"/>
        </w:rPr>
        <w:t>.</w:t>
      </w:r>
      <w:r w:rsidRPr="002E49B0">
        <w:rPr>
          <w:color w:val="auto"/>
          <w:sz w:val="22"/>
          <w:szCs w:val="22"/>
        </w:rPr>
        <w:t xml:space="preserve"> Ljuskänsligt. Får ej frysas. </w:t>
      </w:r>
    </w:p>
    <w:p w14:paraId="1CFCF418" w14:textId="77777777" w:rsidR="007812B4" w:rsidRPr="002E49B0" w:rsidRDefault="007812B4" w:rsidP="007812B4">
      <w:pPr>
        <w:pStyle w:val="paragraph0"/>
        <w:spacing w:before="0" w:after="0"/>
        <w:rPr>
          <w:i/>
          <w:color w:val="auto"/>
          <w:sz w:val="22"/>
          <w:szCs w:val="22"/>
        </w:rPr>
      </w:pPr>
    </w:p>
    <w:p w14:paraId="2F2D0EFE" w14:textId="77777777" w:rsidR="007812B4" w:rsidRPr="002E49B0" w:rsidRDefault="007812B4" w:rsidP="007812B4">
      <w:pPr>
        <w:pStyle w:val="paragraph0"/>
        <w:spacing w:before="0" w:after="0"/>
        <w:rPr>
          <w:i/>
          <w:color w:val="auto"/>
          <w:sz w:val="22"/>
          <w:szCs w:val="22"/>
        </w:rPr>
      </w:pPr>
      <w:r w:rsidRPr="002E49B0">
        <w:rPr>
          <w:i/>
          <w:color w:val="auto"/>
          <w:sz w:val="22"/>
          <w:szCs w:val="22"/>
        </w:rPr>
        <w:t xml:space="preserve">Spädning: </w:t>
      </w:r>
    </w:p>
    <w:p w14:paraId="6EA4EAAE" w14:textId="77777777" w:rsidR="007812B4" w:rsidRPr="002E49B0" w:rsidRDefault="007812B4" w:rsidP="007812B4">
      <w:pPr>
        <w:pStyle w:val="paragraph0"/>
        <w:spacing w:before="0" w:after="0"/>
        <w:rPr>
          <w:i/>
          <w:color w:val="auto"/>
          <w:sz w:val="22"/>
          <w:szCs w:val="22"/>
        </w:rPr>
      </w:pPr>
    </w:p>
    <w:p w14:paraId="47CC0F32" w14:textId="77777777" w:rsidR="007812B4" w:rsidRPr="002E49B0" w:rsidRDefault="007812B4" w:rsidP="007812B4">
      <w:pPr>
        <w:pStyle w:val="paragraph0"/>
        <w:numPr>
          <w:ilvl w:val="0"/>
          <w:numId w:val="4"/>
        </w:numPr>
        <w:spacing w:before="0" w:after="0"/>
        <w:rPr>
          <w:color w:val="auto"/>
          <w:sz w:val="22"/>
          <w:szCs w:val="22"/>
        </w:rPr>
      </w:pPr>
      <w:r w:rsidRPr="002E49B0">
        <w:rPr>
          <w:color w:val="auto"/>
          <w:sz w:val="22"/>
          <w:szCs w:val="22"/>
        </w:rPr>
        <w:t>Beräkna hur stor mängd av den färdigberedda lösningen som behövs för att få rätt dos enligt patientens kroppsyta. Dra upp denna mängd från injektionsflaskan/-flaskorna med en spruta. Lösningen ska skyddas från ljus. All oanvänd färdigberedd lösning som är kvar i injektionsflaskan ska kasseras.</w:t>
      </w:r>
    </w:p>
    <w:p w14:paraId="7A6FBFE9" w14:textId="77777777" w:rsidR="007812B4" w:rsidRPr="002E49B0" w:rsidRDefault="007812B4" w:rsidP="007812B4">
      <w:pPr>
        <w:pStyle w:val="paragraph0"/>
        <w:numPr>
          <w:ilvl w:val="0"/>
          <w:numId w:val="4"/>
        </w:numPr>
        <w:spacing w:before="0" w:after="0"/>
        <w:rPr>
          <w:color w:val="auto"/>
          <w:sz w:val="22"/>
          <w:szCs w:val="22"/>
        </w:rPr>
      </w:pPr>
      <w:r w:rsidRPr="002E49B0">
        <w:rPr>
          <w:color w:val="auto"/>
          <w:sz w:val="22"/>
          <w:szCs w:val="22"/>
        </w:rPr>
        <w:t xml:space="preserve">Tillsätt den färdigberedda lösningen till en infusionsbehållare innehållande natriumklorid 9 mg/ml (0,9 %) lösning för injektion, till en totalvolym på 50 ml. </w:t>
      </w:r>
      <w:r w:rsidR="00C60086">
        <w:rPr>
          <w:sz w:val="22"/>
          <w:szCs w:val="22"/>
        </w:rPr>
        <w:t xml:space="preserve">Den slutliga koncentrationen ska vara mellan </w:t>
      </w:r>
      <w:r w:rsidR="00C60086" w:rsidRPr="00E568F0">
        <w:rPr>
          <w:sz w:val="22"/>
          <w:szCs w:val="22"/>
        </w:rPr>
        <w:t>0</w:t>
      </w:r>
      <w:r w:rsidR="00C60086">
        <w:rPr>
          <w:sz w:val="22"/>
          <w:szCs w:val="22"/>
        </w:rPr>
        <w:t>,</w:t>
      </w:r>
      <w:r w:rsidR="00C60086" w:rsidRPr="00E568F0">
        <w:rPr>
          <w:sz w:val="22"/>
          <w:szCs w:val="22"/>
        </w:rPr>
        <w:t xml:space="preserve">01 </w:t>
      </w:r>
      <w:r w:rsidR="00C60086">
        <w:rPr>
          <w:sz w:val="22"/>
          <w:szCs w:val="22"/>
        </w:rPr>
        <w:t xml:space="preserve">och </w:t>
      </w:r>
      <w:r w:rsidR="00C60086" w:rsidRPr="00E568F0">
        <w:rPr>
          <w:sz w:val="22"/>
          <w:szCs w:val="22"/>
        </w:rPr>
        <w:t>0</w:t>
      </w:r>
      <w:r w:rsidR="00C60086">
        <w:rPr>
          <w:sz w:val="22"/>
          <w:szCs w:val="22"/>
        </w:rPr>
        <w:t>,</w:t>
      </w:r>
      <w:r w:rsidR="00C60086" w:rsidRPr="00E568F0">
        <w:rPr>
          <w:sz w:val="22"/>
          <w:szCs w:val="22"/>
        </w:rPr>
        <w:t>1</w:t>
      </w:r>
      <w:r w:rsidR="00C60086">
        <w:rPr>
          <w:sz w:val="22"/>
          <w:szCs w:val="22"/>
        </w:rPr>
        <w:t> </w:t>
      </w:r>
      <w:r w:rsidR="00C60086" w:rsidRPr="00E568F0">
        <w:rPr>
          <w:sz w:val="22"/>
          <w:szCs w:val="22"/>
        </w:rPr>
        <w:t>mg/m</w:t>
      </w:r>
      <w:r w:rsidR="00C60086">
        <w:rPr>
          <w:sz w:val="22"/>
          <w:szCs w:val="22"/>
        </w:rPr>
        <w:t>l</w:t>
      </w:r>
      <w:r w:rsidR="00C60086" w:rsidRPr="00E568F0">
        <w:rPr>
          <w:sz w:val="22"/>
          <w:szCs w:val="22"/>
        </w:rPr>
        <w:t>.</w:t>
      </w:r>
      <w:r w:rsidR="00C60086" w:rsidRPr="00E71E42">
        <w:rPr>
          <w:color w:val="auto"/>
          <w:sz w:val="22"/>
          <w:szCs w:val="22"/>
        </w:rPr>
        <w:t xml:space="preserve"> </w:t>
      </w:r>
      <w:r w:rsidRPr="002E49B0">
        <w:rPr>
          <w:color w:val="auto"/>
          <w:sz w:val="22"/>
          <w:szCs w:val="22"/>
        </w:rPr>
        <w:t>Skydda lösningen från ljus. En infusionsbehållare av polyvinylklorid (PVC) (</w:t>
      </w:r>
      <w:r w:rsidRPr="002E49B0">
        <w:rPr>
          <w:rStyle w:val="st"/>
          <w:color w:val="auto"/>
          <w:sz w:val="22"/>
          <w:szCs w:val="22"/>
        </w:rPr>
        <w:t>di(2-etylhexyl)ftalat [</w:t>
      </w:r>
      <w:r w:rsidRPr="002E49B0">
        <w:rPr>
          <w:color w:val="auto"/>
          <w:sz w:val="22"/>
          <w:szCs w:val="22"/>
        </w:rPr>
        <w:t>DEHP]- eller icke</w:t>
      </w:r>
      <w:r w:rsidRPr="002E49B0">
        <w:rPr>
          <w:sz w:val="22"/>
          <w:szCs w:val="22"/>
        </w:rPr>
        <w:noBreakHyphen/>
      </w:r>
      <w:r w:rsidRPr="002E49B0">
        <w:rPr>
          <w:color w:val="auto"/>
          <w:sz w:val="22"/>
          <w:szCs w:val="22"/>
        </w:rPr>
        <w:t>DEHP</w:t>
      </w:r>
      <w:r w:rsidRPr="002E49B0">
        <w:rPr>
          <w:sz w:val="22"/>
          <w:szCs w:val="22"/>
        </w:rPr>
        <w:noBreakHyphen/>
      </w:r>
      <w:r w:rsidRPr="002E49B0">
        <w:rPr>
          <w:color w:val="auto"/>
          <w:sz w:val="22"/>
          <w:szCs w:val="22"/>
        </w:rPr>
        <w:t xml:space="preserve">innehållande), polyolefin (polypropen och/eller polyeten), eller etylenvinylacetat (EVA) rekommenderas. </w:t>
      </w:r>
    </w:p>
    <w:p w14:paraId="2C224A2D" w14:textId="77777777" w:rsidR="007812B4" w:rsidRPr="002E49B0" w:rsidRDefault="007812B4" w:rsidP="007812B4">
      <w:pPr>
        <w:pStyle w:val="paragraph0"/>
        <w:keepNext/>
        <w:numPr>
          <w:ilvl w:val="0"/>
          <w:numId w:val="4"/>
        </w:numPr>
        <w:spacing w:before="0" w:after="0"/>
        <w:rPr>
          <w:color w:val="auto"/>
          <w:sz w:val="22"/>
          <w:szCs w:val="22"/>
        </w:rPr>
      </w:pPr>
      <w:r w:rsidRPr="002E49B0">
        <w:rPr>
          <w:color w:val="auto"/>
          <w:sz w:val="22"/>
          <w:szCs w:val="22"/>
        </w:rPr>
        <w:t>Vänd försiktigt behållaren upp och ner för att blanda till lösningen. Skaka den inte.</w:t>
      </w:r>
    </w:p>
    <w:p w14:paraId="3A8475FE" w14:textId="77777777" w:rsidR="007812B4" w:rsidRPr="002E49B0" w:rsidRDefault="007812B4" w:rsidP="007812B4">
      <w:pPr>
        <w:pStyle w:val="paragraph0"/>
        <w:keepNext/>
        <w:numPr>
          <w:ilvl w:val="0"/>
          <w:numId w:val="4"/>
        </w:numPr>
        <w:spacing w:before="0" w:after="0"/>
        <w:rPr>
          <w:color w:val="auto"/>
          <w:sz w:val="22"/>
          <w:szCs w:val="22"/>
        </w:rPr>
      </w:pPr>
      <w:r w:rsidRPr="002E49B0">
        <w:rPr>
          <w:color w:val="auto"/>
          <w:sz w:val="22"/>
          <w:szCs w:val="22"/>
        </w:rPr>
        <w:t>Den utspädda lösningen måste användas omedelbart</w:t>
      </w:r>
      <w:r w:rsidR="00747922">
        <w:rPr>
          <w:color w:val="auto"/>
          <w:sz w:val="22"/>
          <w:szCs w:val="22"/>
        </w:rPr>
        <w:t>,</w:t>
      </w:r>
      <w:r w:rsidRPr="002E49B0">
        <w:rPr>
          <w:color w:val="auto"/>
          <w:sz w:val="22"/>
          <w:szCs w:val="22"/>
        </w:rPr>
        <w:t xml:space="preserve"> förvaras i </w:t>
      </w:r>
      <w:r w:rsidRPr="002E49B0">
        <w:rPr>
          <w:sz w:val="22"/>
          <w:szCs w:val="22"/>
        </w:rPr>
        <w:t>rumstemperatur (20 °C–25 °C) eller i kylskåp (</w:t>
      </w:r>
      <w:r w:rsidRPr="002E49B0">
        <w:rPr>
          <w:color w:val="auto"/>
          <w:sz w:val="22"/>
          <w:szCs w:val="22"/>
        </w:rPr>
        <w:t>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xml:space="preserve">. </w:t>
      </w:r>
      <w:r w:rsidRPr="002E49B0">
        <w:rPr>
          <w:sz w:val="22"/>
          <w:szCs w:val="22"/>
        </w:rPr>
        <w:t>Längsta tillåtna tid från beredning och tills läkemedlet har administrerats är 8 timmar, varav högst 4 timmar mellan beredning och spädning.</w:t>
      </w:r>
      <w:r w:rsidRPr="002E49B0">
        <w:rPr>
          <w:color w:val="auto"/>
          <w:sz w:val="22"/>
          <w:szCs w:val="22"/>
        </w:rPr>
        <w:t xml:space="preserve"> Ljuskänsligt. Får ej frysas. </w:t>
      </w:r>
    </w:p>
    <w:p w14:paraId="06AF5C5B" w14:textId="77777777" w:rsidR="007812B4" w:rsidRPr="002E49B0" w:rsidRDefault="007812B4" w:rsidP="007812B4">
      <w:pPr>
        <w:pStyle w:val="paragraph0"/>
        <w:spacing w:before="0" w:after="0"/>
        <w:rPr>
          <w:i/>
          <w:color w:val="auto"/>
          <w:sz w:val="22"/>
          <w:szCs w:val="22"/>
        </w:rPr>
      </w:pPr>
    </w:p>
    <w:p w14:paraId="1076C2B0" w14:textId="77777777" w:rsidR="007812B4" w:rsidRPr="002E49B0" w:rsidRDefault="007812B4" w:rsidP="007812B4">
      <w:pPr>
        <w:pStyle w:val="paragraph0"/>
        <w:spacing w:before="0" w:after="0"/>
        <w:rPr>
          <w:i/>
          <w:color w:val="auto"/>
          <w:sz w:val="22"/>
          <w:szCs w:val="22"/>
        </w:rPr>
      </w:pPr>
      <w:r w:rsidRPr="002E49B0">
        <w:rPr>
          <w:i/>
          <w:color w:val="auto"/>
          <w:sz w:val="22"/>
          <w:szCs w:val="22"/>
        </w:rPr>
        <w:t>Administrering:</w:t>
      </w:r>
    </w:p>
    <w:p w14:paraId="3717932F" w14:textId="77777777" w:rsidR="007812B4" w:rsidRPr="002E49B0" w:rsidRDefault="007812B4" w:rsidP="007812B4">
      <w:pPr>
        <w:pStyle w:val="paragraph0"/>
        <w:spacing w:before="0" w:after="0"/>
        <w:rPr>
          <w:i/>
          <w:color w:val="auto"/>
          <w:sz w:val="22"/>
          <w:szCs w:val="22"/>
        </w:rPr>
      </w:pPr>
    </w:p>
    <w:p w14:paraId="1E764339" w14:textId="77777777" w:rsidR="007812B4" w:rsidRPr="002E49B0" w:rsidRDefault="007812B4" w:rsidP="007812B4">
      <w:pPr>
        <w:pStyle w:val="paragraph0"/>
        <w:numPr>
          <w:ilvl w:val="0"/>
          <w:numId w:val="5"/>
        </w:numPr>
        <w:spacing w:before="0" w:after="0"/>
        <w:rPr>
          <w:bCs/>
          <w:iCs/>
          <w:color w:val="auto"/>
          <w:sz w:val="22"/>
          <w:szCs w:val="22"/>
        </w:rPr>
      </w:pPr>
      <w:r w:rsidRPr="002E49B0">
        <w:rPr>
          <w:color w:val="auto"/>
          <w:sz w:val="22"/>
          <w:szCs w:val="22"/>
        </w:rPr>
        <w:t>Om den utspädda lösningen förvaras i kylskåp (2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xml:space="preserve"> måste den få anta rumstemperatur (20 </w:t>
      </w:r>
      <w:r w:rsidRPr="002E49B0">
        <w:rPr>
          <w:sz w:val="22"/>
          <w:szCs w:val="22"/>
        </w:rPr>
        <w:t>°C–</w:t>
      </w:r>
      <w:r w:rsidRPr="002E49B0">
        <w:rPr>
          <w:color w:val="auto"/>
          <w:sz w:val="22"/>
          <w:szCs w:val="22"/>
        </w:rPr>
        <w:t>25 </w:t>
      </w:r>
      <w:r w:rsidRPr="002E49B0">
        <w:rPr>
          <w:sz w:val="22"/>
          <w:szCs w:val="22"/>
        </w:rPr>
        <w:t>°C</w:t>
      </w:r>
      <w:r w:rsidRPr="002E49B0">
        <w:rPr>
          <w:color w:val="auto"/>
          <w:sz w:val="22"/>
          <w:szCs w:val="22"/>
        </w:rPr>
        <w:t>) i cirka 1 timme före administreringen.</w:t>
      </w:r>
    </w:p>
    <w:p w14:paraId="39FDB0AF" w14:textId="77777777" w:rsidR="007812B4" w:rsidRDefault="007812B4" w:rsidP="007812B4">
      <w:pPr>
        <w:pStyle w:val="paragraph0"/>
        <w:numPr>
          <w:ilvl w:val="0"/>
          <w:numId w:val="5"/>
        </w:numPr>
        <w:spacing w:before="0" w:after="0"/>
        <w:rPr>
          <w:color w:val="auto"/>
          <w:sz w:val="22"/>
          <w:szCs w:val="22"/>
        </w:rPr>
      </w:pPr>
      <w:r w:rsidRPr="002E49B0">
        <w:rPr>
          <w:color w:val="auto"/>
          <w:sz w:val="22"/>
          <w:szCs w:val="22"/>
        </w:rPr>
        <w:t>Den utspädda lösningen behöver inte filtreras. Om den utspädda lösningen ska filtreras rekommenderas filter baserade på polyetersulfon (PES), polyvinylidenfluorid (PVDF) eller hydrofilt polysulfon (HPS). Använd inte filter av nylon eller blandad cellulosaester (MCE).</w:t>
      </w:r>
    </w:p>
    <w:p w14:paraId="546FEE48" w14:textId="77777777" w:rsidR="00C60086" w:rsidRPr="00C60086" w:rsidRDefault="00C60086" w:rsidP="00C60086">
      <w:pPr>
        <w:pStyle w:val="paragraph0"/>
        <w:numPr>
          <w:ilvl w:val="0"/>
          <w:numId w:val="5"/>
        </w:numPr>
        <w:spacing w:before="0" w:after="0"/>
        <w:rPr>
          <w:color w:val="auto"/>
          <w:sz w:val="22"/>
          <w:szCs w:val="22"/>
        </w:rPr>
      </w:pPr>
      <w:r>
        <w:rPr>
          <w:sz w:val="22"/>
          <w:szCs w:val="22"/>
        </w:rPr>
        <w:t xml:space="preserve">Skydda </w:t>
      </w:r>
      <w:r w:rsidR="00BF0EBA">
        <w:rPr>
          <w:sz w:val="22"/>
          <w:szCs w:val="22"/>
        </w:rPr>
        <w:t>infusions</w:t>
      </w:r>
      <w:r>
        <w:rPr>
          <w:sz w:val="22"/>
          <w:szCs w:val="22"/>
        </w:rPr>
        <w:t>påsen från ljus med hjälp av UV-skyddande överdrag</w:t>
      </w:r>
      <w:r w:rsidRPr="00E568F0">
        <w:rPr>
          <w:sz w:val="22"/>
          <w:szCs w:val="22"/>
        </w:rPr>
        <w:t xml:space="preserve"> (</w:t>
      </w:r>
      <w:r>
        <w:rPr>
          <w:sz w:val="22"/>
          <w:szCs w:val="22"/>
        </w:rPr>
        <w:t>d.v.s.</w:t>
      </w:r>
      <w:r w:rsidRPr="005D676F">
        <w:rPr>
          <w:rFonts w:cs="TimesNewRomanPSMT"/>
          <w:sz w:val="22"/>
          <w:szCs w:val="22"/>
          <w:lang w:eastAsia="en-GB"/>
        </w:rPr>
        <w:t xml:space="preserve"> bärnstensfärgade, mörkbruna eller gröna påsar alternativt aluminiumfolie) </w:t>
      </w:r>
      <w:r>
        <w:rPr>
          <w:sz w:val="22"/>
          <w:szCs w:val="22"/>
        </w:rPr>
        <w:t xml:space="preserve">under </w:t>
      </w:r>
      <w:r w:rsidRPr="00E568F0">
        <w:rPr>
          <w:sz w:val="22"/>
          <w:szCs w:val="22"/>
        </w:rPr>
        <w:t>infusion</w:t>
      </w:r>
      <w:r>
        <w:rPr>
          <w:sz w:val="22"/>
          <w:szCs w:val="22"/>
        </w:rPr>
        <w:t>en</w:t>
      </w:r>
      <w:r w:rsidRPr="00E568F0">
        <w:rPr>
          <w:sz w:val="22"/>
          <w:szCs w:val="22"/>
        </w:rPr>
        <w:t xml:space="preserve">. </w:t>
      </w:r>
      <w:r>
        <w:rPr>
          <w:sz w:val="22"/>
          <w:szCs w:val="22"/>
        </w:rPr>
        <w:t>I</w:t>
      </w:r>
      <w:r w:rsidRPr="00E568F0">
        <w:rPr>
          <w:sz w:val="22"/>
          <w:szCs w:val="22"/>
        </w:rPr>
        <w:t>nfusion</w:t>
      </w:r>
      <w:r>
        <w:rPr>
          <w:sz w:val="22"/>
          <w:szCs w:val="22"/>
        </w:rPr>
        <w:t>sslangen behöver inte skyddas från ljus.</w:t>
      </w:r>
    </w:p>
    <w:p w14:paraId="65152FA6" w14:textId="77777777" w:rsidR="007812B4" w:rsidRPr="002E49B0" w:rsidRDefault="007812B4" w:rsidP="007812B4">
      <w:pPr>
        <w:pStyle w:val="paragraph0"/>
        <w:numPr>
          <w:ilvl w:val="0"/>
          <w:numId w:val="5"/>
        </w:numPr>
        <w:spacing w:before="0" w:after="0"/>
        <w:rPr>
          <w:color w:val="auto"/>
          <w:sz w:val="22"/>
          <w:szCs w:val="22"/>
        </w:rPr>
      </w:pPr>
      <w:r w:rsidRPr="002E49B0">
        <w:rPr>
          <w:color w:val="auto"/>
          <w:sz w:val="22"/>
          <w:szCs w:val="22"/>
        </w:rPr>
        <w:t>Infundera den utspädda lösningen under 1 timme med en hastighet på 50 ml/</w:t>
      </w:r>
      <w:r w:rsidR="009F5DFA">
        <w:rPr>
          <w:color w:val="auto"/>
          <w:sz w:val="22"/>
          <w:szCs w:val="22"/>
        </w:rPr>
        <w:t>timme</w:t>
      </w:r>
      <w:r w:rsidRPr="002E49B0">
        <w:rPr>
          <w:color w:val="auto"/>
          <w:sz w:val="22"/>
          <w:szCs w:val="22"/>
        </w:rPr>
        <w:t>, vid rumstemperatur (20 </w:t>
      </w:r>
      <w:r w:rsidRPr="002E49B0">
        <w:rPr>
          <w:sz w:val="22"/>
          <w:szCs w:val="22"/>
        </w:rPr>
        <w:t>°C–</w:t>
      </w:r>
      <w:r w:rsidRPr="002E49B0">
        <w:rPr>
          <w:color w:val="auto"/>
          <w:sz w:val="22"/>
          <w:szCs w:val="22"/>
        </w:rPr>
        <w:t>25 </w:t>
      </w:r>
      <w:r w:rsidRPr="002E49B0">
        <w:rPr>
          <w:sz w:val="22"/>
          <w:szCs w:val="22"/>
        </w:rPr>
        <w:t>°C</w:t>
      </w:r>
      <w:r w:rsidRPr="002E49B0">
        <w:rPr>
          <w:color w:val="auto"/>
          <w:sz w:val="22"/>
          <w:szCs w:val="22"/>
        </w:rPr>
        <w:t xml:space="preserve">). Skydda lösningen från ljus. Infusionsslangar av PVC (DEHP- </w:t>
      </w:r>
      <w:r w:rsidRPr="002E49B0">
        <w:rPr>
          <w:color w:val="auto"/>
          <w:sz w:val="22"/>
          <w:szCs w:val="22"/>
        </w:rPr>
        <w:lastRenderedPageBreak/>
        <w:t>eller icke-DEHP-innehållande), polyolefin (polypropen och/eller polyeten) eller polybutadien rekommenderas.</w:t>
      </w:r>
    </w:p>
    <w:p w14:paraId="78D1D7EE" w14:textId="77777777" w:rsidR="007812B4" w:rsidRPr="002E49B0" w:rsidRDefault="007812B4" w:rsidP="007812B4">
      <w:pPr>
        <w:pStyle w:val="paragraph0"/>
        <w:spacing w:before="0" w:after="0"/>
        <w:rPr>
          <w:b/>
          <w:sz w:val="22"/>
          <w:szCs w:val="22"/>
        </w:rPr>
      </w:pPr>
    </w:p>
    <w:p w14:paraId="2555C37E" w14:textId="77777777" w:rsidR="007812B4" w:rsidRPr="002E49B0" w:rsidRDefault="007812B4" w:rsidP="007812B4">
      <w:pPr>
        <w:pStyle w:val="paragraph0"/>
        <w:spacing w:before="0" w:after="0"/>
        <w:rPr>
          <w:sz w:val="22"/>
          <w:szCs w:val="22"/>
        </w:rPr>
      </w:pPr>
      <w:r w:rsidRPr="002E49B0">
        <w:rPr>
          <w:sz w:val="22"/>
          <w:szCs w:val="22"/>
        </w:rPr>
        <w:t>BESPONSA ska inte blandas eller infunderas tillsammans med andra läkemedel.</w:t>
      </w:r>
    </w:p>
    <w:p w14:paraId="66398054" w14:textId="77777777" w:rsidR="007812B4" w:rsidRPr="002E49B0" w:rsidRDefault="007812B4" w:rsidP="007812B4">
      <w:pPr>
        <w:pStyle w:val="paragraph0"/>
        <w:spacing w:before="0" w:after="0"/>
        <w:rPr>
          <w:bCs/>
          <w:sz w:val="22"/>
          <w:szCs w:val="22"/>
        </w:rPr>
      </w:pPr>
    </w:p>
    <w:p w14:paraId="46FD0243" w14:textId="77777777" w:rsidR="007812B4" w:rsidRPr="002E49B0" w:rsidRDefault="007812B4" w:rsidP="007812B4">
      <w:pPr>
        <w:pStyle w:val="paragraph0"/>
        <w:spacing w:before="0" w:after="0"/>
        <w:rPr>
          <w:b/>
          <w:color w:val="auto"/>
          <w:sz w:val="22"/>
          <w:szCs w:val="22"/>
        </w:rPr>
      </w:pPr>
      <w:r w:rsidRPr="002E49B0">
        <w:rPr>
          <w:sz w:val="22"/>
          <w:szCs w:val="22"/>
        </w:rPr>
        <w:t>Förvaringstider och förutsättningar för beredning, spädning och administrering av BESPONSA visas nedan.</w:t>
      </w:r>
    </w:p>
    <w:p w14:paraId="734CA5D2" w14:textId="77777777" w:rsidR="007812B4" w:rsidRPr="002E49B0" w:rsidRDefault="007812B4" w:rsidP="007812B4">
      <w:pPr>
        <w:pStyle w:val="paragraph0"/>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971"/>
        <w:gridCol w:w="2969"/>
        <w:gridCol w:w="3150"/>
      </w:tblGrid>
      <w:tr w:rsidR="007812B4" w:rsidRPr="002E49B0" w14:paraId="4A92372E" w14:textId="77777777" w:rsidTr="0013513E">
        <w:trPr>
          <w:trHeight w:val="242"/>
          <w:tblHeader/>
        </w:trPr>
        <w:tc>
          <w:tcPr>
            <w:tcW w:w="8910" w:type="dxa"/>
            <w:gridSpan w:val="3"/>
            <w:tcMar>
              <w:top w:w="0" w:type="dxa"/>
              <w:left w:w="108" w:type="dxa"/>
              <w:bottom w:w="0" w:type="dxa"/>
              <w:right w:w="108" w:type="dxa"/>
            </w:tcMar>
          </w:tcPr>
          <w:p w14:paraId="4824E5D7" w14:textId="333DC276" w:rsidR="00F168DE" w:rsidRPr="002E49B0" w:rsidRDefault="007812B4" w:rsidP="00D1610B">
            <w:pPr>
              <w:pStyle w:val="paragraph0"/>
              <w:tabs>
                <w:tab w:val="left" w:pos="1080"/>
              </w:tabs>
              <w:spacing w:before="0" w:after="0"/>
              <w:ind w:left="1080" w:hanging="1080"/>
              <w:rPr>
                <w:b/>
                <w:noProof/>
                <w:sz w:val="22"/>
                <w:szCs w:val="22"/>
                <w:lang w:bidi="sv-SE"/>
              </w:rPr>
            </w:pPr>
            <w:r w:rsidRPr="002E49B0">
              <w:rPr>
                <w:b/>
                <w:color w:val="auto"/>
                <w:sz w:val="22"/>
                <w:szCs w:val="22"/>
                <w:lang w:bidi="sv-SE"/>
              </w:rPr>
              <w:t>Förvaringstider och –förhållanden för färdigberedd och utspädd BESPONSA-lösning</w:t>
            </w:r>
          </w:p>
        </w:tc>
      </w:tr>
      <w:tr w:rsidR="007812B4" w:rsidRPr="002E49B0" w14:paraId="6976D60C" w14:textId="77777777" w:rsidTr="0013513E">
        <w:trPr>
          <w:trHeight w:val="242"/>
          <w:tblHeader/>
        </w:trPr>
        <w:tc>
          <w:tcPr>
            <w:tcW w:w="8910"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665BC3E3" w14:textId="42D5D4CA" w:rsidR="007812B4" w:rsidRPr="002E49B0" w:rsidRDefault="00B709B7" w:rsidP="0013513E">
            <w:pPr>
              <w:pStyle w:val="Paragraph"/>
              <w:spacing w:after="0"/>
              <w:ind w:left="85"/>
              <w:jc w:val="center"/>
              <w:rPr>
                <w:b/>
                <w:sz w:val="22"/>
                <w:szCs w:val="22"/>
                <w:vertAlign w:val="superscript"/>
              </w:rPr>
            </w:pPr>
            <w:r w:rsidRPr="002E49B0">
              <w:rPr>
                <w:b/>
                <w:noProof/>
                <w:sz w:val="22"/>
                <w:szCs w:val="22"/>
              </w:rPr>
              <mc:AlternateContent>
                <mc:Choice Requires="wps">
                  <w:drawing>
                    <wp:anchor distT="0" distB="0" distL="114300" distR="114300" simplePos="0" relativeHeight="251658240" behindDoc="0" locked="0" layoutInCell="1" allowOverlap="1" wp14:anchorId="0D6BBA64" wp14:editId="426F4C7B">
                      <wp:simplePos x="0" y="0"/>
                      <wp:positionH relativeFrom="column">
                        <wp:posOffset>4993640</wp:posOffset>
                      </wp:positionH>
                      <wp:positionV relativeFrom="paragraph">
                        <wp:posOffset>97155</wp:posOffset>
                      </wp:positionV>
                      <wp:extent cx="561975" cy="635"/>
                      <wp:effectExtent l="12065" t="59055" r="16510" b="546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B5D08" id="AutoShape 3" o:spid="_x0000_s1026" type="#_x0000_t32" style="position:absolute;margin-left:393.2pt;margin-top:7.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Pr="002E49B0">
              <w:rPr>
                <w:b/>
                <w:noProof/>
                <w:sz w:val="22"/>
                <w:szCs w:val="22"/>
              </w:rPr>
              <mc:AlternateContent>
                <mc:Choice Requires="wps">
                  <w:drawing>
                    <wp:anchor distT="0" distB="0" distL="114300" distR="114300" simplePos="0" relativeHeight="251659264" behindDoc="0" locked="0" layoutInCell="1" allowOverlap="1" wp14:anchorId="78DA3D74" wp14:editId="5BCEA6B7">
                      <wp:simplePos x="0" y="0"/>
                      <wp:positionH relativeFrom="column">
                        <wp:posOffset>12065</wp:posOffset>
                      </wp:positionH>
                      <wp:positionV relativeFrom="paragraph">
                        <wp:posOffset>86995</wp:posOffset>
                      </wp:positionV>
                      <wp:extent cx="561975" cy="635"/>
                      <wp:effectExtent l="21590" t="58420" r="6985" b="552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64B7C" id="AutoShape 2"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7812B4" w:rsidRPr="002E49B0">
              <w:rPr>
                <w:b/>
                <w:sz w:val="22"/>
                <w:szCs w:val="22"/>
              </w:rPr>
              <w:t>Längsta tid från beredning till avslutad administrering är 8 timmar</w:t>
            </w:r>
            <w:r w:rsidR="007812B4" w:rsidRPr="002E49B0">
              <w:rPr>
                <w:b/>
                <w:sz w:val="22"/>
                <w:szCs w:val="22"/>
                <w:vertAlign w:val="superscript"/>
              </w:rPr>
              <w:t>a</w:t>
            </w:r>
          </w:p>
        </w:tc>
      </w:tr>
      <w:tr w:rsidR="007812B4" w:rsidRPr="002E49B0" w14:paraId="5BB29EBB" w14:textId="77777777" w:rsidTr="0013513E">
        <w:trPr>
          <w:trHeight w:val="242"/>
          <w:tblHeader/>
        </w:trPr>
        <w:tc>
          <w:tcPr>
            <w:tcW w:w="2912"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EFE6A7F" w14:textId="77777777" w:rsidR="007812B4" w:rsidRPr="002E49B0" w:rsidRDefault="007812B4" w:rsidP="0013513E">
            <w:pPr>
              <w:pStyle w:val="NormalWeb"/>
              <w:spacing w:before="0" w:beforeAutospacing="0" w:after="0" w:afterAutospacing="0"/>
              <w:jc w:val="center"/>
              <w:rPr>
                <w:b/>
                <w:sz w:val="22"/>
                <w:szCs w:val="22"/>
              </w:rPr>
            </w:pPr>
            <w:r w:rsidRPr="002E49B0">
              <w:rPr>
                <w:b/>
                <w:bCs/>
                <w:sz w:val="22"/>
                <w:szCs w:val="22"/>
              </w:rPr>
              <w:t>Färdigberedd lösning</w:t>
            </w:r>
          </w:p>
        </w:tc>
        <w:tc>
          <w:tcPr>
            <w:tcW w:w="59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83F56" w14:textId="77777777" w:rsidR="007812B4" w:rsidRPr="002E49B0" w:rsidRDefault="007812B4" w:rsidP="0013513E">
            <w:pPr>
              <w:pStyle w:val="NormalWeb"/>
              <w:spacing w:before="0" w:beforeAutospacing="0" w:after="0" w:afterAutospacing="0"/>
              <w:jc w:val="center"/>
              <w:rPr>
                <w:b/>
                <w:sz w:val="22"/>
                <w:szCs w:val="22"/>
              </w:rPr>
            </w:pPr>
            <w:r w:rsidRPr="002E49B0">
              <w:rPr>
                <w:b/>
                <w:bCs/>
                <w:sz w:val="22"/>
                <w:szCs w:val="22"/>
              </w:rPr>
              <w:t>Utspädd lösning</w:t>
            </w:r>
          </w:p>
        </w:tc>
      </w:tr>
      <w:tr w:rsidR="007812B4" w:rsidRPr="002E49B0" w14:paraId="69652E12" w14:textId="77777777" w:rsidTr="0013513E">
        <w:trPr>
          <w:trHeight w:val="70"/>
          <w:tblHeader/>
        </w:trPr>
        <w:tc>
          <w:tcPr>
            <w:tcW w:w="29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8059A0" w14:textId="77777777" w:rsidR="007812B4" w:rsidRPr="002E49B0" w:rsidDel="00B03044" w:rsidRDefault="007812B4" w:rsidP="0013513E">
            <w:pPr>
              <w:pStyle w:val="NormalWeb"/>
              <w:spacing w:before="0" w:beforeAutospacing="0" w:after="0" w:afterAutospacing="0"/>
              <w:rPr>
                <w:b/>
                <w:bCs/>
                <w:sz w:val="22"/>
                <w:szCs w:val="22"/>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B4C54" w14:textId="77777777" w:rsidR="007812B4" w:rsidRPr="002E49B0" w:rsidRDefault="007812B4" w:rsidP="0013513E">
            <w:pPr>
              <w:pStyle w:val="NormalWeb"/>
              <w:spacing w:before="0" w:beforeAutospacing="0" w:after="0" w:afterAutospacing="0"/>
              <w:jc w:val="center"/>
              <w:rPr>
                <w:b/>
                <w:bCs/>
                <w:sz w:val="22"/>
                <w:szCs w:val="22"/>
              </w:rPr>
            </w:pPr>
            <w:r w:rsidRPr="002E49B0">
              <w:rPr>
                <w:b/>
                <w:bCs/>
                <w:sz w:val="22"/>
                <w:szCs w:val="22"/>
              </w:rPr>
              <w:t>Efter påbörjad spädning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206F" w14:textId="77777777" w:rsidR="007812B4" w:rsidRPr="002E49B0" w:rsidRDefault="007812B4" w:rsidP="0013513E">
            <w:pPr>
              <w:pStyle w:val="NormalWeb"/>
              <w:spacing w:before="0" w:beforeAutospacing="0" w:after="0" w:afterAutospacing="0"/>
              <w:jc w:val="center"/>
              <w:rPr>
                <w:b/>
                <w:bCs/>
                <w:sz w:val="22"/>
                <w:szCs w:val="22"/>
              </w:rPr>
            </w:pPr>
            <w:r w:rsidRPr="002E49B0">
              <w:rPr>
                <w:b/>
                <w:bCs/>
                <w:sz w:val="22"/>
                <w:szCs w:val="22"/>
              </w:rPr>
              <w:t>Administrering</w:t>
            </w:r>
          </w:p>
        </w:tc>
      </w:tr>
      <w:tr w:rsidR="007812B4" w:rsidRPr="002E49B0" w14:paraId="149E442E" w14:textId="77777777" w:rsidTr="0013513E">
        <w:tc>
          <w:tcPr>
            <w:tcW w:w="2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54A05" w14:textId="77777777" w:rsidR="007812B4" w:rsidRPr="002E49B0" w:rsidRDefault="007812B4" w:rsidP="0013513E">
            <w:pPr>
              <w:pStyle w:val="NormalWeb"/>
              <w:spacing w:before="0" w:beforeAutospacing="0" w:after="0" w:afterAutospacing="0"/>
              <w:rPr>
                <w:sz w:val="22"/>
                <w:szCs w:val="22"/>
              </w:rPr>
            </w:pPr>
            <w:r w:rsidRPr="002E49B0">
              <w:rPr>
                <w:bCs/>
                <w:sz w:val="22"/>
                <w:szCs w:val="22"/>
              </w:rPr>
              <w:t>Använd den färdigberedda lösningen omedelbart, eller efter högst 4 timmars förvaring i kylskåp</w:t>
            </w:r>
            <w:r w:rsidRPr="002E49B0">
              <w:rPr>
                <w:sz w:val="22"/>
                <w:szCs w:val="22"/>
              </w:rPr>
              <w:t xml:space="preserve"> (2 °C</w:t>
            </w:r>
            <w:r w:rsidRPr="002E49B0">
              <w:rPr>
                <w:sz w:val="22"/>
                <w:szCs w:val="22"/>
              </w:rPr>
              <w:noBreakHyphen/>
              <w:t>8 °C). Ljuskänsligt. Får ej frysas.</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587B9" w14:textId="77777777" w:rsidR="007812B4" w:rsidRPr="002E49B0" w:rsidRDefault="007812B4" w:rsidP="0013513E">
            <w:pPr>
              <w:pStyle w:val="NormalWeb"/>
              <w:spacing w:before="0" w:beforeAutospacing="0" w:after="0" w:afterAutospacing="0"/>
              <w:rPr>
                <w:sz w:val="22"/>
                <w:szCs w:val="22"/>
              </w:rPr>
            </w:pPr>
            <w:r w:rsidRPr="002E49B0">
              <w:rPr>
                <w:bCs/>
                <w:sz w:val="22"/>
                <w:szCs w:val="22"/>
              </w:rPr>
              <w:t xml:space="preserve">Använd den utspädda lösningen omedelbart eller efter förvaring i rumstemperatur </w:t>
            </w:r>
            <w:r w:rsidRPr="002E49B0">
              <w:rPr>
                <w:sz w:val="22"/>
                <w:szCs w:val="22"/>
              </w:rPr>
              <w:t>(20 °C</w:t>
            </w:r>
            <w:r w:rsidRPr="002E49B0">
              <w:rPr>
                <w:sz w:val="22"/>
                <w:szCs w:val="22"/>
              </w:rPr>
              <w:noBreakHyphen/>
              <w:t>25 °C) eller kylskåp (2 °C</w:t>
            </w:r>
            <w:r w:rsidRPr="002E49B0">
              <w:rPr>
                <w:sz w:val="22"/>
                <w:szCs w:val="22"/>
              </w:rPr>
              <w:noBreakHyphen/>
              <w:t>8 °C). Längsta tid från beredning till avslutad administrering är 8 timmar, varav 4 timmar mellan beredning och spädning. Ljuskänsligt. Får ej frysas.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478E2" w14:textId="77777777" w:rsidR="007812B4" w:rsidRPr="002E49B0" w:rsidRDefault="007812B4" w:rsidP="0013513E">
            <w:pPr>
              <w:pStyle w:val="NormalWeb"/>
              <w:spacing w:before="0" w:beforeAutospacing="0" w:after="0" w:afterAutospacing="0"/>
              <w:rPr>
                <w:sz w:val="22"/>
                <w:szCs w:val="22"/>
              </w:rPr>
            </w:pPr>
            <w:r w:rsidRPr="002E49B0">
              <w:rPr>
                <w:sz w:val="22"/>
                <w:szCs w:val="22"/>
              </w:rPr>
              <w:t>Om den utspädda lösningen förvaras i kylskåp (2 °C</w:t>
            </w:r>
            <w:r w:rsidRPr="002E49B0">
              <w:rPr>
                <w:sz w:val="22"/>
                <w:szCs w:val="22"/>
              </w:rPr>
              <w:noBreakHyphen/>
              <w:t>8 °C) måste den få anta rumstemperatur (20 °C</w:t>
            </w:r>
            <w:r w:rsidRPr="002E49B0">
              <w:rPr>
                <w:sz w:val="22"/>
                <w:szCs w:val="22"/>
              </w:rPr>
              <w:noBreakHyphen/>
              <w:t>25 °C) i cirka 1 timme före administreringen. Administrera den utspädda lösningen under 1 timme med hastigheten 50 ml/</w:t>
            </w:r>
            <w:r w:rsidR="009F5DFA">
              <w:rPr>
                <w:sz w:val="22"/>
                <w:szCs w:val="22"/>
              </w:rPr>
              <w:t>timme</w:t>
            </w:r>
            <w:r w:rsidRPr="002E49B0">
              <w:rPr>
                <w:sz w:val="22"/>
                <w:szCs w:val="22"/>
              </w:rPr>
              <w:t xml:space="preserve"> vid rumstemperatur (20 °C</w:t>
            </w:r>
            <w:r w:rsidRPr="002E49B0">
              <w:rPr>
                <w:sz w:val="22"/>
                <w:szCs w:val="22"/>
              </w:rPr>
              <w:noBreakHyphen/>
              <w:t>25 °C). Ljuskänsligt.</w:t>
            </w:r>
          </w:p>
        </w:tc>
      </w:tr>
      <w:tr w:rsidR="007812B4" w:rsidRPr="002E49B0" w14:paraId="1FC64D44" w14:textId="77777777" w:rsidTr="0013513E">
        <w:tc>
          <w:tcPr>
            <w:tcW w:w="8910" w:type="dxa"/>
            <w:gridSpan w:val="3"/>
            <w:tcBorders>
              <w:top w:val="single" w:sz="4" w:space="0" w:color="auto"/>
            </w:tcBorders>
            <w:tcMar>
              <w:top w:w="0" w:type="dxa"/>
              <w:left w:w="108" w:type="dxa"/>
              <w:bottom w:w="0" w:type="dxa"/>
              <w:right w:w="108" w:type="dxa"/>
            </w:tcMar>
          </w:tcPr>
          <w:p w14:paraId="16AA5688" w14:textId="77777777" w:rsidR="007812B4" w:rsidRPr="00C357A5" w:rsidRDefault="007812B4" w:rsidP="0013513E">
            <w:pPr>
              <w:pStyle w:val="NormalWeb"/>
              <w:spacing w:before="0" w:beforeAutospacing="0" w:after="0" w:afterAutospacing="0"/>
              <w:rPr>
                <w:bCs/>
                <w:sz w:val="20"/>
                <w:szCs w:val="20"/>
              </w:rPr>
            </w:pPr>
            <w:r w:rsidRPr="00C357A5">
              <w:rPr>
                <w:sz w:val="20"/>
                <w:szCs w:val="20"/>
                <w:vertAlign w:val="superscript"/>
              </w:rPr>
              <w:t>a</w:t>
            </w:r>
            <w:r w:rsidRPr="00C357A5">
              <w:rPr>
                <w:sz w:val="20"/>
                <w:szCs w:val="20"/>
              </w:rPr>
              <w:t xml:space="preserve"> Med högst 4 timmar mellan beredning och spädning.</w:t>
            </w:r>
          </w:p>
        </w:tc>
      </w:tr>
    </w:tbl>
    <w:p w14:paraId="158EE37A" w14:textId="77777777" w:rsidR="007812B4" w:rsidRPr="002E49B0" w:rsidRDefault="007812B4" w:rsidP="007812B4">
      <w:pPr>
        <w:pStyle w:val="Paragraph"/>
        <w:spacing w:after="0"/>
        <w:rPr>
          <w:sz w:val="22"/>
          <w:szCs w:val="22"/>
          <w:u w:val="single"/>
        </w:rPr>
      </w:pPr>
    </w:p>
    <w:p w14:paraId="25B97485" w14:textId="77777777" w:rsidR="007812B4" w:rsidRPr="002E49B0" w:rsidRDefault="007812B4" w:rsidP="000A2E18">
      <w:pPr>
        <w:keepNext/>
        <w:keepLines/>
        <w:widowControl w:val="0"/>
        <w:tabs>
          <w:tab w:val="clear" w:pos="567"/>
        </w:tabs>
        <w:autoSpaceDE w:val="0"/>
        <w:autoSpaceDN w:val="0"/>
        <w:adjustRightInd w:val="0"/>
        <w:spacing w:line="240" w:lineRule="auto"/>
        <w:rPr>
          <w:rFonts w:eastAsia="SimSun"/>
          <w:color w:val="000000"/>
          <w:szCs w:val="22"/>
          <w:u w:val="single"/>
        </w:rPr>
      </w:pPr>
      <w:r w:rsidRPr="002E49B0">
        <w:rPr>
          <w:color w:val="000000"/>
          <w:szCs w:val="22"/>
          <w:u w:val="single"/>
        </w:rPr>
        <w:t xml:space="preserve">Förvaring och hålbarhet </w:t>
      </w:r>
    </w:p>
    <w:p w14:paraId="56B7EACE" w14:textId="77777777" w:rsidR="007812B4" w:rsidRPr="002E49B0" w:rsidRDefault="007812B4" w:rsidP="000A2E18">
      <w:pPr>
        <w:keepNext/>
        <w:keepLines/>
        <w:widowControl w:val="0"/>
        <w:tabs>
          <w:tab w:val="clear" w:pos="567"/>
        </w:tabs>
        <w:autoSpaceDE w:val="0"/>
        <w:autoSpaceDN w:val="0"/>
        <w:adjustRightInd w:val="0"/>
        <w:spacing w:line="240" w:lineRule="auto"/>
        <w:rPr>
          <w:rFonts w:eastAsia="SimSun"/>
          <w:i/>
          <w:iCs/>
          <w:color w:val="000000"/>
          <w:szCs w:val="22"/>
        </w:rPr>
      </w:pPr>
    </w:p>
    <w:p w14:paraId="68B7CE87" w14:textId="77777777" w:rsidR="007812B4" w:rsidRPr="002E49B0" w:rsidRDefault="007812B4" w:rsidP="000A2E18">
      <w:pPr>
        <w:pStyle w:val="paragraph0"/>
        <w:keepNext/>
        <w:keepLines/>
        <w:widowControl w:val="0"/>
        <w:spacing w:before="0" w:after="0"/>
        <w:rPr>
          <w:i/>
          <w:sz w:val="22"/>
          <w:szCs w:val="22"/>
        </w:rPr>
      </w:pPr>
      <w:r w:rsidRPr="002E49B0">
        <w:rPr>
          <w:i/>
          <w:sz w:val="22"/>
          <w:szCs w:val="22"/>
        </w:rPr>
        <w:t>Oöppnad injektionsflaska</w:t>
      </w:r>
    </w:p>
    <w:p w14:paraId="6E7B0E3F" w14:textId="77777777" w:rsidR="007812B4" w:rsidRPr="002E49B0" w:rsidRDefault="007812B4" w:rsidP="000A2E18">
      <w:pPr>
        <w:pStyle w:val="paragraph0"/>
        <w:keepNext/>
        <w:keepLines/>
        <w:widowControl w:val="0"/>
        <w:spacing w:before="0" w:after="0"/>
        <w:rPr>
          <w:rFonts w:eastAsia="TimesNewRoman"/>
          <w:sz w:val="22"/>
          <w:szCs w:val="22"/>
        </w:rPr>
      </w:pPr>
    </w:p>
    <w:p w14:paraId="01DE74BC" w14:textId="77777777" w:rsidR="007812B4" w:rsidRPr="002E49B0" w:rsidRDefault="00BD15AB" w:rsidP="000A2E18">
      <w:pPr>
        <w:pStyle w:val="paragraph0"/>
        <w:keepNext/>
        <w:keepLines/>
        <w:widowControl w:val="0"/>
        <w:spacing w:before="0" w:after="0"/>
        <w:rPr>
          <w:rFonts w:eastAsia="TimesNewRoman"/>
          <w:sz w:val="22"/>
          <w:szCs w:val="22"/>
        </w:rPr>
      </w:pPr>
      <w:r>
        <w:rPr>
          <w:sz w:val="22"/>
          <w:szCs w:val="22"/>
        </w:rPr>
        <w:t>5</w:t>
      </w:r>
      <w:r w:rsidR="007812B4" w:rsidRPr="002E49B0">
        <w:rPr>
          <w:sz w:val="22"/>
          <w:szCs w:val="22"/>
        </w:rPr>
        <w:t> år</w:t>
      </w:r>
      <w:r w:rsidR="00D7456A">
        <w:rPr>
          <w:sz w:val="22"/>
          <w:szCs w:val="22"/>
        </w:rPr>
        <w:t>.</w:t>
      </w:r>
    </w:p>
    <w:p w14:paraId="4E310EDD" w14:textId="77777777" w:rsidR="007812B4" w:rsidRPr="002E49B0" w:rsidRDefault="007812B4" w:rsidP="000A2E18">
      <w:pPr>
        <w:keepNext/>
        <w:keepLines/>
        <w:widowControl w:val="0"/>
        <w:spacing w:line="240" w:lineRule="auto"/>
        <w:rPr>
          <w:szCs w:val="22"/>
        </w:rPr>
      </w:pPr>
    </w:p>
    <w:p w14:paraId="4B140177" w14:textId="77777777" w:rsidR="007812B4" w:rsidRPr="002E49B0" w:rsidRDefault="007812B4" w:rsidP="000A2E18">
      <w:pPr>
        <w:keepNext/>
        <w:keepLines/>
        <w:widowControl w:val="0"/>
        <w:spacing w:line="240" w:lineRule="auto"/>
        <w:rPr>
          <w:i/>
          <w:szCs w:val="22"/>
        </w:rPr>
      </w:pPr>
      <w:r w:rsidRPr="002E49B0">
        <w:rPr>
          <w:i/>
          <w:szCs w:val="22"/>
        </w:rPr>
        <w:t>Färdigberedd lösning</w:t>
      </w:r>
    </w:p>
    <w:p w14:paraId="59890028" w14:textId="77777777" w:rsidR="007812B4" w:rsidRPr="002E49B0" w:rsidRDefault="007812B4" w:rsidP="000A2E18">
      <w:pPr>
        <w:pStyle w:val="paragraph0"/>
        <w:keepNext/>
        <w:keepLines/>
        <w:widowControl w:val="0"/>
        <w:spacing w:before="0" w:after="0"/>
        <w:rPr>
          <w:sz w:val="22"/>
          <w:szCs w:val="22"/>
        </w:rPr>
      </w:pPr>
    </w:p>
    <w:p w14:paraId="77D7D4C5" w14:textId="77777777" w:rsidR="007812B4" w:rsidRPr="002E49B0" w:rsidRDefault="007812B4" w:rsidP="000A2E18">
      <w:pPr>
        <w:pStyle w:val="paragraph0"/>
        <w:keepNext/>
        <w:keepLines/>
        <w:widowControl w:val="0"/>
        <w:spacing w:before="0" w:after="0"/>
        <w:rPr>
          <w:color w:val="auto"/>
          <w:sz w:val="22"/>
          <w:szCs w:val="22"/>
        </w:rPr>
      </w:pPr>
      <w:r w:rsidRPr="002E49B0">
        <w:rPr>
          <w:sz w:val="22"/>
          <w:szCs w:val="22"/>
        </w:rPr>
        <w:t>BESPONSA</w:t>
      </w:r>
      <w:r w:rsidRPr="002E49B0">
        <w:rPr>
          <w:color w:val="auto"/>
          <w:sz w:val="22"/>
          <w:szCs w:val="22"/>
        </w:rPr>
        <w:t xml:space="preserve"> innehåller inte några bakteriostatiska konserveringsmedel. Den färdigberedda lösningen måste användas omedelbart. Om den färdigberedda lösningen inte kan användas omedelbart kan den förvaras i kylskåp (2 °C–8 °C)</w:t>
      </w:r>
      <w:r w:rsidR="00747922">
        <w:rPr>
          <w:color w:val="auto"/>
          <w:sz w:val="22"/>
          <w:szCs w:val="22"/>
        </w:rPr>
        <w:t xml:space="preserve"> upp till 4 timmar</w:t>
      </w:r>
      <w:r w:rsidRPr="002E49B0">
        <w:rPr>
          <w:sz w:val="22"/>
          <w:szCs w:val="22"/>
        </w:rPr>
        <w:t>.</w:t>
      </w:r>
      <w:r w:rsidRPr="002E49B0">
        <w:rPr>
          <w:color w:val="auto"/>
          <w:sz w:val="22"/>
          <w:szCs w:val="22"/>
        </w:rPr>
        <w:t xml:space="preserve"> </w:t>
      </w:r>
      <w:r w:rsidRPr="002E49B0">
        <w:rPr>
          <w:sz w:val="22"/>
          <w:szCs w:val="22"/>
        </w:rPr>
        <w:t>Ljuskänsligt. Får ej</w:t>
      </w:r>
      <w:r w:rsidRPr="002E49B0">
        <w:rPr>
          <w:color w:val="auto"/>
          <w:sz w:val="22"/>
          <w:szCs w:val="22"/>
        </w:rPr>
        <w:t xml:space="preserve"> frysas. </w:t>
      </w:r>
    </w:p>
    <w:p w14:paraId="2E0A8C65" w14:textId="77777777" w:rsidR="007812B4" w:rsidRPr="002E49B0" w:rsidRDefault="007812B4" w:rsidP="000A2E18">
      <w:pPr>
        <w:pStyle w:val="paragraph0"/>
        <w:keepNext/>
        <w:keepLines/>
        <w:widowControl w:val="0"/>
        <w:spacing w:before="0" w:after="0"/>
        <w:rPr>
          <w:i/>
          <w:sz w:val="22"/>
          <w:szCs w:val="22"/>
        </w:rPr>
      </w:pPr>
    </w:p>
    <w:p w14:paraId="65B8B7DC" w14:textId="77777777" w:rsidR="007812B4" w:rsidRPr="002E49B0" w:rsidRDefault="007812B4" w:rsidP="000A2E18">
      <w:pPr>
        <w:keepNext/>
        <w:keepLines/>
        <w:widowControl w:val="0"/>
        <w:spacing w:line="240" w:lineRule="auto"/>
        <w:rPr>
          <w:i/>
          <w:szCs w:val="22"/>
        </w:rPr>
      </w:pPr>
      <w:r w:rsidRPr="002E49B0">
        <w:rPr>
          <w:i/>
          <w:szCs w:val="22"/>
        </w:rPr>
        <w:t>Utspädd lösning</w:t>
      </w:r>
    </w:p>
    <w:p w14:paraId="7A726376" w14:textId="77777777" w:rsidR="007812B4" w:rsidRPr="002E49B0" w:rsidRDefault="007812B4" w:rsidP="000A2E18">
      <w:pPr>
        <w:pStyle w:val="paragraph0"/>
        <w:keepNext/>
        <w:keepLines/>
        <w:widowControl w:val="0"/>
        <w:spacing w:before="0" w:after="0"/>
        <w:rPr>
          <w:sz w:val="22"/>
          <w:szCs w:val="22"/>
        </w:rPr>
      </w:pPr>
    </w:p>
    <w:p w14:paraId="115E9F54" w14:textId="77777777" w:rsidR="007812B4" w:rsidRPr="002E49B0" w:rsidRDefault="007812B4" w:rsidP="000A2E18">
      <w:pPr>
        <w:pStyle w:val="paragraph0"/>
        <w:keepNext/>
        <w:keepLines/>
        <w:widowControl w:val="0"/>
        <w:spacing w:before="0" w:after="0"/>
        <w:rPr>
          <w:noProof/>
          <w:sz w:val="22"/>
          <w:szCs w:val="22"/>
        </w:rPr>
      </w:pPr>
      <w:r w:rsidRPr="002E49B0">
        <w:rPr>
          <w:color w:val="auto"/>
          <w:sz w:val="22"/>
          <w:szCs w:val="22"/>
        </w:rPr>
        <w:t xml:space="preserve">Den utspädda lösningen måste användas omedelbart eller förvaras i </w:t>
      </w:r>
      <w:r w:rsidRPr="002E49B0">
        <w:rPr>
          <w:sz w:val="22"/>
          <w:szCs w:val="22"/>
        </w:rPr>
        <w:t>rumstemperatur (20 °C–25 °C) eller i kylskåp (</w:t>
      </w:r>
      <w:r w:rsidRPr="002E49B0">
        <w:rPr>
          <w:color w:val="auto"/>
          <w:sz w:val="22"/>
          <w:szCs w:val="22"/>
        </w:rPr>
        <w:t>2 </w:t>
      </w:r>
      <w:r w:rsidRPr="002E49B0">
        <w:rPr>
          <w:sz w:val="22"/>
          <w:szCs w:val="22"/>
        </w:rPr>
        <w:t>°C–</w:t>
      </w:r>
      <w:r w:rsidRPr="002E49B0">
        <w:rPr>
          <w:color w:val="auto"/>
          <w:sz w:val="22"/>
          <w:szCs w:val="22"/>
        </w:rPr>
        <w:t>8 </w:t>
      </w:r>
      <w:r w:rsidRPr="002E49B0">
        <w:rPr>
          <w:sz w:val="22"/>
          <w:szCs w:val="22"/>
        </w:rPr>
        <w:t>°C)</w:t>
      </w:r>
      <w:r w:rsidRPr="002E49B0">
        <w:rPr>
          <w:color w:val="auto"/>
          <w:sz w:val="22"/>
          <w:szCs w:val="22"/>
        </w:rPr>
        <w:t xml:space="preserve">. Längsta tillåtna tid från spädning till avslutad administrering är 8 timmar, varav högst 4 timmar mellan beredning och spädning. Ljuskänsligt. Får ej frysas. </w:t>
      </w:r>
    </w:p>
    <w:p w14:paraId="76131DEC" w14:textId="77777777" w:rsidR="007812B4" w:rsidRPr="002E49B0" w:rsidRDefault="007812B4" w:rsidP="000A2E18">
      <w:pPr>
        <w:keepNext/>
        <w:keepLines/>
        <w:widowControl w:val="0"/>
        <w:rPr>
          <w:szCs w:val="22"/>
        </w:rPr>
      </w:pPr>
    </w:p>
    <w:sectPr w:rsidR="007812B4" w:rsidRPr="002E49B0" w:rsidSect="005D5FB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0CFF" w14:textId="77777777" w:rsidR="00FB3F9A" w:rsidRDefault="00FB3F9A">
      <w:r>
        <w:separator/>
      </w:r>
    </w:p>
  </w:endnote>
  <w:endnote w:type="continuationSeparator" w:id="0">
    <w:p w14:paraId="2134E426" w14:textId="77777777" w:rsidR="00FB3F9A" w:rsidRDefault="00FB3F9A">
      <w:r>
        <w:continuationSeparator/>
      </w:r>
    </w:p>
  </w:endnote>
  <w:endnote w:type="continuationNotice" w:id="1">
    <w:p w14:paraId="6AAD0224" w14:textId="77777777" w:rsidR="00FB3F9A" w:rsidRDefault="00FB3F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9EFD" w14:textId="77777777" w:rsidR="00D1610B" w:rsidRPr="005D5FB8" w:rsidRDefault="00D1610B">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A587" w14:textId="77777777" w:rsidR="009261CF" w:rsidRPr="008E4AE8" w:rsidRDefault="009261CF">
    <w:pPr>
      <w:pStyle w:val="Footer"/>
      <w:tabs>
        <w:tab w:val="right" w:pos="8931"/>
      </w:tabs>
      <w:ind w:right="96"/>
      <w:jc w:val="center"/>
      <w:rPr>
        <w:rFonts w:ascii="Times New Roman" w:hAnsi="Times New Roman"/>
        <w:color w:val="000000"/>
        <w:sz w:val="20"/>
      </w:rPr>
    </w:pPr>
    <w:r w:rsidRPr="008E4AE8">
      <w:rPr>
        <w:color w:val="000000"/>
      </w:rPr>
      <w:fldChar w:fldCharType="begin"/>
    </w:r>
    <w:r w:rsidRPr="008E4AE8">
      <w:rPr>
        <w:color w:val="000000"/>
      </w:rPr>
      <w:instrText xml:space="preserve"> EQ </w:instrText>
    </w:r>
    <w:r w:rsidRPr="008E4AE8">
      <w:rPr>
        <w:color w:val="000000"/>
      </w:rPr>
      <w:fldChar w:fldCharType="end"/>
    </w:r>
    <w:r w:rsidRPr="008E4AE8">
      <w:rPr>
        <w:rStyle w:val="PageNumber"/>
        <w:rFonts w:cs="Arial"/>
        <w:color w:val="000000"/>
        <w:szCs w:val="16"/>
      </w:rPr>
      <w:fldChar w:fldCharType="begin"/>
    </w:r>
    <w:r w:rsidRPr="008E4AE8">
      <w:rPr>
        <w:rStyle w:val="PageNumber"/>
        <w:rFonts w:cs="Arial"/>
        <w:color w:val="000000"/>
        <w:szCs w:val="16"/>
      </w:rPr>
      <w:instrText xml:space="preserve">PAGE  </w:instrText>
    </w:r>
    <w:r w:rsidRPr="008E4AE8">
      <w:rPr>
        <w:rStyle w:val="PageNumber"/>
        <w:rFonts w:cs="Arial"/>
        <w:color w:val="000000"/>
        <w:szCs w:val="16"/>
      </w:rPr>
      <w:fldChar w:fldCharType="separate"/>
    </w:r>
    <w:r w:rsidR="00A93F45" w:rsidRPr="008E4AE8">
      <w:rPr>
        <w:rStyle w:val="PageNumber"/>
        <w:rFonts w:cs="Arial"/>
        <w:color w:val="000000"/>
        <w:szCs w:val="16"/>
      </w:rPr>
      <w:t>2</w:t>
    </w:r>
    <w:r w:rsidRPr="008E4AE8">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62A8" w14:textId="77777777" w:rsidR="009261CF" w:rsidRPr="008E4AE8" w:rsidRDefault="009261CF">
    <w:pPr>
      <w:pStyle w:val="Footer"/>
      <w:tabs>
        <w:tab w:val="right" w:pos="8931"/>
      </w:tabs>
      <w:ind w:right="96"/>
      <w:jc w:val="center"/>
      <w:rPr>
        <w:color w:val="000000"/>
      </w:rPr>
    </w:pPr>
    <w:r w:rsidRPr="008E4AE8">
      <w:rPr>
        <w:color w:val="000000"/>
      </w:rPr>
      <w:fldChar w:fldCharType="begin"/>
    </w:r>
    <w:r w:rsidRPr="008E4AE8">
      <w:rPr>
        <w:color w:val="000000"/>
      </w:rPr>
      <w:instrText xml:space="preserve"> EQ </w:instrText>
    </w:r>
    <w:r w:rsidRPr="008E4AE8">
      <w:rPr>
        <w:color w:val="000000"/>
      </w:rPr>
      <w:fldChar w:fldCharType="end"/>
    </w:r>
    <w:r w:rsidRPr="008E4AE8">
      <w:rPr>
        <w:rStyle w:val="PageNumber"/>
        <w:rFonts w:cs="Arial"/>
        <w:color w:val="000000"/>
        <w:szCs w:val="16"/>
      </w:rPr>
      <w:fldChar w:fldCharType="begin"/>
    </w:r>
    <w:r w:rsidRPr="008E4AE8">
      <w:rPr>
        <w:rStyle w:val="PageNumber"/>
        <w:rFonts w:cs="Arial"/>
        <w:color w:val="000000"/>
        <w:szCs w:val="16"/>
      </w:rPr>
      <w:instrText xml:space="preserve">PAGE  </w:instrText>
    </w:r>
    <w:r w:rsidRPr="008E4AE8">
      <w:rPr>
        <w:rStyle w:val="PageNumber"/>
        <w:rFonts w:cs="Arial"/>
        <w:color w:val="000000"/>
        <w:szCs w:val="16"/>
      </w:rPr>
      <w:fldChar w:fldCharType="separate"/>
    </w:r>
    <w:r w:rsidR="00A93F45" w:rsidRPr="008E4AE8">
      <w:rPr>
        <w:rStyle w:val="PageNumber"/>
        <w:rFonts w:cs="Arial"/>
        <w:color w:val="000000"/>
        <w:szCs w:val="16"/>
      </w:rPr>
      <w:t>1</w:t>
    </w:r>
    <w:r w:rsidRPr="008E4AE8">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8032" w14:textId="77777777" w:rsidR="00FB3F9A" w:rsidRDefault="00FB3F9A">
      <w:r>
        <w:separator/>
      </w:r>
    </w:p>
  </w:footnote>
  <w:footnote w:type="continuationSeparator" w:id="0">
    <w:p w14:paraId="24551E22" w14:textId="77777777" w:rsidR="00FB3F9A" w:rsidRDefault="00FB3F9A">
      <w:r>
        <w:continuationSeparator/>
      </w:r>
    </w:p>
  </w:footnote>
  <w:footnote w:type="continuationNotice" w:id="1">
    <w:p w14:paraId="58C21584" w14:textId="77777777" w:rsidR="00FB3F9A" w:rsidRDefault="00FB3F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F706" w14:textId="77777777" w:rsidR="00D1610B" w:rsidRDefault="00D1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C956" w14:textId="77777777" w:rsidR="00D1610B" w:rsidRPr="005D5FB8" w:rsidRDefault="00D1610B" w:rsidP="005D5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4D0A" w14:textId="77777777" w:rsidR="00D1610B" w:rsidRPr="005D5FB8" w:rsidRDefault="00D1610B" w:rsidP="005D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73E59"/>
    <w:multiLevelType w:val="hybridMultilevel"/>
    <w:tmpl w:val="46C8D5C0"/>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32867"/>
    <w:multiLevelType w:val="hybridMultilevel"/>
    <w:tmpl w:val="629C8F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7"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32C00"/>
    <w:multiLevelType w:val="hybridMultilevel"/>
    <w:tmpl w:val="8CAE68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4"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73B43"/>
    <w:multiLevelType w:val="hybridMultilevel"/>
    <w:tmpl w:val="68C85EBE"/>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9" w15:restartNumberingAfterBreak="0">
    <w:nsid w:val="57B21ADF"/>
    <w:multiLevelType w:val="multilevel"/>
    <w:tmpl w:val="4B462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EC2946"/>
    <w:multiLevelType w:val="hybridMultilevel"/>
    <w:tmpl w:val="5F5CAA86"/>
    <w:lvl w:ilvl="0" w:tplc="0409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1"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1171469">
    <w:abstractNumId w:val="27"/>
  </w:num>
  <w:num w:numId="2" w16cid:durableId="1367947667">
    <w:abstractNumId w:val="10"/>
  </w:num>
  <w:num w:numId="3" w16cid:durableId="2002460669">
    <w:abstractNumId w:val="1"/>
  </w:num>
  <w:num w:numId="4" w16cid:durableId="1390612842">
    <w:abstractNumId w:val="14"/>
  </w:num>
  <w:num w:numId="5" w16cid:durableId="1009261187">
    <w:abstractNumId w:val="21"/>
  </w:num>
  <w:num w:numId="6" w16cid:durableId="1183128300">
    <w:abstractNumId w:val="6"/>
  </w:num>
  <w:num w:numId="7" w16cid:durableId="129176337">
    <w:abstractNumId w:val="9"/>
  </w:num>
  <w:num w:numId="8" w16cid:durableId="963461713">
    <w:abstractNumId w:val="7"/>
  </w:num>
  <w:num w:numId="9" w16cid:durableId="1456408135">
    <w:abstractNumId w:val="11"/>
  </w:num>
  <w:num w:numId="10" w16cid:durableId="2121022790">
    <w:abstractNumId w:val="16"/>
  </w:num>
  <w:num w:numId="11" w16cid:durableId="1973632299">
    <w:abstractNumId w:val="2"/>
  </w:num>
  <w:num w:numId="12" w16cid:durableId="1729452622">
    <w:abstractNumId w:val="17"/>
  </w:num>
  <w:num w:numId="13" w16cid:durableId="857281684">
    <w:abstractNumId w:val="24"/>
  </w:num>
  <w:num w:numId="14" w16cid:durableId="609314924">
    <w:abstractNumId w:val="23"/>
  </w:num>
  <w:num w:numId="15" w16cid:durableId="1296258490">
    <w:abstractNumId w:val="4"/>
  </w:num>
  <w:num w:numId="16" w16cid:durableId="223611218">
    <w:abstractNumId w:val="29"/>
  </w:num>
  <w:num w:numId="17" w16cid:durableId="1306081726">
    <w:abstractNumId w:val="13"/>
  </w:num>
  <w:num w:numId="18" w16cid:durableId="1650472378">
    <w:abstractNumId w:val="12"/>
  </w:num>
  <w:num w:numId="19" w16cid:durableId="1322273995">
    <w:abstractNumId w:val="19"/>
  </w:num>
  <w:num w:numId="20" w16cid:durableId="1150243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4349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7252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948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828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96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4485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029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256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34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0799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790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524586">
    <w:abstractNumId w:val="26"/>
  </w:num>
  <w:num w:numId="33" w16cid:durableId="1209143184">
    <w:abstractNumId w:val="15"/>
  </w:num>
  <w:num w:numId="34" w16cid:durableId="696852646">
    <w:abstractNumId w:val="3"/>
  </w:num>
  <w:num w:numId="35" w16cid:durableId="905147876">
    <w:abstractNumId w:val="25"/>
  </w:num>
  <w:num w:numId="36" w16cid:durableId="181867835">
    <w:abstractNumId w:val="5"/>
  </w:num>
  <w:num w:numId="37" w16cid:durableId="924613755">
    <w:abstractNumId w:val="20"/>
  </w:num>
  <w:num w:numId="38" w16cid:durableId="1207258249">
    <w:abstractNumId w:val="0"/>
  </w:num>
  <w:num w:numId="39" w16cid:durableId="1845390169">
    <w:abstractNumId w:val="22"/>
  </w:num>
  <w:num w:numId="40" w16cid:durableId="78062061">
    <w:abstractNumId w:val="18"/>
  </w:num>
  <w:num w:numId="41" w16cid:durableId="968129335">
    <w:abstractNumId w:val="28"/>
  </w:num>
  <w:num w:numId="42" w16cid:durableId="1336765214">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066"/>
    <w:rsid w:val="00001587"/>
    <w:rsid w:val="000023D7"/>
    <w:rsid w:val="00002EF5"/>
    <w:rsid w:val="0000362A"/>
    <w:rsid w:val="00003AEF"/>
    <w:rsid w:val="00004B20"/>
    <w:rsid w:val="0000540B"/>
    <w:rsid w:val="00005701"/>
    <w:rsid w:val="000063F8"/>
    <w:rsid w:val="000074E4"/>
    <w:rsid w:val="00007528"/>
    <w:rsid w:val="00010333"/>
    <w:rsid w:val="0001164F"/>
    <w:rsid w:val="00012C01"/>
    <w:rsid w:val="00014802"/>
    <w:rsid w:val="00014869"/>
    <w:rsid w:val="000150C8"/>
    <w:rsid w:val="000150D3"/>
    <w:rsid w:val="00015E79"/>
    <w:rsid w:val="00016109"/>
    <w:rsid w:val="000166C1"/>
    <w:rsid w:val="00017E5A"/>
    <w:rsid w:val="0002006B"/>
    <w:rsid w:val="00020AE8"/>
    <w:rsid w:val="00020C19"/>
    <w:rsid w:val="000212BB"/>
    <w:rsid w:val="00022406"/>
    <w:rsid w:val="00022948"/>
    <w:rsid w:val="00023A2C"/>
    <w:rsid w:val="00025EBE"/>
    <w:rsid w:val="00026BF2"/>
    <w:rsid w:val="000271F6"/>
    <w:rsid w:val="00030445"/>
    <w:rsid w:val="0003060A"/>
    <w:rsid w:val="0003162D"/>
    <w:rsid w:val="000318C7"/>
    <w:rsid w:val="00033D26"/>
    <w:rsid w:val="00033FDB"/>
    <w:rsid w:val="000344F6"/>
    <w:rsid w:val="00036AAE"/>
    <w:rsid w:val="00036C71"/>
    <w:rsid w:val="000370AB"/>
    <w:rsid w:val="000370AE"/>
    <w:rsid w:val="00037347"/>
    <w:rsid w:val="00042263"/>
    <w:rsid w:val="00042EC8"/>
    <w:rsid w:val="00043505"/>
    <w:rsid w:val="00043C70"/>
    <w:rsid w:val="00043E88"/>
    <w:rsid w:val="00044042"/>
    <w:rsid w:val="0004625E"/>
    <w:rsid w:val="000474D2"/>
    <w:rsid w:val="000479C5"/>
    <w:rsid w:val="00047EA1"/>
    <w:rsid w:val="00050DFD"/>
    <w:rsid w:val="00051BC6"/>
    <w:rsid w:val="00052683"/>
    <w:rsid w:val="00053041"/>
    <w:rsid w:val="00053749"/>
    <w:rsid w:val="00053809"/>
    <w:rsid w:val="00053914"/>
    <w:rsid w:val="00054756"/>
    <w:rsid w:val="000556C8"/>
    <w:rsid w:val="000560C5"/>
    <w:rsid w:val="000562EB"/>
    <w:rsid w:val="0005680A"/>
    <w:rsid w:val="00056C49"/>
    <w:rsid w:val="00056F76"/>
    <w:rsid w:val="00056FE0"/>
    <w:rsid w:val="00060090"/>
    <w:rsid w:val="000603C8"/>
    <w:rsid w:val="000608A4"/>
    <w:rsid w:val="00060AA1"/>
    <w:rsid w:val="00061FEE"/>
    <w:rsid w:val="00062792"/>
    <w:rsid w:val="000631FD"/>
    <w:rsid w:val="0006333C"/>
    <w:rsid w:val="000643D3"/>
    <w:rsid w:val="00066DF7"/>
    <w:rsid w:val="00067B16"/>
    <w:rsid w:val="00071F8A"/>
    <w:rsid w:val="00073E04"/>
    <w:rsid w:val="0007401B"/>
    <w:rsid w:val="00074B64"/>
    <w:rsid w:val="000752AB"/>
    <w:rsid w:val="000757B2"/>
    <w:rsid w:val="0007628D"/>
    <w:rsid w:val="00081DAB"/>
    <w:rsid w:val="00083A5A"/>
    <w:rsid w:val="00083AA9"/>
    <w:rsid w:val="00084146"/>
    <w:rsid w:val="00084254"/>
    <w:rsid w:val="00087437"/>
    <w:rsid w:val="00087621"/>
    <w:rsid w:val="000901B0"/>
    <w:rsid w:val="00090AFF"/>
    <w:rsid w:val="00090DF5"/>
    <w:rsid w:val="00091769"/>
    <w:rsid w:val="00092290"/>
    <w:rsid w:val="00092829"/>
    <w:rsid w:val="00092B09"/>
    <w:rsid w:val="0009351E"/>
    <w:rsid w:val="0009352E"/>
    <w:rsid w:val="000943D0"/>
    <w:rsid w:val="0009442B"/>
    <w:rsid w:val="0009479A"/>
    <w:rsid w:val="00094AD6"/>
    <w:rsid w:val="00095295"/>
    <w:rsid w:val="00095D61"/>
    <w:rsid w:val="00095E44"/>
    <w:rsid w:val="00096D8D"/>
    <w:rsid w:val="0009755A"/>
    <w:rsid w:val="000977A1"/>
    <w:rsid w:val="000A0510"/>
    <w:rsid w:val="000A1232"/>
    <w:rsid w:val="000A2DCD"/>
    <w:rsid w:val="000A2E18"/>
    <w:rsid w:val="000A2E90"/>
    <w:rsid w:val="000A30E5"/>
    <w:rsid w:val="000A338A"/>
    <w:rsid w:val="000A40D0"/>
    <w:rsid w:val="000A5E49"/>
    <w:rsid w:val="000A6624"/>
    <w:rsid w:val="000A738B"/>
    <w:rsid w:val="000B0097"/>
    <w:rsid w:val="000B101F"/>
    <w:rsid w:val="000B1F4B"/>
    <w:rsid w:val="000B2F27"/>
    <w:rsid w:val="000B2F58"/>
    <w:rsid w:val="000B37A8"/>
    <w:rsid w:val="000B51D9"/>
    <w:rsid w:val="000B6E19"/>
    <w:rsid w:val="000B72F7"/>
    <w:rsid w:val="000C03FB"/>
    <w:rsid w:val="000C0ABE"/>
    <w:rsid w:val="000C2698"/>
    <w:rsid w:val="000C305A"/>
    <w:rsid w:val="000C308F"/>
    <w:rsid w:val="000C389C"/>
    <w:rsid w:val="000C5A4E"/>
    <w:rsid w:val="000C635D"/>
    <w:rsid w:val="000C661C"/>
    <w:rsid w:val="000C6732"/>
    <w:rsid w:val="000C74A9"/>
    <w:rsid w:val="000C7530"/>
    <w:rsid w:val="000C7A44"/>
    <w:rsid w:val="000C7F49"/>
    <w:rsid w:val="000C7F99"/>
    <w:rsid w:val="000D06A7"/>
    <w:rsid w:val="000D1AEE"/>
    <w:rsid w:val="000D1F4F"/>
    <w:rsid w:val="000D2544"/>
    <w:rsid w:val="000D3251"/>
    <w:rsid w:val="000D4D07"/>
    <w:rsid w:val="000D51A4"/>
    <w:rsid w:val="000D6D4D"/>
    <w:rsid w:val="000D7535"/>
    <w:rsid w:val="000E165D"/>
    <w:rsid w:val="000E196C"/>
    <w:rsid w:val="000E1B35"/>
    <w:rsid w:val="000E1BAF"/>
    <w:rsid w:val="000E1C42"/>
    <w:rsid w:val="000E2109"/>
    <w:rsid w:val="000E223E"/>
    <w:rsid w:val="000E2491"/>
    <w:rsid w:val="000E2EA9"/>
    <w:rsid w:val="000E46A3"/>
    <w:rsid w:val="000E4E88"/>
    <w:rsid w:val="000E5726"/>
    <w:rsid w:val="000E5C90"/>
    <w:rsid w:val="000E6C94"/>
    <w:rsid w:val="000E7825"/>
    <w:rsid w:val="000E7A4D"/>
    <w:rsid w:val="000F0BFA"/>
    <w:rsid w:val="000F1BB2"/>
    <w:rsid w:val="000F217A"/>
    <w:rsid w:val="000F26D3"/>
    <w:rsid w:val="000F32B9"/>
    <w:rsid w:val="000F3A56"/>
    <w:rsid w:val="000F3F94"/>
    <w:rsid w:val="000F5235"/>
    <w:rsid w:val="000F532F"/>
    <w:rsid w:val="000F5B21"/>
    <w:rsid w:val="000F69EF"/>
    <w:rsid w:val="000F73BD"/>
    <w:rsid w:val="000F749B"/>
    <w:rsid w:val="00100653"/>
    <w:rsid w:val="00103501"/>
    <w:rsid w:val="00103B2D"/>
    <w:rsid w:val="00103CD2"/>
    <w:rsid w:val="00104061"/>
    <w:rsid w:val="00105483"/>
    <w:rsid w:val="0010644C"/>
    <w:rsid w:val="00107186"/>
    <w:rsid w:val="00107236"/>
    <w:rsid w:val="001074B3"/>
    <w:rsid w:val="001101A2"/>
    <w:rsid w:val="001106F7"/>
    <w:rsid w:val="001108A9"/>
    <w:rsid w:val="0011128E"/>
    <w:rsid w:val="00111EDE"/>
    <w:rsid w:val="00112EDA"/>
    <w:rsid w:val="001134FD"/>
    <w:rsid w:val="00113630"/>
    <w:rsid w:val="00114174"/>
    <w:rsid w:val="00114582"/>
    <w:rsid w:val="00116512"/>
    <w:rsid w:val="001165C0"/>
    <w:rsid w:val="00116851"/>
    <w:rsid w:val="00117B4A"/>
    <w:rsid w:val="00117C1D"/>
    <w:rsid w:val="0012002E"/>
    <w:rsid w:val="00123688"/>
    <w:rsid w:val="001252B7"/>
    <w:rsid w:val="00125F42"/>
    <w:rsid w:val="00127642"/>
    <w:rsid w:val="00127B04"/>
    <w:rsid w:val="00127F47"/>
    <w:rsid w:val="0013038E"/>
    <w:rsid w:val="00132ED3"/>
    <w:rsid w:val="00133572"/>
    <w:rsid w:val="001335D0"/>
    <w:rsid w:val="00133F54"/>
    <w:rsid w:val="00134E4A"/>
    <w:rsid w:val="0013513E"/>
    <w:rsid w:val="001364FB"/>
    <w:rsid w:val="0013657C"/>
    <w:rsid w:val="001365F2"/>
    <w:rsid w:val="00136D7A"/>
    <w:rsid w:val="00137171"/>
    <w:rsid w:val="001374C5"/>
    <w:rsid w:val="00137631"/>
    <w:rsid w:val="00141162"/>
    <w:rsid w:val="00141470"/>
    <w:rsid w:val="00141540"/>
    <w:rsid w:val="001449DF"/>
    <w:rsid w:val="00144C35"/>
    <w:rsid w:val="0014569B"/>
    <w:rsid w:val="00145DC4"/>
    <w:rsid w:val="00145F33"/>
    <w:rsid w:val="0014668E"/>
    <w:rsid w:val="001470E0"/>
    <w:rsid w:val="001472BA"/>
    <w:rsid w:val="00150060"/>
    <w:rsid w:val="00150E2C"/>
    <w:rsid w:val="00154C69"/>
    <w:rsid w:val="00154F87"/>
    <w:rsid w:val="0015551B"/>
    <w:rsid w:val="00155D72"/>
    <w:rsid w:val="0015704C"/>
    <w:rsid w:val="001577CA"/>
    <w:rsid w:val="00157895"/>
    <w:rsid w:val="00161701"/>
    <w:rsid w:val="00161E87"/>
    <w:rsid w:val="0016566C"/>
    <w:rsid w:val="00165DF6"/>
    <w:rsid w:val="00166593"/>
    <w:rsid w:val="00166E67"/>
    <w:rsid w:val="00170DCD"/>
    <w:rsid w:val="00171007"/>
    <w:rsid w:val="001727F0"/>
    <w:rsid w:val="00172B06"/>
    <w:rsid w:val="0017347E"/>
    <w:rsid w:val="00173F72"/>
    <w:rsid w:val="00174618"/>
    <w:rsid w:val="001752D8"/>
    <w:rsid w:val="00175931"/>
    <w:rsid w:val="00176B25"/>
    <w:rsid w:val="00176CED"/>
    <w:rsid w:val="001778F1"/>
    <w:rsid w:val="0018238B"/>
    <w:rsid w:val="0018245A"/>
    <w:rsid w:val="00183419"/>
    <w:rsid w:val="0018394A"/>
    <w:rsid w:val="00183D10"/>
    <w:rsid w:val="00184DCC"/>
    <w:rsid w:val="00185FA1"/>
    <w:rsid w:val="00186A9D"/>
    <w:rsid w:val="001872B7"/>
    <w:rsid w:val="001874A6"/>
    <w:rsid w:val="0018765B"/>
    <w:rsid w:val="00187BC2"/>
    <w:rsid w:val="0019042D"/>
    <w:rsid w:val="001904AE"/>
    <w:rsid w:val="00190913"/>
    <w:rsid w:val="0019236A"/>
    <w:rsid w:val="00192CCE"/>
    <w:rsid w:val="00193251"/>
    <w:rsid w:val="00193B21"/>
    <w:rsid w:val="00193C75"/>
    <w:rsid w:val="00193DD3"/>
    <w:rsid w:val="001948AA"/>
    <w:rsid w:val="00194912"/>
    <w:rsid w:val="00195356"/>
    <w:rsid w:val="00195C5D"/>
    <w:rsid w:val="00195D2C"/>
    <w:rsid w:val="00195F65"/>
    <w:rsid w:val="001961DE"/>
    <w:rsid w:val="00197C94"/>
    <w:rsid w:val="001A06CC"/>
    <w:rsid w:val="001A07E2"/>
    <w:rsid w:val="001A0A5D"/>
    <w:rsid w:val="001A14A2"/>
    <w:rsid w:val="001A184C"/>
    <w:rsid w:val="001A2018"/>
    <w:rsid w:val="001A2405"/>
    <w:rsid w:val="001A3EBA"/>
    <w:rsid w:val="001A4293"/>
    <w:rsid w:val="001A48CD"/>
    <w:rsid w:val="001A4C0B"/>
    <w:rsid w:val="001A4E9A"/>
    <w:rsid w:val="001A5209"/>
    <w:rsid w:val="001A56F1"/>
    <w:rsid w:val="001A5778"/>
    <w:rsid w:val="001A5925"/>
    <w:rsid w:val="001A5D0E"/>
    <w:rsid w:val="001A5FBB"/>
    <w:rsid w:val="001A622F"/>
    <w:rsid w:val="001A63EE"/>
    <w:rsid w:val="001A6BA4"/>
    <w:rsid w:val="001A75BA"/>
    <w:rsid w:val="001A7EF6"/>
    <w:rsid w:val="001B01C8"/>
    <w:rsid w:val="001B0B52"/>
    <w:rsid w:val="001B0B8E"/>
    <w:rsid w:val="001B0F4D"/>
    <w:rsid w:val="001B1267"/>
    <w:rsid w:val="001B13F6"/>
    <w:rsid w:val="001B1747"/>
    <w:rsid w:val="001B1DBF"/>
    <w:rsid w:val="001B22AD"/>
    <w:rsid w:val="001B2D44"/>
    <w:rsid w:val="001B3622"/>
    <w:rsid w:val="001B556F"/>
    <w:rsid w:val="001B752A"/>
    <w:rsid w:val="001C04EA"/>
    <w:rsid w:val="001C12FB"/>
    <w:rsid w:val="001C2DB4"/>
    <w:rsid w:val="001C3228"/>
    <w:rsid w:val="001C35E9"/>
    <w:rsid w:val="001C36BD"/>
    <w:rsid w:val="001C3733"/>
    <w:rsid w:val="001C4371"/>
    <w:rsid w:val="001C4765"/>
    <w:rsid w:val="001C49B3"/>
    <w:rsid w:val="001C5404"/>
    <w:rsid w:val="001C5B30"/>
    <w:rsid w:val="001C603E"/>
    <w:rsid w:val="001D2953"/>
    <w:rsid w:val="001D3C05"/>
    <w:rsid w:val="001D3F2E"/>
    <w:rsid w:val="001D4F84"/>
    <w:rsid w:val="001D5CEC"/>
    <w:rsid w:val="001D61FC"/>
    <w:rsid w:val="001D681E"/>
    <w:rsid w:val="001D6898"/>
    <w:rsid w:val="001D6AF4"/>
    <w:rsid w:val="001D6CA1"/>
    <w:rsid w:val="001D73DA"/>
    <w:rsid w:val="001D7847"/>
    <w:rsid w:val="001E0CC1"/>
    <w:rsid w:val="001E1C10"/>
    <w:rsid w:val="001E34ED"/>
    <w:rsid w:val="001E3CC0"/>
    <w:rsid w:val="001E6404"/>
    <w:rsid w:val="001E77C3"/>
    <w:rsid w:val="001E7862"/>
    <w:rsid w:val="001F090B"/>
    <w:rsid w:val="001F16B5"/>
    <w:rsid w:val="001F180A"/>
    <w:rsid w:val="001F1A28"/>
    <w:rsid w:val="001F1AD0"/>
    <w:rsid w:val="001F1BF6"/>
    <w:rsid w:val="001F3374"/>
    <w:rsid w:val="001F35E8"/>
    <w:rsid w:val="001F4014"/>
    <w:rsid w:val="001F4297"/>
    <w:rsid w:val="001F445E"/>
    <w:rsid w:val="001F4A76"/>
    <w:rsid w:val="001F56AE"/>
    <w:rsid w:val="001F6423"/>
    <w:rsid w:val="001F6661"/>
    <w:rsid w:val="001F68B9"/>
    <w:rsid w:val="001F7C9F"/>
    <w:rsid w:val="001F7DEB"/>
    <w:rsid w:val="002003DF"/>
    <w:rsid w:val="00201175"/>
    <w:rsid w:val="00201213"/>
    <w:rsid w:val="0020165E"/>
    <w:rsid w:val="0020272E"/>
    <w:rsid w:val="00202E50"/>
    <w:rsid w:val="002035CD"/>
    <w:rsid w:val="0020415B"/>
    <w:rsid w:val="00204561"/>
    <w:rsid w:val="00204AAB"/>
    <w:rsid w:val="00204AEB"/>
    <w:rsid w:val="00204DFA"/>
    <w:rsid w:val="00205180"/>
    <w:rsid w:val="00206E64"/>
    <w:rsid w:val="00207A73"/>
    <w:rsid w:val="00207F81"/>
    <w:rsid w:val="002101BF"/>
    <w:rsid w:val="002109F4"/>
    <w:rsid w:val="002118EE"/>
    <w:rsid w:val="00211FDA"/>
    <w:rsid w:val="00212E7F"/>
    <w:rsid w:val="00213573"/>
    <w:rsid w:val="00214ADE"/>
    <w:rsid w:val="00215FDA"/>
    <w:rsid w:val="002160C2"/>
    <w:rsid w:val="002166FB"/>
    <w:rsid w:val="00217EE2"/>
    <w:rsid w:val="00222BB9"/>
    <w:rsid w:val="00222BF8"/>
    <w:rsid w:val="00222E27"/>
    <w:rsid w:val="002258D6"/>
    <w:rsid w:val="002260F5"/>
    <w:rsid w:val="002274FB"/>
    <w:rsid w:val="002309D2"/>
    <w:rsid w:val="00231B61"/>
    <w:rsid w:val="0023315B"/>
    <w:rsid w:val="00233D7A"/>
    <w:rsid w:val="002347FE"/>
    <w:rsid w:val="0023509D"/>
    <w:rsid w:val="002360D3"/>
    <w:rsid w:val="00236466"/>
    <w:rsid w:val="00236A0E"/>
    <w:rsid w:val="00241712"/>
    <w:rsid w:val="0024178D"/>
    <w:rsid w:val="00243207"/>
    <w:rsid w:val="0024392B"/>
    <w:rsid w:val="00243D62"/>
    <w:rsid w:val="002450C6"/>
    <w:rsid w:val="00245300"/>
    <w:rsid w:val="002457C2"/>
    <w:rsid w:val="00245DCF"/>
    <w:rsid w:val="00246C65"/>
    <w:rsid w:val="00246EF4"/>
    <w:rsid w:val="0024721F"/>
    <w:rsid w:val="00251370"/>
    <w:rsid w:val="002514E0"/>
    <w:rsid w:val="00251A10"/>
    <w:rsid w:val="00251B04"/>
    <w:rsid w:val="0025234A"/>
    <w:rsid w:val="0025296C"/>
    <w:rsid w:val="00252B6F"/>
    <w:rsid w:val="00252BFF"/>
    <w:rsid w:val="00252C4B"/>
    <w:rsid w:val="00253732"/>
    <w:rsid w:val="002542A8"/>
    <w:rsid w:val="00254639"/>
    <w:rsid w:val="00256183"/>
    <w:rsid w:val="00256F34"/>
    <w:rsid w:val="002570C9"/>
    <w:rsid w:val="00260A11"/>
    <w:rsid w:val="0026169A"/>
    <w:rsid w:val="00262763"/>
    <w:rsid w:val="00263184"/>
    <w:rsid w:val="002643B2"/>
    <w:rsid w:val="002644B6"/>
    <w:rsid w:val="00264BEA"/>
    <w:rsid w:val="0026592B"/>
    <w:rsid w:val="00266273"/>
    <w:rsid w:val="00267425"/>
    <w:rsid w:val="00267771"/>
    <w:rsid w:val="00267850"/>
    <w:rsid w:val="002707B0"/>
    <w:rsid w:val="00271032"/>
    <w:rsid w:val="00271453"/>
    <w:rsid w:val="0027288E"/>
    <w:rsid w:val="00272D07"/>
    <w:rsid w:val="00273237"/>
    <w:rsid w:val="00273A78"/>
    <w:rsid w:val="00273BB9"/>
    <w:rsid w:val="00273E3E"/>
    <w:rsid w:val="00274147"/>
    <w:rsid w:val="00275189"/>
    <w:rsid w:val="002756DC"/>
    <w:rsid w:val="00276228"/>
    <w:rsid w:val="00276412"/>
    <w:rsid w:val="00276437"/>
    <w:rsid w:val="002770E2"/>
    <w:rsid w:val="00280053"/>
    <w:rsid w:val="0028063F"/>
    <w:rsid w:val="00280740"/>
    <w:rsid w:val="00280A18"/>
    <w:rsid w:val="00280F9E"/>
    <w:rsid w:val="002811C1"/>
    <w:rsid w:val="0028385C"/>
    <w:rsid w:val="00283B02"/>
    <w:rsid w:val="00283C5D"/>
    <w:rsid w:val="00283F95"/>
    <w:rsid w:val="002844B0"/>
    <w:rsid w:val="00284870"/>
    <w:rsid w:val="0028504C"/>
    <w:rsid w:val="00286322"/>
    <w:rsid w:val="00287ADB"/>
    <w:rsid w:val="0029266A"/>
    <w:rsid w:val="0029435F"/>
    <w:rsid w:val="00295F30"/>
    <w:rsid w:val="00296613"/>
    <w:rsid w:val="00296B03"/>
    <w:rsid w:val="00296C1F"/>
    <w:rsid w:val="002A0AFD"/>
    <w:rsid w:val="002A41E6"/>
    <w:rsid w:val="002A44C8"/>
    <w:rsid w:val="002A545A"/>
    <w:rsid w:val="002A5984"/>
    <w:rsid w:val="002A59F2"/>
    <w:rsid w:val="002A5E48"/>
    <w:rsid w:val="002A7F85"/>
    <w:rsid w:val="002B0059"/>
    <w:rsid w:val="002B0455"/>
    <w:rsid w:val="002B052B"/>
    <w:rsid w:val="002B10DD"/>
    <w:rsid w:val="002B261C"/>
    <w:rsid w:val="002B2BEE"/>
    <w:rsid w:val="002B2CAC"/>
    <w:rsid w:val="002B35C5"/>
    <w:rsid w:val="002B3935"/>
    <w:rsid w:val="002B406A"/>
    <w:rsid w:val="002B41D4"/>
    <w:rsid w:val="002B4F28"/>
    <w:rsid w:val="002B543F"/>
    <w:rsid w:val="002B6165"/>
    <w:rsid w:val="002B7D73"/>
    <w:rsid w:val="002C06E3"/>
    <w:rsid w:val="002C0801"/>
    <w:rsid w:val="002C145F"/>
    <w:rsid w:val="002C1D50"/>
    <w:rsid w:val="002C2203"/>
    <w:rsid w:val="002C297B"/>
    <w:rsid w:val="002C2B14"/>
    <w:rsid w:val="002C33B3"/>
    <w:rsid w:val="002C44B0"/>
    <w:rsid w:val="002C4E07"/>
    <w:rsid w:val="002C4E53"/>
    <w:rsid w:val="002C573B"/>
    <w:rsid w:val="002C6850"/>
    <w:rsid w:val="002C6FE6"/>
    <w:rsid w:val="002C7AF1"/>
    <w:rsid w:val="002D0586"/>
    <w:rsid w:val="002D1023"/>
    <w:rsid w:val="002D1459"/>
    <w:rsid w:val="002D1470"/>
    <w:rsid w:val="002D21CF"/>
    <w:rsid w:val="002D3DB7"/>
    <w:rsid w:val="002D4705"/>
    <w:rsid w:val="002D4A46"/>
    <w:rsid w:val="002D5903"/>
    <w:rsid w:val="002D59C0"/>
    <w:rsid w:val="002D5B65"/>
    <w:rsid w:val="002D6396"/>
    <w:rsid w:val="002D7354"/>
    <w:rsid w:val="002D7E5E"/>
    <w:rsid w:val="002E022B"/>
    <w:rsid w:val="002E0300"/>
    <w:rsid w:val="002E07BA"/>
    <w:rsid w:val="002E07EF"/>
    <w:rsid w:val="002E0D06"/>
    <w:rsid w:val="002E1644"/>
    <w:rsid w:val="002E1810"/>
    <w:rsid w:val="002E309D"/>
    <w:rsid w:val="002E49B0"/>
    <w:rsid w:val="002E4E94"/>
    <w:rsid w:val="002E531A"/>
    <w:rsid w:val="002E556C"/>
    <w:rsid w:val="002E581F"/>
    <w:rsid w:val="002E6918"/>
    <w:rsid w:val="002F076F"/>
    <w:rsid w:val="002F1F28"/>
    <w:rsid w:val="002F28BD"/>
    <w:rsid w:val="002F43CA"/>
    <w:rsid w:val="002F57AA"/>
    <w:rsid w:val="002F63DF"/>
    <w:rsid w:val="002F6EF7"/>
    <w:rsid w:val="002F714C"/>
    <w:rsid w:val="002F77BF"/>
    <w:rsid w:val="003004A2"/>
    <w:rsid w:val="00301977"/>
    <w:rsid w:val="0030273E"/>
    <w:rsid w:val="00302F52"/>
    <w:rsid w:val="00303956"/>
    <w:rsid w:val="00303DD5"/>
    <w:rsid w:val="00305A6A"/>
    <w:rsid w:val="00305E52"/>
    <w:rsid w:val="003070C4"/>
    <w:rsid w:val="00307AC7"/>
    <w:rsid w:val="00307B74"/>
    <w:rsid w:val="00307D7A"/>
    <w:rsid w:val="00310764"/>
    <w:rsid w:val="00311532"/>
    <w:rsid w:val="00311BFD"/>
    <w:rsid w:val="0031351C"/>
    <w:rsid w:val="00313809"/>
    <w:rsid w:val="00314718"/>
    <w:rsid w:val="0031488A"/>
    <w:rsid w:val="00314A81"/>
    <w:rsid w:val="00315A19"/>
    <w:rsid w:val="0031650E"/>
    <w:rsid w:val="00316568"/>
    <w:rsid w:val="00317411"/>
    <w:rsid w:val="003175E1"/>
    <w:rsid w:val="00317A18"/>
    <w:rsid w:val="00320203"/>
    <w:rsid w:val="00320AE9"/>
    <w:rsid w:val="00322002"/>
    <w:rsid w:val="00322848"/>
    <w:rsid w:val="00324120"/>
    <w:rsid w:val="003247B0"/>
    <w:rsid w:val="003256D8"/>
    <w:rsid w:val="00325E81"/>
    <w:rsid w:val="00326344"/>
    <w:rsid w:val="003264B2"/>
    <w:rsid w:val="00326948"/>
    <w:rsid w:val="00327052"/>
    <w:rsid w:val="00327A6E"/>
    <w:rsid w:val="00331E6E"/>
    <w:rsid w:val="00332403"/>
    <w:rsid w:val="00332809"/>
    <w:rsid w:val="0033328F"/>
    <w:rsid w:val="0033348E"/>
    <w:rsid w:val="00333FF1"/>
    <w:rsid w:val="0033486D"/>
    <w:rsid w:val="00335228"/>
    <w:rsid w:val="003367C4"/>
    <w:rsid w:val="00336A34"/>
    <w:rsid w:val="00336D8E"/>
    <w:rsid w:val="003376B3"/>
    <w:rsid w:val="0033797D"/>
    <w:rsid w:val="00337CE6"/>
    <w:rsid w:val="00341F0B"/>
    <w:rsid w:val="00342DBA"/>
    <w:rsid w:val="003443C6"/>
    <w:rsid w:val="003446F2"/>
    <w:rsid w:val="00345B5F"/>
    <w:rsid w:val="00345F9C"/>
    <w:rsid w:val="00347776"/>
    <w:rsid w:val="00347976"/>
    <w:rsid w:val="0035119C"/>
    <w:rsid w:val="0035128B"/>
    <w:rsid w:val="00351A91"/>
    <w:rsid w:val="00351F0B"/>
    <w:rsid w:val="003520C4"/>
    <w:rsid w:val="00352BBB"/>
    <w:rsid w:val="003533AE"/>
    <w:rsid w:val="00355E14"/>
    <w:rsid w:val="00355EBF"/>
    <w:rsid w:val="00356DB2"/>
    <w:rsid w:val="00357810"/>
    <w:rsid w:val="00357C5E"/>
    <w:rsid w:val="003608BD"/>
    <w:rsid w:val="00361135"/>
    <w:rsid w:val="00361280"/>
    <w:rsid w:val="003615F1"/>
    <w:rsid w:val="00361A6E"/>
    <w:rsid w:val="00362532"/>
    <w:rsid w:val="003626AF"/>
    <w:rsid w:val="00363D7F"/>
    <w:rsid w:val="003662DC"/>
    <w:rsid w:val="0036655E"/>
    <w:rsid w:val="00366639"/>
    <w:rsid w:val="0036739D"/>
    <w:rsid w:val="003673F5"/>
    <w:rsid w:val="00367C66"/>
    <w:rsid w:val="003700B2"/>
    <w:rsid w:val="00370EBD"/>
    <w:rsid w:val="0037233D"/>
    <w:rsid w:val="00373125"/>
    <w:rsid w:val="003736EF"/>
    <w:rsid w:val="003737E3"/>
    <w:rsid w:val="00373A9C"/>
    <w:rsid w:val="00375E2B"/>
    <w:rsid w:val="00377145"/>
    <w:rsid w:val="00377DDD"/>
    <w:rsid w:val="003803C4"/>
    <w:rsid w:val="00380A1A"/>
    <w:rsid w:val="00380D80"/>
    <w:rsid w:val="00381F99"/>
    <w:rsid w:val="00382B42"/>
    <w:rsid w:val="00383B8E"/>
    <w:rsid w:val="0038500E"/>
    <w:rsid w:val="00386AAE"/>
    <w:rsid w:val="00387214"/>
    <w:rsid w:val="0038761D"/>
    <w:rsid w:val="003906F8"/>
    <w:rsid w:val="00390752"/>
    <w:rsid w:val="00390DAC"/>
    <w:rsid w:val="00391C9E"/>
    <w:rsid w:val="003935EE"/>
    <w:rsid w:val="00393EE9"/>
    <w:rsid w:val="0039408A"/>
    <w:rsid w:val="003945F5"/>
    <w:rsid w:val="0039673D"/>
    <w:rsid w:val="003975DA"/>
    <w:rsid w:val="00397893"/>
    <w:rsid w:val="00397B77"/>
    <w:rsid w:val="003A2407"/>
    <w:rsid w:val="003A2882"/>
    <w:rsid w:val="003A2CF0"/>
    <w:rsid w:val="003A33D3"/>
    <w:rsid w:val="003A3880"/>
    <w:rsid w:val="003A4177"/>
    <w:rsid w:val="003A4B52"/>
    <w:rsid w:val="003A5A46"/>
    <w:rsid w:val="003A5BA6"/>
    <w:rsid w:val="003A5BC5"/>
    <w:rsid w:val="003A5D55"/>
    <w:rsid w:val="003A5E32"/>
    <w:rsid w:val="003A6537"/>
    <w:rsid w:val="003A75E6"/>
    <w:rsid w:val="003B255B"/>
    <w:rsid w:val="003B2DEC"/>
    <w:rsid w:val="003B2E6B"/>
    <w:rsid w:val="003B3317"/>
    <w:rsid w:val="003B4B2F"/>
    <w:rsid w:val="003B4C50"/>
    <w:rsid w:val="003B52D4"/>
    <w:rsid w:val="003B6307"/>
    <w:rsid w:val="003B6B69"/>
    <w:rsid w:val="003B7D37"/>
    <w:rsid w:val="003C1CA5"/>
    <w:rsid w:val="003C1EC7"/>
    <w:rsid w:val="003C3D8E"/>
    <w:rsid w:val="003C5E61"/>
    <w:rsid w:val="003C64A0"/>
    <w:rsid w:val="003C6CC7"/>
    <w:rsid w:val="003C6F0B"/>
    <w:rsid w:val="003C7BA3"/>
    <w:rsid w:val="003D1B46"/>
    <w:rsid w:val="003D2230"/>
    <w:rsid w:val="003D2BD4"/>
    <w:rsid w:val="003D3642"/>
    <w:rsid w:val="003D4CFA"/>
    <w:rsid w:val="003D4E9C"/>
    <w:rsid w:val="003D5EE8"/>
    <w:rsid w:val="003D672B"/>
    <w:rsid w:val="003E0BF0"/>
    <w:rsid w:val="003E0C73"/>
    <w:rsid w:val="003E0D78"/>
    <w:rsid w:val="003E0F68"/>
    <w:rsid w:val="003E1CB1"/>
    <w:rsid w:val="003E21E9"/>
    <w:rsid w:val="003E3A1D"/>
    <w:rsid w:val="003E6CA0"/>
    <w:rsid w:val="003F093E"/>
    <w:rsid w:val="003F13E9"/>
    <w:rsid w:val="003F1F41"/>
    <w:rsid w:val="003F2FDE"/>
    <w:rsid w:val="003F330B"/>
    <w:rsid w:val="003F39FA"/>
    <w:rsid w:val="003F46FD"/>
    <w:rsid w:val="003F4DE0"/>
    <w:rsid w:val="003F5E9D"/>
    <w:rsid w:val="003F6FDF"/>
    <w:rsid w:val="004016F5"/>
    <w:rsid w:val="00402033"/>
    <w:rsid w:val="00402D59"/>
    <w:rsid w:val="00403E20"/>
    <w:rsid w:val="004045AA"/>
    <w:rsid w:val="00404D7E"/>
    <w:rsid w:val="00404F3A"/>
    <w:rsid w:val="0040549A"/>
    <w:rsid w:val="00405CC9"/>
    <w:rsid w:val="00405D27"/>
    <w:rsid w:val="0040629E"/>
    <w:rsid w:val="0040711E"/>
    <w:rsid w:val="00407450"/>
    <w:rsid w:val="00407D67"/>
    <w:rsid w:val="00412450"/>
    <w:rsid w:val="00412C5E"/>
    <w:rsid w:val="004137BF"/>
    <w:rsid w:val="004138DE"/>
    <w:rsid w:val="00413B39"/>
    <w:rsid w:val="00414B2F"/>
    <w:rsid w:val="00414DC3"/>
    <w:rsid w:val="00415E58"/>
    <w:rsid w:val="00416231"/>
    <w:rsid w:val="00417393"/>
    <w:rsid w:val="00417999"/>
    <w:rsid w:val="004208AB"/>
    <w:rsid w:val="004219EF"/>
    <w:rsid w:val="00421A72"/>
    <w:rsid w:val="00421D45"/>
    <w:rsid w:val="004224B2"/>
    <w:rsid w:val="00424348"/>
    <w:rsid w:val="00424589"/>
    <w:rsid w:val="0042515A"/>
    <w:rsid w:val="00426CD9"/>
    <w:rsid w:val="00430664"/>
    <w:rsid w:val="00430FEB"/>
    <w:rsid w:val="004310EE"/>
    <w:rsid w:val="00431AD6"/>
    <w:rsid w:val="00433677"/>
    <w:rsid w:val="00433EB7"/>
    <w:rsid w:val="004340D5"/>
    <w:rsid w:val="00434880"/>
    <w:rsid w:val="00434A21"/>
    <w:rsid w:val="00434A3B"/>
    <w:rsid w:val="0043525C"/>
    <w:rsid w:val="0043526D"/>
    <w:rsid w:val="00435C7D"/>
    <w:rsid w:val="00436552"/>
    <w:rsid w:val="0043681A"/>
    <w:rsid w:val="0043750B"/>
    <w:rsid w:val="00437C53"/>
    <w:rsid w:val="00442868"/>
    <w:rsid w:val="00442F69"/>
    <w:rsid w:val="00444C53"/>
    <w:rsid w:val="004460E9"/>
    <w:rsid w:val="00446C4E"/>
    <w:rsid w:val="00447B6F"/>
    <w:rsid w:val="00450363"/>
    <w:rsid w:val="00451E6D"/>
    <w:rsid w:val="004522AE"/>
    <w:rsid w:val="00453623"/>
    <w:rsid w:val="00453C11"/>
    <w:rsid w:val="00455654"/>
    <w:rsid w:val="004557B0"/>
    <w:rsid w:val="00456AE7"/>
    <w:rsid w:val="00457579"/>
    <w:rsid w:val="00457946"/>
    <w:rsid w:val="00457D8B"/>
    <w:rsid w:val="00460A17"/>
    <w:rsid w:val="00461201"/>
    <w:rsid w:val="0046120A"/>
    <w:rsid w:val="0046264F"/>
    <w:rsid w:val="00462B8F"/>
    <w:rsid w:val="00462F79"/>
    <w:rsid w:val="00463438"/>
    <w:rsid w:val="00463ECE"/>
    <w:rsid w:val="004652D1"/>
    <w:rsid w:val="00465388"/>
    <w:rsid w:val="00466374"/>
    <w:rsid w:val="0046719F"/>
    <w:rsid w:val="004671AD"/>
    <w:rsid w:val="004675DB"/>
    <w:rsid w:val="004677C9"/>
    <w:rsid w:val="00470CB5"/>
    <w:rsid w:val="00471EAB"/>
    <w:rsid w:val="004723EE"/>
    <w:rsid w:val="00475150"/>
    <w:rsid w:val="004755C7"/>
    <w:rsid w:val="00475A92"/>
    <w:rsid w:val="004766F4"/>
    <w:rsid w:val="00476BB0"/>
    <w:rsid w:val="00477175"/>
    <w:rsid w:val="00477BB9"/>
    <w:rsid w:val="0048245D"/>
    <w:rsid w:val="004828A4"/>
    <w:rsid w:val="00483D7D"/>
    <w:rsid w:val="00485503"/>
    <w:rsid w:val="004857B4"/>
    <w:rsid w:val="004859EE"/>
    <w:rsid w:val="00485A1B"/>
    <w:rsid w:val="00487366"/>
    <w:rsid w:val="004873E4"/>
    <w:rsid w:val="00487B8B"/>
    <w:rsid w:val="00487CC2"/>
    <w:rsid w:val="004902CC"/>
    <w:rsid w:val="0049072C"/>
    <w:rsid w:val="0049098E"/>
    <w:rsid w:val="00490FD1"/>
    <w:rsid w:val="00491AD2"/>
    <w:rsid w:val="004935C0"/>
    <w:rsid w:val="0049379D"/>
    <w:rsid w:val="00493B43"/>
    <w:rsid w:val="00493FA7"/>
    <w:rsid w:val="0049403F"/>
    <w:rsid w:val="00494EB1"/>
    <w:rsid w:val="00496414"/>
    <w:rsid w:val="00496EED"/>
    <w:rsid w:val="004970F2"/>
    <w:rsid w:val="004973DD"/>
    <w:rsid w:val="00497623"/>
    <w:rsid w:val="00497A38"/>
    <w:rsid w:val="004A0851"/>
    <w:rsid w:val="004A0F42"/>
    <w:rsid w:val="004A1093"/>
    <w:rsid w:val="004A130B"/>
    <w:rsid w:val="004A2470"/>
    <w:rsid w:val="004A3C24"/>
    <w:rsid w:val="004A45BD"/>
    <w:rsid w:val="004A4656"/>
    <w:rsid w:val="004A58A5"/>
    <w:rsid w:val="004A5C8F"/>
    <w:rsid w:val="004A640E"/>
    <w:rsid w:val="004A77B0"/>
    <w:rsid w:val="004A7E38"/>
    <w:rsid w:val="004B08A9"/>
    <w:rsid w:val="004B1239"/>
    <w:rsid w:val="004B1CED"/>
    <w:rsid w:val="004B23BD"/>
    <w:rsid w:val="004B34A7"/>
    <w:rsid w:val="004B39F5"/>
    <w:rsid w:val="004B3B06"/>
    <w:rsid w:val="004B3C5D"/>
    <w:rsid w:val="004B3ED5"/>
    <w:rsid w:val="004B4643"/>
    <w:rsid w:val="004B744E"/>
    <w:rsid w:val="004B78D6"/>
    <w:rsid w:val="004B7F67"/>
    <w:rsid w:val="004C06BE"/>
    <w:rsid w:val="004C0938"/>
    <w:rsid w:val="004C0D86"/>
    <w:rsid w:val="004C1994"/>
    <w:rsid w:val="004C3DA9"/>
    <w:rsid w:val="004C4209"/>
    <w:rsid w:val="004C70FC"/>
    <w:rsid w:val="004C79AE"/>
    <w:rsid w:val="004C7FFE"/>
    <w:rsid w:val="004D022C"/>
    <w:rsid w:val="004D12A1"/>
    <w:rsid w:val="004D13A2"/>
    <w:rsid w:val="004D1786"/>
    <w:rsid w:val="004D1FC5"/>
    <w:rsid w:val="004D2675"/>
    <w:rsid w:val="004D374B"/>
    <w:rsid w:val="004D4080"/>
    <w:rsid w:val="004D41E8"/>
    <w:rsid w:val="004D4B4F"/>
    <w:rsid w:val="004D4DF5"/>
    <w:rsid w:val="004D7DA8"/>
    <w:rsid w:val="004E05FD"/>
    <w:rsid w:val="004E1869"/>
    <w:rsid w:val="004E1A0D"/>
    <w:rsid w:val="004E2182"/>
    <w:rsid w:val="004E23F5"/>
    <w:rsid w:val="004E256D"/>
    <w:rsid w:val="004E2883"/>
    <w:rsid w:val="004E3B58"/>
    <w:rsid w:val="004E5418"/>
    <w:rsid w:val="004E63E5"/>
    <w:rsid w:val="004E6A47"/>
    <w:rsid w:val="004E6B76"/>
    <w:rsid w:val="004E715F"/>
    <w:rsid w:val="004E7A52"/>
    <w:rsid w:val="004E7A63"/>
    <w:rsid w:val="004F0099"/>
    <w:rsid w:val="004F0398"/>
    <w:rsid w:val="004F087C"/>
    <w:rsid w:val="004F1437"/>
    <w:rsid w:val="004F1859"/>
    <w:rsid w:val="004F2285"/>
    <w:rsid w:val="004F2B33"/>
    <w:rsid w:val="004F3540"/>
    <w:rsid w:val="004F366D"/>
    <w:rsid w:val="004F3796"/>
    <w:rsid w:val="004F52DB"/>
    <w:rsid w:val="004F5624"/>
    <w:rsid w:val="004F5707"/>
    <w:rsid w:val="004F5DA4"/>
    <w:rsid w:val="004F5DB1"/>
    <w:rsid w:val="004F62B2"/>
    <w:rsid w:val="004F6424"/>
    <w:rsid w:val="005030D6"/>
    <w:rsid w:val="00503668"/>
    <w:rsid w:val="005040CD"/>
    <w:rsid w:val="00504229"/>
    <w:rsid w:val="00505229"/>
    <w:rsid w:val="00505299"/>
    <w:rsid w:val="005072BA"/>
    <w:rsid w:val="00507F98"/>
    <w:rsid w:val="005108A3"/>
    <w:rsid w:val="00510BB1"/>
    <w:rsid w:val="00510DB5"/>
    <w:rsid w:val="00510F6E"/>
    <w:rsid w:val="00511422"/>
    <w:rsid w:val="005118AE"/>
    <w:rsid w:val="00511C2F"/>
    <w:rsid w:val="0051212F"/>
    <w:rsid w:val="00513B29"/>
    <w:rsid w:val="00513C65"/>
    <w:rsid w:val="00513CB1"/>
    <w:rsid w:val="0051587A"/>
    <w:rsid w:val="005158FA"/>
    <w:rsid w:val="00515E6C"/>
    <w:rsid w:val="0051698E"/>
    <w:rsid w:val="005169AD"/>
    <w:rsid w:val="005175BD"/>
    <w:rsid w:val="00520111"/>
    <w:rsid w:val="005208B9"/>
    <w:rsid w:val="005212A9"/>
    <w:rsid w:val="00521D81"/>
    <w:rsid w:val="005221F0"/>
    <w:rsid w:val="00522318"/>
    <w:rsid w:val="005229E2"/>
    <w:rsid w:val="00523208"/>
    <w:rsid w:val="0052410E"/>
    <w:rsid w:val="00524670"/>
    <w:rsid w:val="00524807"/>
    <w:rsid w:val="00524A09"/>
    <w:rsid w:val="005252FE"/>
    <w:rsid w:val="005257A1"/>
    <w:rsid w:val="00525FF9"/>
    <w:rsid w:val="0052621B"/>
    <w:rsid w:val="00526D1C"/>
    <w:rsid w:val="0053028F"/>
    <w:rsid w:val="00530A67"/>
    <w:rsid w:val="00532C41"/>
    <w:rsid w:val="00532D3F"/>
    <w:rsid w:val="0053318F"/>
    <w:rsid w:val="005335B9"/>
    <w:rsid w:val="0053386D"/>
    <w:rsid w:val="00534700"/>
    <w:rsid w:val="005361C2"/>
    <w:rsid w:val="00536840"/>
    <w:rsid w:val="0053791F"/>
    <w:rsid w:val="0054097B"/>
    <w:rsid w:val="005413FB"/>
    <w:rsid w:val="00541492"/>
    <w:rsid w:val="0054216F"/>
    <w:rsid w:val="00542C67"/>
    <w:rsid w:val="00542FFE"/>
    <w:rsid w:val="0054436D"/>
    <w:rsid w:val="0054572E"/>
    <w:rsid w:val="0054593D"/>
    <w:rsid w:val="00546622"/>
    <w:rsid w:val="00547538"/>
    <w:rsid w:val="0055292F"/>
    <w:rsid w:val="00553BFA"/>
    <w:rsid w:val="005544FC"/>
    <w:rsid w:val="0055452F"/>
    <w:rsid w:val="00554D05"/>
    <w:rsid w:val="0055596B"/>
    <w:rsid w:val="00555AC2"/>
    <w:rsid w:val="005560FA"/>
    <w:rsid w:val="0055706E"/>
    <w:rsid w:val="005574AA"/>
    <w:rsid w:val="005578B0"/>
    <w:rsid w:val="0056077E"/>
    <w:rsid w:val="005609FB"/>
    <w:rsid w:val="00560DCA"/>
    <w:rsid w:val="00560EDA"/>
    <w:rsid w:val="00560FD5"/>
    <w:rsid w:val="0056292D"/>
    <w:rsid w:val="005629EE"/>
    <w:rsid w:val="005648FA"/>
    <w:rsid w:val="00564D50"/>
    <w:rsid w:val="00566E2A"/>
    <w:rsid w:val="00567346"/>
    <w:rsid w:val="0056763C"/>
    <w:rsid w:val="00567ED9"/>
    <w:rsid w:val="005704F1"/>
    <w:rsid w:val="00570694"/>
    <w:rsid w:val="00573565"/>
    <w:rsid w:val="0057371B"/>
    <w:rsid w:val="00575EB8"/>
    <w:rsid w:val="0057613A"/>
    <w:rsid w:val="00576A88"/>
    <w:rsid w:val="005804A3"/>
    <w:rsid w:val="00581CE0"/>
    <w:rsid w:val="005822B4"/>
    <w:rsid w:val="00582A9B"/>
    <w:rsid w:val="005832AB"/>
    <w:rsid w:val="00583E69"/>
    <w:rsid w:val="0058437C"/>
    <w:rsid w:val="00590039"/>
    <w:rsid w:val="00590711"/>
    <w:rsid w:val="00592BC8"/>
    <w:rsid w:val="005935F4"/>
    <w:rsid w:val="005936C6"/>
    <w:rsid w:val="00593E0A"/>
    <w:rsid w:val="00593E2B"/>
    <w:rsid w:val="005A12CF"/>
    <w:rsid w:val="005A167F"/>
    <w:rsid w:val="005A1F00"/>
    <w:rsid w:val="005A2097"/>
    <w:rsid w:val="005A238D"/>
    <w:rsid w:val="005A2B54"/>
    <w:rsid w:val="005A346E"/>
    <w:rsid w:val="005A5E48"/>
    <w:rsid w:val="005A73CF"/>
    <w:rsid w:val="005B12A8"/>
    <w:rsid w:val="005B1847"/>
    <w:rsid w:val="005B28B5"/>
    <w:rsid w:val="005B3EB1"/>
    <w:rsid w:val="005B3F6F"/>
    <w:rsid w:val="005B46FE"/>
    <w:rsid w:val="005B798B"/>
    <w:rsid w:val="005C1FAE"/>
    <w:rsid w:val="005C1FB9"/>
    <w:rsid w:val="005C39E8"/>
    <w:rsid w:val="005C39F8"/>
    <w:rsid w:val="005C3EF6"/>
    <w:rsid w:val="005C5660"/>
    <w:rsid w:val="005C6207"/>
    <w:rsid w:val="005C691B"/>
    <w:rsid w:val="005C6CD8"/>
    <w:rsid w:val="005C71E4"/>
    <w:rsid w:val="005C71EB"/>
    <w:rsid w:val="005C72E3"/>
    <w:rsid w:val="005C7948"/>
    <w:rsid w:val="005D020E"/>
    <w:rsid w:val="005D04F1"/>
    <w:rsid w:val="005D11B2"/>
    <w:rsid w:val="005D4B68"/>
    <w:rsid w:val="005D5FB8"/>
    <w:rsid w:val="005D676F"/>
    <w:rsid w:val="005D758D"/>
    <w:rsid w:val="005E0F12"/>
    <w:rsid w:val="005E11C1"/>
    <w:rsid w:val="005E1D05"/>
    <w:rsid w:val="005E1DC3"/>
    <w:rsid w:val="005E1EAF"/>
    <w:rsid w:val="005E2204"/>
    <w:rsid w:val="005E2563"/>
    <w:rsid w:val="005E373D"/>
    <w:rsid w:val="005E3799"/>
    <w:rsid w:val="005E394C"/>
    <w:rsid w:val="005E41B4"/>
    <w:rsid w:val="005E4267"/>
    <w:rsid w:val="005E42BF"/>
    <w:rsid w:val="005E4E70"/>
    <w:rsid w:val="005E5544"/>
    <w:rsid w:val="005E65BB"/>
    <w:rsid w:val="005E70CF"/>
    <w:rsid w:val="005E7314"/>
    <w:rsid w:val="005E7823"/>
    <w:rsid w:val="005E7D24"/>
    <w:rsid w:val="005F0DA0"/>
    <w:rsid w:val="005F154D"/>
    <w:rsid w:val="005F240D"/>
    <w:rsid w:val="005F2767"/>
    <w:rsid w:val="005F2C1A"/>
    <w:rsid w:val="005F30AF"/>
    <w:rsid w:val="005F4790"/>
    <w:rsid w:val="005F4914"/>
    <w:rsid w:val="005F5FAC"/>
    <w:rsid w:val="005F62B7"/>
    <w:rsid w:val="005F67FC"/>
    <w:rsid w:val="005F6869"/>
    <w:rsid w:val="005F6BB9"/>
    <w:rsid w:val="005F7FDB"/>
    <w:rsid w:val="00600835"/>
    <w:rsid w:val="00600D6A"/>
    <w:rsid w:val="006017E6"/>
    <w:rsid w:val="00602744"/>
    <w:rsid w:val="00603148"/>
    <w:rsid w:val="00606115"/>
    <w:rsid w:val="00606FC7"/>
    <w:rsid w:val="00607A83"/>
    <w:rsid w:val="00610456"/>
    <w:rsid w:val="006105D6"/>
    <w:rsid w:val="00611473"/>
    <w:rsid w:val="00611B36"/>
    <w:rsid w:val="006124A4"/>
    <w:rsid w:val="00612A46"/>
    <w:rsid w:val="006135A5"/>
    <w:rsid w:val="006136F2"/>
    <w:rsid w:val="00613A34"/>
    <w:rsid w:val="00614B15"/>
    <w:rsid w:val="00615ADA"/>
    <w:rsid w:val="0061626C"/>
    <w:rsid w:val="00617238"/>
    <w:rsid w:val="006179C6"/>
    <w:rsid w:val="0062019A"/>
    <w:rsid w:val="006221CD"/>
    <w:rsid w:val="00622220"/>
    <w:rsid w:val="00622B5E"/>
    <w:rsid w:val="00623C69"/>
    <w:rsid w:val="006266A9"/>
    <w:rsid w:val="00626BD2"/>
    <w:rsid w:val="0062774B"/>
    <w:rsid w:val="00630426"/>
    <w:rsid w:val="006315CF"/>
    <w:rsid w:val="006316C1"/>
    <w:rsid w:val="00631ED4"/>
    <w:rsid w:val="00632C11"/>
    <w:rsid w:val="00633BC7"/>
    <w:rsid w:val="00635AC7"/>
    <w:rsid w:val="00635E9C"/>
    <w:rsid w:val="0063609D"/>
    <w:rsid w:val="00637282"/>
    <w:rsid w:val="0063753F"/>
    <w:rsid w:val="00637B41"/>
    <w:rsid w:val="00637F7B"/>
    <w:rsid w:val="00640680"/>
    <w:rsid w:val="006414EE"/>
    <w:rsid w:val="00642524"/>
    <w:rsid w:val="0064283F"/>
    <w:rsid w:val="00642D0A"/>
    <w:rsid w:val="00642F34"/>
    <w:rsid w:val="00643192"/>
    <w:rsid w:val="00643C14"/>
    <w:rsid w:val="00643CB5"/>
    <w:rsid w:val="006443A2"/>
    <w:rsid w:val="00644805"/>
    <w:rsid w:val="00646007"/>
    <w:rsid w:val="0064630E"/>
    <w:rsid w:val="00646FE1"/>
    <w:rsid w:val="00647075"/>
    <w:rsid w:val="00651064"/>
    <w:rsid w:val="00652FB7"/>
    <w:rsid w:val="006536CD"/>
    <w:rsid w:val="00654E78"/>
    <w:rsid w:val="006551DA"/>
    <w:rsid w:val="0065581D"/>
    <w:rsid w:val="00655AA0"/>
    <w:rsid w:val="00655C2F"/>
    <w:rsid w:val="00655D3D"/>
    <w:rsid w:val="00656940"/>
    <w:rsid w:val="00660403"/>
    <w:rsid w:val="00661140"/>
    <w:rsid w:val="00662DBD"/>
    <w:rsid w:val="00663E35"/>
    <w:rsid w:val="00666E21"/>
    <w:rsid w:val="006702B8"/>
    <w:rsid w:val="006703EC"/>
    <w:rsid w:val="006710DD"/>
    <w:rsid w:val="00671FC9"/>
    <w:rsid w:val="00673200"/>
    <w:rsid w:val="006733EB"/>
    <w:rsid w:val="00673DAA"/>
    <w:rsid w:val="0067501E"/>
    <w:rsid w:val="006773D2"/>
    <w:rsid w:val="00677536"/>
    <w:rsid w:val="0067773A"/>
    <w:rsid w:val="00677D91"/>
    <w:rsid w:val="00680581"/>
    <w:rsid w:val="00680A56"/>
    <w:rsid w:val="00680E01"/>
    <w:rsid w:val="00681A41"/>
    <w:rsid w:val="006821B2"/>
    <w:rsid w:val="006834D9"/>
    <w:rsid w:val="006838C0"/>
    <w:rsid w:val="00684CBC"/>
    <w:rsid w:val="00685092"/>
    <w:rsid w:val="00685856"/>
    <w:rsid w:val="00685901"/>
    <w:rsid w:val="00685BB9"/>
    <w:rsid w:val="00687704"/>
    <w:rsid w:val="00687E06"/>
    <w:rsid w:val="00690127"/>
    <w:rsid w:val="00690153"/>
    <w:rsid w:val="006907F6"/>
    <w:rsid w:val="00691BFF"/>
    <w:rsid w:val="00692ED7"/>
    <w:rsid w:val="00692F6E"/>
    <w:rsid w:val="006932BE"/>
    <w:rsid w:val="006953C1"/>
    <w:rsid w:val="00696EB2"/>
    <w:rsid w:val="0069741A"/>
    <w:rsid w:val="006A0DEA"/>
    <w:rsid w:val="006A16E9"/>
    <w:rsid w:val="006A20C3"/>
    <w:rsid w:val="006A3CFB"/>
    <w:rsid w:val="006A4816"/>
    <w:rsid w:val="006A5450"/>
    <w:rsid w:val="006A55CF"/>
    <w:rsid w:val="006A68AA"/>
    <w:rsid w:val="006A71B4"/>
    <w:rsid w:val="006B0199"/>
    <w:rsid w:val="006B0A32"/>
    <w:rsid w:val="006B0BD8"/>
    <w:rsid w:val="006B1560"/>
    <w:rsid w:val="006B162A"/>
    <w:rsid w:val="006B17A0"/>
    <w:rsid w:val="006B38F3"/>
    <w:rsid w:val="006B44D8"/>
    <w:rsid w:val="006B4557"/>
    <w:rsid w:val="006B5BFB"/>
    <w:rsid w:val="006B6073"/>
    <w:rsid w:val="006B68BD"/>
    <w:rsid w:val="006C0251"/>
    <w:rsid w:val="006C0320"/>
    <w:rsid w:val="006C0D62"/>
    <w:rsid w:val="006C0E22"/>
    <w:rsid w:val="006C2B9A"/>
    <w:rsid w:val="006C39BB"/>
    <w:rsid w:val="006C4502"/>
    <w:rsid w:val="006C6114"/>
    <w:rsid w:val="006C69B7"/>
    <w:rsid w:val="006C6AA5"/>
    <w:rsid w:val="006D2288"/>
    <w:rsid w:val="006D3956"/>
    <w:rsid w:val="006D4464"/>
    <w:rsid w:val="006D5E91"/>
    <w:rsid w:val="006D7E87"/>
    <w:rsid w:val="006E005A"/>
    <w:rsid w:val="006E1346"/>
    <w:rsid w:val="006E14E6"/>
    <w:rsid w:val="006E1AEE"/>
    <w:rsid w:val="006E2F52"/>
    <w:rsid w:val="006E32A9"/>
    <w:rsid w:val="006E3832"/>
    <w:rsid w:val="006E3B9C"/>
    <w:rsid w:val="006E51A2"/>
    <w:rsid w:val="006F0444"/>
    <w:rsid w:val="006F0DE2"/>
    <w:rsid w:val="006F0FA7"/>
    <w:rsid w:val="006F11BD"/>
    <w:rsid w:val="006F147A"/>
    <w:rsid w:val="006F25B4"/>
    <w:rsid w:val="006F32C7"/>
    <w:rsid w:val="006F3392"/>
    <w:rsid w:val="006F3495"/>
    <w:rsid w:val="006F34A3"/>
    <w:rsid w:val="006F37A0"/>
    <w:rsid w:val="006F3DC7"/>
    <w:rsid w:val="006F417D"/>
    <w:rsid w:val="006F4A67"/>
    <w:rsid w:val="006F5A70"/>
    <w:rsid w:val="006F5C83"/>
    <w:rsid w:val="006F67CC"/>
    <w:rsid w:val="006F6B89"/>
    <w:rsid w:val="00701582"/>
    <w:rsid w:val="00701C2D"/>
    <w:rsid w:val="00702162"/>
    <w:rsid w:val="00703930"/>
    <w:rsid w:val="00704067"/>
    <w:rsid w:val="00704A2F"/>
    <w:rsid w:val="00705A64"/>
    <w:rsid w:val="0070610E"/>
    <w:rsid w:val="0070629A"/>
    <w:rsid w:val="00707759"/>
    <w:rsid w:val="00707E71"/>
    <w:rsid w:val="00710081"/>
    <w:rsid w:val="00710B0D"/>
    <w:rsid w:val="00711175"/>
    <w:rsid w:val="00712CF7"/>
    <w:rsid w:val="00713CB5"/>
    <w:rsid w:val="00714E3F"/>
    <w:rsid w:val="0071558B"/>
    <w:rsid w:val="00717456"/>
    <w:rsid w:val="0071776A"/>
    <w:rsid w:val="00720900"/>
    <w:rsid w:val="00721189"/>
    <w:rsid w:val="007221C3"/>
    <w:rsid w:val="00722526"/>
    <w:rsid w:val="007227E4"/>
    <w:rsid w:val="00722A41"/>
    <w:rsid w:val="00722F2C"/>
    <w:rsid w:val="007254D1"/>
    <w:rsid w:val="00725B32"/>
    <w:rsid w:val="00725B3C"/>
    <w:rsid w:val="0073135E"/>
    <w:rsid w:val="00731743"/>
    <w:rsid w:val="00731C41"/>
    <w:rsid w:val="007329FB"/>
    <w:rsid w:val="0073307C"/>
    <w:rsid w:val="00733D54"/>
    <w:rsid w:val="00733F93"/>
    <w:rsid w:val="00734CEE"/>
    <w:rsid w:val="00735744"/>
    <w:rsid w:val="00736A4F"/>
    <w:rsid w:val="00737753"/>
    <w:rsid w:val="00737768"/>
    <w:rsid w:val="0073792F"/>
    <w:rsid w:val="00737D9B"/>
    <w:rsid w:val="00737FFA"/>
    <w:rsid w:val="00740AE9"/>
    <w:rsid w:val="00740BB8"/>
    <w:rsid w:val="00740CE9"/>
    <w:rsid w:val="007425E0"/>
    <w:rsid w:val="007428E3"/>
    <w:rsid w:val="0074394E"/>
    <w:rsid w:val="0074422D"/>
    <w:rsid w:val="0074696C"/>
    <w:rsid w:val="00746FB6"/>
    <w:rsid w:val="00747594"/>
    <w:rsid w:val="00747922"/>
    <w:rsid w:val="00750AED"/>
    <w:rsid w:val="00750D0A"/>
    <w:rsid w:val="0075112D"/>
    <w:rsid w:val="00751D93"/>
    <w:rsid w:val="00752300"/>
    <w:rsid w:val="007526C6"/>
    <w:rsid w:val="0075286A"/>
    <w:rsid w:val="00753477"/>
    <w:rsid w:val="00753BF5"/>
    <w:rsid w:val="007546F8"/>
    <w:rsid w:val="007549EE"/>
    <w:rsid w:val="0075579B"/>
    <w:rsid w:val="00755BAB"/>
    <w:rsid w:val="007571AF"/>
    <w:rsid w:val="007604BC"/>
    <w:rsid w:val="007607E5"/>
    <w:rsid w:val="0076080E"/>
    <w:rsid w:val="00761B40"/>
    <w:rsid w:val="00762422"/>
    <w:rsid w:val="00763352"/>
    <w:rsid w:val="0076411D"/>
    <w:rsid w:val="0076503B"/>
    <w:rsid w:val="007651AD"/>
    <w:rsid w:val="00766382"/>
    <w:rsid w:val="00766748"/>
    <w:rsid w:val="007670F8"/>
    <w:rsid w:val="007671D4"/>
    <w:rsid w:val="0077012E"/>
    <w:rsid w:val="0077057A"/>
    <w:rsid w:val="00770776"/>
    <w:rsid w:val="00770A85"/>
    <w:rsid w:val="0077239C"/>
    <w:rsid w:val="007727BA"/>
    <w:rsid w:val="00773DC9"/>
    <w:rsid w:val="007744DA"/>
    <w:rsid w:val="0077572E"/>
    <w:rsid w:val="00775D82"/>
    <w:rsid w:val="00775DF1"/>
    <w:rsid w:val="00776B8E"/>
    <w:rsid w:val="00777720"/>
    <w:rsid w:val="00777BE4"/>
    <w:rsid w:val="0078031B"/>
    <w:rsid w:val="00780C43"/>
    <w:rsid w:val="007812B4"/>
    <w:rsid w:val="00782B94"/>
    <w:rsid w:val="007833CA"/>
    <w:rsid w:val="007838B2"/>
    <w:rsid w:val="00784DF1"/>
    <w:rsid w:val="00784F44"/>
    <w:rsid w:val="00785A9A"/>
    <w:rsid w:val="00786672"/>
    <w:rsid w:val="007870BF"/>
    <w:rsid w:val="007872CF"/>
    <w:rsid w:val="00787A4D"/>
    <w:rsid w:val="00791874"/>
    <w:rsid w:val="0079201C"/>
    <w:rsid w:val="0079307F"/>
    <w:rsid w:val="0079327B"/>
    <w:rsid w:val="007940C5"/>
    <w:rsid w:val="007947C4"/>
    <w:rsid w:val="00794A30"/>
    <w:rsid w:val="00795812"/>
    <w:rsid w:val="00795CE1"/>
    <w:rsid w:val="0079716D"/>
    <w:rsid w:val="007A0646"/>
    <w:rsid w:val="007A06AC"/>
    <w:rsid w:val="007A1B2F"/>
    <w:rsid w:val="007A267F"/>
    <w:rsid w:val="007A2781"/>
    <w:rsid w:val="007A4636"/>
    <w:rsid w:val="007A4727"/>
    <w:rsid w:val="007A495B"/>
    <w:rsid w:val="007A569D"/>
    <w:rsid w:val="007A5719"/>
    <w:rsid w:val="007A5E52"/>
    <w:rsid w:val="007A7377"/>
    <w:rsid w:val="007A7397"/>
    <w:rsid w:val="007B1014"/>
    <w:rsid w:val="007B103F"/>
    <w:rsid w:val="007B1484"/>
    <w:rsid w:val="007B1A10"/>
    <w:rsid w:val="007B1EDA"/>
    <w:rsid w:val="007B31AB"/>
    <w:rsid w:val="007B3268"/>
    <w:rsid w:val="007B37F1"/>
    <w:rsid w:val="007B42D3"/>
    <w:rsid w:val="007B46D9"/>
    <w:rsid w:val="007B59AE"/>
    <w:rsid w:val="007B5E74"/>
    <w:rsid w:val="007B61B6"/>
    <w:rsid w:val="007B6659"/>
    <w:rsid w:val="007B6C39"/>
    <w:rsid w:val="007B76AB"/>
    <w:rsid w:val="007B7DBD"/>
    <w:rsid w:val="007C023E"/>
    <w:rsid w:val="007C09EA"/>
    <w:rsid w:val="007C264B"/>
    <w:rsid w:val="007C32A1"/>
    <w:rsid w:val="007C45D3"/>
    <w:rsid w:val="007C597B"/>
    <w:rsid w:val="007C5B6E"/>
    <w:rsid w:val="007C63AF"/>
    <w:rsid w:val="007C74F1"/>
    <w:rsid w:val="007C760C"/>
    <w:rsid w:val="007D0618"/>
    <w:rsid w:val="007D08FD"/>
    <w:rsid w:val="007D0AF3"/>
    <w:rsid w:val="007D1584"/>
    <w:rsid w:val="007D2044"/>
    <w:rsid w:val="007D3510"/>
    <w:rsid w:val="007D3917"/>
    <w:rsid w:val="007D4F0E"/>
    <w:rsid w:val="007D4F33"/>
    <w:rsid w:val="007D554B"/>
    <w:rsid w:val="007D65C7"/>
    <w:rsid w:val="007D74D2"/>
    <w:rsid w:val="007D79B5"/>
    <w:rsid w:val="007D79CA"/>
    <w:rsid w:val="007E00E8"/>
    <w:rsid w:val="007E2334"/>
    <w:rsid w:val="007E23CE"/>
    <w:rsid w:val="007E2CE7"/>
    <w:rsid w:val="007E3651"/>
    <w:rsid w:val="007E43D0"/>
    <w:rsid w:val="007E4F00"/>
    <w:rsid w:val="007E54F8"/>
    <w:rsid w:val="007E5987"/>
    <w:rsid w:val="007E5BD8"/>
    <w:rsid w:val="007E7BF9"/>
    <w:rsid w:val="007E7CB1"/>
    <w:rsid w:val="007E7F03"/>
    <w:rsid w:val="007F02BC"/>
    <w:rsid w:val="007F1301"/>
    <w:rsid w:val="007F1D17"/>
    <w:rsid w:val="007F20D7"/>
    <w:rsid w:val="007F2E65"/>
    <w:rsid w:val="007F4382"/>
    <w:rsid w:val="007F43BA"/>
    <w:rsid w:val="007F45D1"/>
    <w:rsid w:val="007F4C52"/>
    <w:rsid w:val="007F606F"/>
    <w:rsid w:val="007F64BE"/>
    <w:rsid w:val="007F689B"/>
    <w:rsid w:val="007F6DC3"/>
    <w:rsid w:val="007F7BC2"/>
    <w:rsid w:val="008006B4"/>
    <w:rsid w:val="008014C6"/>
    <w:rsid w:val="008015B6"/>
    <w:rsid w:val="00801DDC"/>
    <w:rsid w:val="00803C4C"/>
    <w:rsid w:val="00803FD4"/>
    <w:rsid w:val="0080452C"/>
    <w:rsid w:val="0080481C"/>
    <w:rsid w:val="00804C54"/>
    <w:rsid w:val="008056DD"/>
    <w:rsid w:val="00806155"/>
    <w:rsid w:val="0080632E"/>
    <w:rsid w:val="00807290"/>
    <w:rsid w:val="00807F66"/>
    <w:rsid w:val="008104B0"/>
    <w:rsid w:val="00810AD6"/>
    <w:rsid w:val="00810BA2"/>
    <w:rsid w:val="0081104C"/>
    <w:rsid w:val="00811397"/>
    <w:rsid w:val="008121F2"/>
    <w:rsid w:val="00812D16"/>
    <w:rsid w:val="00812E18"/>
    <w:rsid w:val="00814BCE"/>
    <w:rsid w:val="00814BDF"/>
    <w:rsid w:val="00816C51"/>
    <w:rsid w:val="00817F3E"/>
    <w:rsid w:val="00820B96"/>
    <w:rsid w:val="00820F77"/>
    <w:rsid w:val="00821182"/>
    <w:rsid w:val="00821865"/>
    <w:rsid w:val="00821B29"/>
    <w:rsid w:val="008225EB"/>
    <w:rsid w:val="0082327D"/>
    <w:rsid w:val="00824001"/>
    <w:rsid w:val="0082433D"/>
    <w:rsid w:val="00824F34"/>
    <w:rsid w:val="00825153"/>
    <w:rsid w:val="00826509"/>
    <w:rsid w:val="008265F6"/>
    <w:rsid w:val="00826C2C"/>
    <w:rsid w:val="0082775A"/>
    <w:rsid w:val="00827832"/>
    <w:rsid w:val="0083354D"/>
    <w:rsid w:val="00833AE3"/>
    <w:rsid w:val="00834FE7"/>
    <w:rsid w:val="0083561B"/>
    <w:rsid w:val="00835689"/>
    <w:rsid w:val="0083610C"/>
    <w:rsid w:val="008370B2"/>
    <w:rsid w:val="00837D78"/>
    <w:rsid w:val="00840D79"/>
    <w:rsid w:val="00841CCB"/>
    <w:rsid w:val="0084259B"/>
    <w:rsid w:val="00842A21"/>
    <w:rsid w:val="00844A0F"/>
    <w:rsid w:val="0084581F"/>
    <w:rsid w:val="00845DAD"/>
    <w:rsid w:val="00851377"/>
    <w:rsid w:val="0085437C"/>
    <w:rsid w:val="008543B4"/>
    <w:rsid w:val="00854B2F"/>
    <w:rsid w:val="00855481"/>
    <w:rsid w:val="00856354"/>
    <w:rsid w:val="008568E1"/>
    <w:rsid w:val="00856BE9"/>
    <w:rsid w:val="008578F8"/>
    <w:rsid w:val="00860566"/>
    <w:rsid w:val="00860FA0"/>
    <w:rsid w:val="0086129A"/>
    <w:rsid w:val="008615A4"/>
    <w:rsid w:val="0086165C"/>
    <w:rsid w:val="00861B26"/>
    <w:rsid w:val="00862EED"/>
    <w:rsid w:val="008643FC"/>
    <w:rsid w:val="008649B9"/>
    <w:rsid w:val="008649E4"/>
    <w:rsid w:val="00864FDB"/>
    <w:rsid w:val="00866944"/>
    <w:rsid w:val="0086784F"/>
    <w:rsid w:val="00867977"/>
    <w:rsid w:val="00867FB0"/>
    <w:rsid w:val="008702B7"/>
    <w:rsid w:val="00870394"/>
    <w:rsid w:val="0087073B"/>
    <w:rsid w:val="00872291"/>
    <w:rsid w:val="0087256A"/>
    <w:rsid w:val="00872968"/>
    <w:rsid w:val="00873637"/>
    <w:rsid w:val="00873967"/>
    <w:rsid w:val="0087415A"/>
    <w:rsid w:val="008743BB"/>
    <w:rsid w:val="0087664B"/>
    <w:rsid w:val="008770D4"/>
    <w:rsid w:val="008800E5"/>
    <w:rsid w:val="0088127F"/>
    <w:rsid w:val="008815EF"/>
    <w:rsid w:val="00883511"/>
    <w:rsid w:val="00883ED5"/>
    <w:rsid w:val="00884C14"/>
    <w:rsid w:val="00885273"/>
    <w:rsid w:val="00885A1B"/>
    <w:rsid w:val="00885F2C"/>
    <w:rsid w:val="00886386"/>
    <w:rsid w:val="0088701C"/>
    <w:rsid w:val="00890024"/>
    <w:rsid w:val="00892459"/>
    <w:rsid w:val="008929AA"/>
    <w:rsid w:val="00892AA5"/>
    <w:rsid w:val="00892F9E"/>
    <w:rsid w:val="008945D4"/>
    <w:rsid w:val="0089499B"/>
    <w:rsid w:val="00894ACA"/>
    <w:rsid w:val="00894E7C"/>
    <w:rsid w:val="00894EC5"/>
    <w:rsid w:val="00896158"/>
    <w:rsid w:val="00896421"/>
    <w:rsid w:val="00896658"/>
    <w:rsid w:val="008967B5"/>
    <w:rsid w:val="008A03AC"/>
    <w:rsid w:val="008A1008"/>
    <w:rsid w:val="008A2739"/>
    <w:rsid w:val="008A305C"/>
    <w:rsid w:val="008A3343"/>
    <w:rsid w:val="008A345A"/>
    <w:rsid w:val="008A3A7C"/>
    <w:rsid w:val="008A3DB9"/>
    <w:rsid w:val="008A41B7"/>
    <w:rsid w:val="008A4A73"/>
    <w:rsid w:val="008A5856"/>
    <w:rsid w:val="008A5DEC"/>
    <w:rsid w:val="008A6A5C"/>
    <w:rsid w:val="008A7316"/>
    <w:rsid w:val="008B0331"/>
    <w:rsid w:val="008B0631"/>
    <w:rsid w:val="008B078E"/>
    <w:rsid w:val="008B0B42"/>
    <w:rsid w:val="008B0E05"/>
    <w:rsid w:val="008B125E"/>
    <w:rsid w:val="008B3BAA"/>
    <w:rsid w:val="008B4678"/>
    <w:rsid w:val="008B49CC"/>
    <w:rsid w:val="008B4A1C"/>
    <w:rsid w:val="008B500A"/>
    <w:rsid w:val="008C090B"/>
    <w:rsid w:val="008C1610"/>
    <w:rsid w:val="008C1758"/>
    <w:rsid w:val="008C1C3F"/>
    <w:rsid w:val="008C273B"/>
    <w:rsid w:val="008C2CFD"/>
    <w:rsid w:val="008C2F1E"/>
    <w:rsid w:val="008C30E5"/>
    <w:rsid w:val="008C3735"/>
    <w:rsid w:val="008C3B5B"/>
    <w:rsid w:val="008C409F"/>
    <w:rsid w:val="008C602D"/>
    <w:rsid w:val="008C6BCC"/>
    <w:rsid w:val="008D098D"/>
    <w:rsid w:val="008D135A"/>
    <w:rsid w:val="008D2205"/>
    <w:rsid w:val="008D2331"/>
    <w:rsid w:val="008D239A"/>
    <w:rsid w:val="008D347F"/>
    <w:rsid w:val="008D35AD"/>
    <w:rsid w:val="008D36CD"/>
    <w:rsid w:val="008D39E5"/>
    <w:rsid w:val="008D42D5"/>
    <w:rsid w:val="008D4380"/>
    <w:rsid w:val="008D48D1"/>
    <w:rsid w:val="008D5BF1"/>
    <w:rsid w:val="008D5E9E"/>
    <w:rsid w:val="008D6BE8"/>
    <w:rsid w:val="008D6DC0"/>
    <w:rsid w:val="008D752A"/>
    <w:rsid w:val="008E066E"/>
    <w:rsid w:val="008E0956"/>
    <w:rsid w:val="008E130D"/>
    <w:rsid w:val="008E27E9"/>
    <w:rsid w:val="008E28E1"/>
    <w:rsid w:val="008E3B4E"/>
    <w:rsid w:val="008E42DE"/>
    <w:rsid w:val="008E4AE8"/>
    <w:rsid w:val="008E58A4"/>
    <w:rsid w:val="008E67F7"/>
    <w:rsid w:val="008E69A1"/>
    <w:rsid w:val="008E6C6D"/>
    <w:rsid w:val="008E7990"/>
    <w:rsid w:val="008E7C63"/>
    <w:rsid w:val="008F04B8"/>
    <w:rsid w:val="008F0806"/>
    <w:rsid w:val="008F10FD"/>
    <w:rsid w:val="008F1DD1"/>
    <w:rsid w:val="008F2138"/>
    <w:rsid w:val="008F2142"/>
    <w:rsid w:val="008F29CB"/>
    <w:rsid w:val="008F2C49"/>
    <w:rsid w:val="008F36F0"/>
    <w:rsid w:val="008F52D4"/>
    <w:rsid w:val="008F66BC"/>
    <w:rsid w:val="008F7CFF"/>
    <w:rsid w:val="008F7ED1"/>
    <w:rsid w:val="0090025E"/>
    <w:rsid w:val="00901655"/>
    <w:rsid w:val="00901C8D"/>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624"/>
    <w:rsid w:val="00910DC2"/>
    <w:rsid w:val="00910FBA"/>
    <w:rsid w:val="009117CD"/>
    <w:rsid w:val="00911D39"/>
    <w:rsid w:val="009125B8"/>
    <w:rsid w:val="00912B9F"/>
    <w:rsid w:val="00914067"/>
    <w:rsid w:val="009144D6"/>
    <w:rsid w:val="009179DC"/>
    <w:rsid w:val="00917C0F"/>
    <w:rsid w:val="0092040E"/>
    <w:rsid w:val="00920661"/>
    <w:rsid w:val="00920C6C"/>
    <w:rsid w:val="00921897"/>
    <w:rsid w:val="00921C6D"/>
    <w:rsid w:val="009227D9"/>
    <w:rsid w:val="00923C44"/>
    <w:rsid w:val="009261CF"/>
    <w:rsid w:val="00926D16"/>
    <w:rsid w:val="00926F8C"/>
    <w:rsid w:val="00927791"/>
    <w:rsid w:val="00927DF4"/>
    <w:rsid w:val="00930607"/>
    <w:rsid w:val="00930D0A"/>
    <w:rsid w:val="009310B1"/>
    <w:rsid w:val="0093161E"/>
    <w:rsid w:val="009323D8"/>
    <w:rsid w:val="009329BA"/>
    <w:rsid w:val="0093304D"/>
    <w:rsid w:val="00934E99"/>
    <w:rsid w:val="00936939"/>
    <w:rsid w:val="00936F12"/>
    <w:rsid w:val="0094053B"/>
    <w:rsid w:val="00941119"/>
    <w:rsid w:val="00942040"/>
    <w:rsid w:val="00942C9F"/>
    <w:rsid w:val="009432C4"/>
    <w:rsid w:val="00943F78"/>
    <w:rsid w:val="00943F98"/>
    <w:rsid w:val="00944443"/>
    <w:rsid w:val="00944A48"/>
    <w:rsid w:val="00944DBA"/>
    <w:rsid w:val="00945631"/>
    <w:rsid w:val="0094675C"/>
    <w:rsid w:val="00946DFF"/>
    <w:rsid w:val="00947549"/>
    <w:rsid w:val="00947CF3"/>
    <w:rsid w:val="00950B00"/>
    <w:rsid w:val="00950C3F"/>
    <w:rsid w:val="00950D26"/>
    <w:rsid w:val="0095220D"/>
    <w:rsid w:val="009546F6"/>
    <w:rsid w:val="00954D05"/>
    <w:rsid w:val="0095507E"/>
    <w:rsid w:val="009566A1"/>
    <w:rsid w:val="00957117"/>
    <w:rsid w:val="0095793C"/>
    <w:rsid w:val="0096111E"/>
    <w:rsid w:val="00961125"/>
    <w:rsid w:val="00961772"/>
    <w:rsid w:val="009623D8"/>
    <w:rsid w:val="00963362"/>
    <w:rsid w:val="00963BD1"/>
    <w:rsid w:val="00963C99"/>
    <w:rsid w:val="00964652"/>
    <w:rsid w:val="009659EE"/>
    <w:rsid w:val="00966B1F"/>
    <w:rsid w:val="00967674"/>
    <w:rsid w:val="00967B2A"/>
    <w:rsid w:val="00967F4B"/>
    <w:rsid w:val="00967F53"/>
    <w:rsid w:val="00970A7E"/>
    <w:rsid w:val="0097116E"/>
    <w:rsid w:val="00972656"/>
    <w:rsid w:val="009729F9"/>
    <w:rsid w:val="00972AAB"/>
    <w:rsid w:val="00972C90"/>
    <w:rsid w:val="009738ED"/>
    <w:rsid w:val="00974518"/>
    <w:rsid w:val="00974669"/>
    <w:rsid w:val="009761DE"/>
    <w:rsid w:val="00976B22"/>
    <w:rsid w:val="00976BD8"/>
    <w:rsid w:val="009800FD"/>
    <w:rsid w:val="00980FE0"/>
    <w:rsid w:val="0098163F"/>
    <w:rsid w:val="00981696"/>
    <w:rsid w:val="00982B7D"/>
    <w:rsid w:val="00983E89"/>
    <w:rsid w:val="0098404F"/>
    <w:rsid w:val="0098424E"/>
    <w:rsid w:val="00985F8B"/>
    <w:rsid w:val="00986157"/>
    <w:rsid w:val="009862FB"/>
    <w:rsid w:val="00987AFA"/>
    <w:rsid w:val="00990B70"/>
    <w:rsid w:val="00990C3B"/>
    <w:rsid w:val="00991ABD"/>
    <w:rsid w:val="00991CBD"/>
    <w:rsid w:val="009921E6"/>
    <w:rsid w:val="009923F7"/>
    <w:rsid w:val="009928B7"/>
    <w:rsid w:val="0099321A"/>
    <w:rsid w:val="009947E8"/>
    <w:rsid w:val="009960B7"/>
    <w:rsid w:val="00996F08"/>
    <w:rsid w:val="009972FE"/>
    <w:rsid w:val="00997A47"/>
    <w:rsid w:val="00997D17"/>
    <w:rsid w:val="009A0896"/>
    <w:rsid w:val="009A2B21"/>
    <w:rsid w:val="009A305A"/>
    <w:rsid w:val="009A5428"/>
    <w:rsid w:val="009A7964"/>
    <w:rsid w:val="009B0450"/>
    <w:rsid w:val="009B0A89"/>
    <w:rsid w:val="009B2BA2"/>
    <w:rsid w:val="009B2C4A"/>
    <w:rsid w:val="009B3112"/>
    <w:rsid w:val="009B4E38"/>
    <w:rsid w:val="009B536C"/>
    <w:rsid w:val="009B5378"/>
    <w:rsid w:val="009B5C19"/>
    <w:rsid w:val="009B6496"/>
    <w:rsid w:val="009C01DA"/>
    <w:rsid w:val="009C1528"/>
    <w:rsid w:val="009C20CC"/>
    <w:rsid w:val="009C2BDF"/>
    <w:rsid w:val="009C3155"/>
    <w:rsid w:val="009C33B3"/>
    <w:rsid w:val="009C3558"/>
    <w:rsid w:val="009C37FF"/>
    <w:rsid w:val="009C3C46"/>
    <w:rsid w:val="009C562E"/>
    <w:rsid w:val="009C5B68"/>
    <w:rsid w:val="009C5D4B"/>
    <w:rsid w:val="009C5E44"/>
    <w:rsid w:val="009C6C09"/>
    <w:rsid w:val="009C7531"/>
    <w:rsid w:val="009D220C"/>
    <w:rsid w:val="009D221F"/>
    <w:rsid w:val="009D32D2"/>
    <w:rsid w:val="009D3942"/>
    <w:rsid w:val="009D4460"/>
    <w:rsid w:val="009D5889"/>
    <w:rsid w:val="009D5C2D"/>
    <w:rsid w:val="009D69B7"/>
    <w:rsid w:val="009E09F0"/>
    <w:rsid w:val="009E19E8"/>
    <w:rsid w:val="009E2091"/>
    <w:rsid w:val="009E32A9"/>
    <w:rsid w:val="009E377C"/>
    <w:rsid w:val="009E411C"/>
    <w:rsid w:val="009E458A"/>
    <w:rsid w:val="009E4E5D"/>
    <w:rsid w:val="009E5316"/>
    <w:rsid w:val="009E5D1B"/>
    <w:rsid w:val="009E5D7C"/>
    <w:rsid w:val="009E5DFC"/>
    <w:rsid w:val="009E6443"/>
    <w:rsid w:val="009F0815"/>
    <w:rsid w:val="009F1789"/>
    <w:rsid w:val="009F2428"/>
    <w:rsid w:val="009F2E3B"/>
    <w:rsid w:val="009F3110"/>
    <w:rsid w:val="009F3565"/>
    <w:rsid w:val="009F36D2"/>
    <w:rsid w:val="009F3919"/>
    <w:rsid w:val="009F39E9"/>
    <w:rsid w:val="009F3B6B"/>
    <w:rsid w:val="009F3F84"/>
    <w:rsid w:val="009F4504"/>
    <w:rsid w:val="009F485B"/>
    <w:rsid w:val="009F502C"/>
    <w:rsid w:val="009F5784"/>
    <w:rsid w:val="009F57F9"/>
    <w:rsid w:val="009F5DFA"/>
    <w:rsid w:val="009F603B"/>
    <w:rsid w:val="009F6987"/>
    <w:rsid w:val="009F7113"/>
    <w:rsid w:val="009F720F"/>
    <w:rsid w:val="00A010E7"/>
    <w:rsid w:val="00A01A17"/>
    <w:rsid w:val="00A01A60"/>
    <w:rsid w:val="00A034C4"/>
    <w:rsid w:val="00A03D43"/>
    <w:rsid w:val="00A042F4"/>
    <w:rsid w:val="00A053FC"/>
    <w:rsid w:val="00A0655E"/>
    <w:rsid w:val="00A06E6E"/>
    <w:rsid w:val="00A076F9"/>
    <w:rsid w:val="00A07755"/>
    <w:rsid w:val="00A07997"/>
    <w:rsid w:val="00A07BD3"/>
    <w:rsid w:val="00A07F87"/>
    <w:rsid w:val="00A10C2F"/>
    <w:rsid w:val="00A1172E"/>
    <w:rsid w:val="00A120DF"/>
    <w:rsid w:val="00A13410"/>
    <w:rsid w:val="00A13659"/>
    <w:rsid w:val="00A1637F"/>
    <w:rsid w:val="00A1738F"/>
    <w:rsid w:val="00A206ED"/>
    <w:rsid w:val="00A20806"/>
    <w:rsid w:val="00A20C7F"/>
    <w:rsid w:val="00A21D41"/>
    <w:rsid w:val="00A2222C"/>
    <w:rsid w:val="00A22DBA"/>
    <w:rsid w:val="00A2329D"/>
    <w:rsid w:val="00A24596"/>
    <w:rsid w:val="00A2490E"/>
    <w:rsid w:val="00A25442"/>
    <w:rsid w:val="00A25539"/>
    <w:rsid w:val="00A25771"/>
    <w:rsid w:val="00A25BFF"/>
    <w:rsid w:val="00A26648"/>
    <w:rsid w:val="00A26F79"/>
    <w:rsid w:val="00A27522"/>
    <w:rsid w:val="00A27825"/>
    <w:rsid w:val="00A27A3D"/>
    <w:rsid w:val="00A27EA2"/>
    <w:rsid w:val="00A3136F"/>
    <w:rsid w:val="00A324B2"/>
    <w:rsid w:val="00A32DC8"/>
    <w:rsid w:val="00A34C63"/>
    <w:rsid w:val="00A34D0C"/>
    <w:rsid w:val="00A34D76"/>
    <w:rsid w:val="00A35125"/>
    <w:rsid w:val="00A35229"/>
    <w:rsid w:val="00A365D0"/>
    <w:rsid w:val="00A402B8"/>
    <w:rsid w:val="00A4043E"/>
    <w:rsid w:val="00A430C8"/>
    <w:rsid w:val="00A437D9"/>
    <w:rsid w:val="00A43C16"/>
    <w:rsid w:val="00A443A6"/>
    <w:rsid w:val="00A447CA"/>
    <w:rsid w:val="00A44EF7"/>
    <w:rsid w:val="00A45494"/>
    <w:rsid w:val="00A4582C"/>
    <w:rsid w:val="00A45A1A"/>
    <w:rsid w:val="00A45E61"/>
    <w:rsid w:val="00A47F32"/>
    <w:rsid w:val="00A53220"/>
    <w:rsid w:val="00A538E6"/>
    <w:rsid w:val="00A53CD0"/>
    <w:rsid w:val="00A54514"/>
    <w:rsid w:val="00A5496E"/>
    <w:rsid w:val="00A55FF4"/>
    <w:rsid w:val="00A56102"/>
    <w:rsid w:val="00A56800"/>
    <w:rsid w:val="00A56D7E"/>
    <w:rsid w:val="00A573A2"/>
    <w:rsid w:val="00A57404"/>
    <w:rsid w:val="00A575BD"/>
    <w:rsid w:val="00A60239"/>
    <w:rsid w:val="00A60EEC"/>
    <w:rsid w:val="00A630BA"/>
    <w:rsid w:val="00A631DD"/>
    <w:rsid w:val="00A63B83"/>
    <w:rsid w:val="00A643C6"/>
    <w:rsid w:val="00A65BD9"/>
    <w:rsid w:val="00A66718"/>
    <w:rsid w:val="00A671EF"/>
    <w:rsid w:val="00A70B31"/>
    <w:rsid w:val="00A7375D"/>
    <w:rsid w:val="00A73775"/>
    <w:rsid w:val="00A73A74"/>
    <w:rsid w:val="00A752FE"/>
    <w:rsid w:val="00A758A4"/>
    <w:rsid w:val="00A759FE"/>
    <w:rsid w:val="00A75CF1"/>
    <w:rsid w:val="00A75FE1"/>
    <w:rsid w:val="00A7601C"/>
    <w:rsid w:val="00A76D67"/>
    <w:rsid w:val="00A77562"/>
    <w:rsid w:val="00A776B8"/>
    <w:rsid w:val="00A800C9"/>
    <w:rsid w:val="00A81EB6"/>
    <w:rsid w:val="00A82DE9"/>
    <w:rsid w:val="00A837FE"/>
    <w:rsid w:val="00A83C4D"/>
    <w:rsid w:val="00A85357"/>
    <w:rsid w:val="00A856B8"/>
    <w:rsid w:val="00A86A4C"/>
    <w:rsid w:val="00A86A99"/>
    <w:rsid w:val="00A86B83"/>
    <w:rsid w:val="00A871E5"/>
    <w:rsid w:val="00A902DD"/>
    <w:rsid w:val="00A91617"/>
    <w:rsid w:val="00A92075"/>
    <w:rsid w:val="00A92536"/>
    <w:rsid w:val="00A932D1"/>
    <w:rsid w:val="00A93C1C"/>
    <w:rsid w:val="00A93F45"/>
    <w:rsid w:val="00A96FA8"/>
    <w:rsid w:val="00A9719E"/>
    <w:rsid w:val="00A9770A"/>
    <w:rsid w:val="00AA0A43"/>
    <w:rsid w:val="00AA0DD3"/>
    <w:rsid w:val="00AA1313"/>
    <w:rsid w:val="00AA1A1D"/>
    <w:rsid w:val="00AA1C07"/>
    <w:rsid w:val="00AA23BA"/>
    <w:rsid w:val="00AA2463"/>
    <w:rsid w:val="00AA3688"/>
    <w:rsid w:val="00AA4006"/>
    <w:rsid w:val="00AA5106"/>
    <w:rsid w:val="00AA5887"/>
    <w:rsid w:val="00AA78F6"/>
    <w:rsid w:val="00AA7F0E"/>
    <w:rsid w:val="00AB0246"/>
    <w:rsid w:val="00AB0417"/>
    <w:rsid w:val="00AB1665"/>
    <w:rsid w:val="00AB19F8"/>
    <w:rsid w:val="00AB2A61"/>
    <w:rsid w:val="00AB2CEC"/>
    <w:rsid w:val="00AB3A12"/>
    <w:rsid w:val="00AB49AE"/>
    <w:rsid w:val="00AB52B6"/>
    <w:rsid w:val="00AB5A8D"/>
    <w:rsid w:val="00AB5CD0"/>
    <w:rsid w:val="00AB6642"/>
    <w:rsid w:val="00AB765B"/>
    <w:rsid w:val="00AC0560"/>
    <w:rsid w:val="00AC24CD"/>
    <w:rsid w:val="00AC26A9"/>
    <w:rsid w:val="00AC2EFE"/>
    <w:rsid w:val="00AC3930"/>
    <w:rsid w:val="00AC3AB1"/>
    <w:rsid w:val="00AC4D2C"/>
    <w:rsid w:val="00AC4E68"/>
    <w:rsid w:val="00AC5DC7"/>
    <w:rsid w:val="00AC68C6"/>
    <w:rsid w:val="00AC7612"/>
    <w:rsid w:val="00AC79C1"/>
    <w:rsid w:val="00AC7CA4"/>
    <w:rsid w:val="00AD133B"/>
    <w:rsid w:val="00AD3809"/>
    <w:rsid w:val="00AD3AA8"/>
    <w:rsid w:val="00AD3CD5"/>
    <w:rsid w:val="00AD4799"/>
    <w:rsid w:val="00AD493B"/>
    <w:rsid w:val="00AD4A64"/>
    <w:rsid w:val="00AD4D4E"/>
    <w:rsid w:val="00AD598F"/>
    <w:rsid w:val="00AD5F10"/>
    <w:rsid w:val="00AD60C6"/>
    <w:rsid w:val="00AD63D3"/>
    <w:rsid w:val="00AD6D09"/>
    <w:rsid w:val="00AD7AC7"/>
    <w:rsid w:val="00AE07DA"/>
    <w:rsid w:val="00AE098E"/>
    <w:rsid w:val="00AE0BBA"/>
    <w:rsid w:val="00AE2291"/>
    <w:rsid w:val="00AE25C8"/>
    <w:rsid w:val="00AE352A"/>
    <w:rsid w:val="00AE3683"/>
    <w:rsid w:val="00AE3929"/>
    <w:rsid w:val="00AE3F46"/>
    <w:rsid w:val="00AE4003"/>
    <w:rsid w:val="00AE4113"/>
    <w:rsid w:val="00AE4380"/>
    <w:rsid w:val="00AE4FAC"/>
    <w:rsid w:val="00AE532A"/>
    <w:rsid w:val="00AE5525"/>
    <w:rsid w:val="00AE6381"/>
    <w:rsid w:val="00AE656F"/>
    <w:rsid w:val="00AE7629"/>
    <w:rsid w:val="00AE7D78"/>
    <w:rsid w:val="00AF0913"/>
    <w:rsid w:val="00AF39CD"/>
    <w:rsid w:val="00AF41F6"/>
    <w:rsid w:val="00AF438E"/>
    <w:rsid w:val="00AF45CA"/>
    <w:rsid w:val="00AF5CEE"/>
    <w:rsid w:val="00AF7506"/>
    <w:rsid w:val="00B007DD"/>
    <w:rsid w:val="00B0098A"/>
    <w:rsid w:val="00B00DCE"/>
    <w:rsid w:val="00B01016"/>
    <w:rsid w:val="00B0129E"/>
    <w:rsid w:val="00B0146E"/>
    <w:rsid w:val="00B015F4"/>
    <w:rsid w:val="00B01812"/>
    <w:rsid w:val="00B02160"/>
    <w:rsid w:val="00B027CB"/>
    <w:rsid w:val="00B0352B"/>
    <w:rsid w:val="00B03BB6"/>
    <w:rsid w:val="00B073E6"/>
    <w:rsid w:val="00B074F8"/>
    <w:rsid w:val="00B07A5B"/>
    <w:rsid w:val="00B10F18"/>
    <w:rsid w:val="00B117BE"/>
    <w:rsid w:val="00B11A3D"/>
    <w:rsid w:val="00B121B0"/>
    <w:rsid w:val="00B13B87"/>
    <w:rsid w:val="00B14DF4"/>
    <w:rsid w:val="00B1722C"/>
    <w:rsid w:val="00B17371"/>
    <w:rsid w:val="00B1778A"/>
    <w:rsid w:val="00B17A8E"/>
    <w:rsid w:val="00B17FAB"/>
    <w:rsid w:val="00B21BE7"/>
    <w:rsid w:val="00B22C5F"/>
    <w:rsid w:val="00B23687"/>
    <w:rsid w:val="00B25710"/>
    <w:rsid w:val="00B2631C"/>
    <w:rsid w:val="00B275B2"/>
    <w:rsid w:val="00B27B03"/>
    <w:rsid w:val="00B31695"/>
    <w:rsid w:val="00B31B62"/>
    <w:rsid w:val="00B31B98"/>
    <w:rsid w:val="00B3208E"/>
    <w:rsid w:val="00B32D96"/>
    <w:rsid w:val="00B33711"/>
    <w:rsid w:val="00B33DB1"/>
    <w:rsid w:val="00B34889"/>
    <w:rsid w:val="00B350CD"/>
    <w:rsid w:val="00B35BED"/>
    <w:rsid w:val="00B373F1"/>
    <w:rsid w:val="00B37550"/>
    <w:rsid w:val="00B37652"/>
    <w:rsid w:val="00B3779E"/>
    <w:rsid w:val="00B379A3"/>
    <w:rsid w:val="00B37D41"/>
    <w:rsid w:val="00B37FD4"/>
    <w:rsid w:val="00B40009"/>
    <w:rsid w:val="00B40267"/>
    <w:rsid w:val="00B402C6"/>
    <w:rsid w:val="00B41AB5"/>
    <w:rsid w:val="00B41DC1"/>
    <w:rsid w:val="00B41DF1"/>
    <w:rsid w:val="00B428C9"/>
    <w:rsid w:val="00B42F69"/>
    <w:rsid w:val="00B43E43"/>
    <w:rsid w:val="00B46EC7"/>
    <w:rsid w:val="00B503AF"/>
    <w:rsid w:val="00B50A69"/>
    <w:rsid w:val="00B50A91"/>
    <w:rsid w:val="00B512D1"/>
    <w:rsid w:val="00B5160B"/>
    <w:rsid w:val="00B51761"/>
    <w:rsid w:val="00B51871"/>
    <w:rsid w:val="00B52022"/>
    <w:rsid w:val="00B52187"/>
    <w:rsid w:val="00B53625"/>
    <w:rsid w:val="00B539A1"/>
    <w:rsid w:val="00B54691"/>
    <w:rsid w:val="00B563DD"/>
    <w:rsid w:val="00B5648A"/>
    <w:rsid w:val="00B57304"/>
    <w:rsid w:val="00B57375"/>
    <w:rsid w:val="00B5741D"/>
    <w:rsid w:val="00B60B5D"/>
    <w:rsid w:val="00B60CCD"/>
    <w:rsid w:val="00B62854"/>
    <w:rsid w:val="00B62EF1"/>
    <w:rsid w:val="00B640CC"/>
    <w:rsid w:val="00B645B6"/>
    <w:rsid w:val="00B64B2F"/>
    <w:rsid w:val="00B66210"/>
    <w:rsid w:val="00B667BF"/>
    <w:rsid w:val="00B66DE4"/>
    <w:rsid w:val="00B674D6"/>
    <w:rsid w:val="00B6785A"/>
    <w:rsid w:val="00B6797D"/>
    <w:rsid w:val="00B709B7"/>
    <w:rsid w:val="00B71AEF"/>
    <w:rsid w:val="00B7245B"/>
    <w:rsid w:val="00B735B8"/>
    <w:rsid w:val="00B73F56"/>
    <w:rsid w:val="00B74858"/>
    <w:rsid w:val="00B752EB"/>
    <w:rsid w:val="00B75699"/>
    <w:rsid w:val="00B76982"/>
    <w:rsid w:val="00B77516"/>
    <w:rsid w:val="00B77BE4"/>
    <w:rsid w:val="00B802E3"/>
    <w:rsid w:val="00B80AE3"/>
    <w:rsid w:val="00B80C0F"/>
    <w:rsid w:val="00B812BE"/>
    <w:rsid w:val="00B813D5"/>
    <w:rsid w:val="00B82178"/>
    <w:rsid w:val="00B8246C"/>
    <w:rsid w:val="00B824F0"/>
    <w:rsid w:val="00B8258D"/>
    <w:rsid w:val="00B825B4"/>
    <w:rsid w:val="00B83C24"/>
    <w:rsid w:val="00B84DB0"/>
    <w:rsid w:val="00B84E7E"/>
    <w:rsid w:val="00B85627"/>
    <w:rsid w:val="00B86608"/>
    <w:rsid w:val="00B86C67"/>
    <w:rsid w:val="00B87847"/>
    <w:rsid w:val="00B90448"/>
    <w:rsid w:val="00B90477"/>
    <w:rsid w:val="00B90AE4"/>
    <w:rsid w:val="00B90F2A"/>
    <w:rsid w:val="00B91125"/>
    <w:rsid w:val="00B91A0D"/>
    <w:rsid w:val="00B92769"/>
    <w:rsid w:val="00B92AA5"/>
    <w:rsid w:val="00B93904"/>
    <w:rsid w:val="00B955FE"/>
    <w:rsid w:val="00B96744"/>
    <w:rsid w:val="00BA0B9F"/>
    <w:rsid w:val="00BA3287"/>
    <w:rsid w:val="00BA5003"/>
    <w:rsid w:val="00BA5526"/>
    <w:rsid w:val="00BA6419"/>
    <w:rsid w:val="00BA6550"/>
    <w:rsid w:val="00BA794E"/>
    <w:rsid w:val="00BA7EDD"/>
    <w:rsid w:val="00BB1D1C"/>
    <w:rsid w:val="00BB22F9"/>
    <w:rsid w:val="00BB28CE"/>
    <w:rsid w:val="00BB3642"/>
    <w:rsid w:val="00BB4A3B"/>
    <w:rsid w:val="00BB588B"/>
    <w:rsid w:val="00BB59F6"/>
    <w:rsid w:val="00BB5EF0"/>
    <w:rsid w:val="00BB66AB"/>
    <w:rsid w:val="00BB7BBA"/>
    <w:rsid w:val="00BC0AD6"/>
    <w:rsid w:val="00BC122E"/>
    <w:rsid w:val="00BC3584"/>
    <w:rsid w:val="00BC4799"/>
    <w:rsid w:val="00BC5365"/>
    <w:rsid w:val="00BC5838"/>
    <w:rsid w:val="00BC642A"/>
    <w:rsid w:val="00BC6DC2"/>
    <w:rsid w:val="00BD0E2E"/>
    <w:rsid w:val="00BD15AB"/>
    <w:rsid w:val="00BD32EB"/>
    <w:rsid w:val="00BD3A96"/>
    <w:rsid w:val="00BD52A6"/>
    <w:rsid w:val="00BD5489"/>
    <w:rsid w:val="00BD562F"/>
    <w:rsid w:val="00BD5F37"/>
    <w:rsid w:val="00BD6E99"/>
    <w:rsid w:val="00BE0943"/>
    <w:rsid w:val="00BE1345"/>
    <w:rsid w:val="00BE25CD"/>
    <w:rsid w:val="00BE442D"/>
    <w:rsid w:val="00BE4ED6"/>
    <w:rsid w:val="00BE54F3"/>
    <w:rsid w:val="00BE552B"/>
    <w:rsid w:val="00BE57BF"/>
    <w:rsid w:val="00BE5F67"/>
    <w:rsid w:val="00BE7920"/>
    <w:rsid w:val="00BE7BA9"/>
    <w:rsid w:val="00BF0213"/>
    <w:rsid w:val="00BF0EBA"/>
    <w:rsid w:val="00BF1E46"/>
    <w:rsid w:val="00BF2A3A"/>
    <w:rsid w:val="00BF2CD1"/>
    <w:rsid w:val="00BF44DF"/>
    <w:rsid w:val="00BF4B6A"/>
    <w:rsid w:val="00BF4FAC"/>
    <w:rsid w:val="00BF5135"/>
    <w:rsid w:val="00BF56D9"/>
    <w:rsid w:val="00BF76B0"/>
    <w:rsid w:val="00BF7E73"/>
    <w:rsid w:val="00C0023F"/>
    <w:rsid w:val="00C00312"/>
    <w:rsid w:val="00C00828"/>
    <w:rsid w:val="00C009F5"/>
    <w:rsid w:val="00C00E67"/>
    <w:rsid w:val="00C01129"/>
    <w:rsid w:val="00C01DD9"/>
    <w:rsid w:val="00C02110"/>
    <w:rsid w:val="00C02239"/>
    <w:rsid w:val="00C022E1"/>
    <w:rsid w:val="00C0398D"/>
    <w:rsid w:val="00C05130"/>
    <w:rsid w:val="00C05C3D"/>
    <w:rsid w:val="00C06A0C"/>
    <w:rsid w:val="00C06B21"/>
    <w:rsid w:val="00C071AC"/>
    <w:rsid w:val="00C109A2"/>
    <w:rsid w:val="00C10F7C"/>
    <w:rsid w:val="00C11707"/>
    <w:rsid w:val="00C11E4C"/>
    <w:rsid w:val="00C11FCE"/>
    <w:rsid w:val="00C13085"/>
    <w:rsid w:val="00C14941"/>
    <w:rsid w:val="00C14954"/>
    <w:rsid w:val="00C15504"/>
    <w:rsid w:val="00C15C08"/>
    <w:rsid w:val="00C17332"/>
    <w:rsid w:val="00C179B0"/>
    <w:rsid w:val="00C20245"/>
    <w:rsid w:val="00C20B2A"/>
    <w:rsid w:val="00C20CA6"/>
    <w:rsid w:val="00C21AD6"/>
    <w:rsid w:val="00C226F9"/>
    <w:rsid w:val="00C23398"/>
    <w:rsid w:val="00C23B23"/>
    <w:rsid w:val="00C2428B"/>
    <w:rsid w:val="00C26C22"/>
    <w:rsid w:val="00C270D5"/>
    <w:rsid w:val="00C27B03"/>
    <w:rsid w:val="00C27DD5"/>
    <w:rsid w:val="00C301DF"/>
    <w:rsid w:val="00C3089B"/>
    <w:rsid w:val="00C30CFC"/>
    <w:rsid w:val="00C31647"/>
    <w:rsid w:val="00C3173A"/>
    <w:rsid w:val="00C32979"/>
    <w:rsid w:val="00C32A79"/>
    <w:rsid w:val="00C349F8"/>
    <w:rsid w:val="00C34B40"/>
    <w:rsid w:val="00C357A5"/>
    <w:rsid w:val="00C35836"/>
    <w:rsid w:val="00C35F26"/>
    <w:rsid w:val="00C40B76"/>
    <w:rsid w:val="00C4160C"/>
    <w:rsid w:val="00C41CD3"/>
    <w:rsid w:val="00C43438"/>
    <w:rsid w:val="00C43CBA"/>
    <w:rsid w:val="00C44264"/>
    <w:rsid w:val="00C44302"/>
    <w:rsid w:val="00C44FD4"/>
    <w:rsid w:val="00C45FCF"/>
    <w:rsid w:val="00C46251"/>
    <w:rsid w:val="00C46AD8"/>
    <w:rsid w:val="00C47577"/>
    <w:rsid w:val="00C4790F"/>
    <w:rsid w:val="00C47FC0"/>
    <w:rsid w:val="00C5011B"/>
    <w:rsid w:val="00C50D5D"/>
    <w:rsid w:val="00C5189F"/>
    <w:rsid w:val="00C51DEE"/>
    <w:rsid w:val="00C528CC"/>
    <w:rsid w:val="00C53565"/>
    <w:rsid w:val="00C53ABD"/>
    <w:rsid w:val="00C53AD3"/>
    <w:rsid w:val="00C53C94"/>
    <w:rsid w:val="00C54612"/>
    <w:rsid w:val="00C55376"/>
    <w:rsid w:val="00C559DC"/>
    <w:rsid w:val="00C55AB1"/>
    <w:rsid w:val="00C56F74"/>
    <w:rsid w:val="00C57741"/>
    <w:rsid w:val="00C57CC0"/>
    <w:rsid w:val="00C60086"/>
    <w:rsid w:val="00C60118"/>
    <w:rsid w:val="00C6074F"/>
    <w:rsid w:val="00C61305"/>
    <w:rsid w:val="00C61F9A"/>
    <w:rsid w:val="00C62568"/>
    <w:rsid w:val="00C6296C"/>
    <w:rsid w:val="00C64143"/>
    <w:rsid w:val="00C6434D"/>
    <w:rsid w:val="00C6437D"/>
    <w:rsid w:val="00C65118"/>
    <w:rsid w:val="00C652E5"/>
    <w:rsid w:val="00C655FD"/>
    <w:rsid w:val="00C6617B"/>
    <w:rsid w:val="00C67446"/>
    <w:rsid w:val="00C67D21"/>
    <w:rsid w:val="00C70962"/>
    <w:rsid w:val="00C71674"/>
    <w:rsid w:val="00C733F7"/>
    <w:rsid w:val="00C73947"/>
    <w:rsid w:val="00C73FE9"/>
    <w:rsid w:val="00C756C6"/>
    <w:rsid w:val="00C76719"/>
    <w:rsid w:val="00C7697F"/>
    <w:rsid w:val="00C8136C"/>
    <w:rsid w:val="00C82206"/>
    <w:rsid w:val="00C82FAC"/>
    <w:rsid w:val="00C82FFA"/>
    <w:rsid w:val="00C84032"/>
    <w:rsid w:val="00C84A1B"/>
    <w:rsid w:val="00C85521"/>
    <w:rsid w:val="00C856C0"/>
    <w:rsid w:val="00C863EE"/>
    <w:rsid w:val="00C86EE0"/>
    <w:rsid w:val="00C87E41"/>
    <w:rsid w:val="00C90159"/>
    <w:rsid w:val="00C90AFB"/>
    <w:rsid w:val="00C90D53"/>
    <w:rsid w:val="00C92646"/>
    <w:rsid w:val="00C9316A"/>
    <w:rsid w:val="00C93B5E"/>
    <w:rsid w:val="00C93E94"/>
    <w:rsid w:val="00C94A11"/>
    <w:rsid w:val="00C95D8D"/>
    <w:rsid w:val="00C97C7F"/>
    <w:rsid w:val="00CA0FF7"/>
    <w:rsid w:val="00CA2283"/>
    <w:rsid w:val="00CA2AEF"/>
    <w:rsid w:val="00CA2CA3"/>
    <w:rsid w:val="00CA325F"/>
    <w:rsid w:val="00CA33B8"/>
    <w:rsid w:val="00CA6DD8"/>
    <w:rsid w:val="00CB06F0"/>
    <w:rsid w:val="00CB0D18"/>
    <w:rsid w:val="00CB1582"/>
    <w:rsid w:val="00CB22B7"/>
    <w:rsid w:val="00CB31DA"/>
    <w:rsid w:val="00CB39A0"/>
    <w:rsid w:val="00CB3C81"/>
    <w:rsid w:val="00CB5032"/>
    <w:rsid w:val="00CB7DF6"/>
    <w:rsid w:val="00CC2260"/>
    <w:rsid w:val="00CC303F"/>
    <w:rsid w:val="00CC3761"/>
    <w:rsid w:val="00CC3A55"/>
    <w:rsid w:val="00CC3C96"/>
    <w:rsid w:val="00CC54CC"/>
    <w:rsid w:val="00CD02CB"/>
    <w:rsid w:val="00CD077C"/>
    <w:rsid w:val="00CD20D3"/>
    <w:rsid w:val="00CD342A"/>
    <w:rsid w:val="00CD3940"/>
    <w:rsid w:val="00CD3E4A"/>
    <w:rsid w:val="00CD40EC"/>
    <w:rsid w:val="00CD5E9B"/>
    <w:rsid w:val="00CD7660"/>
    <w:rsid w:val="00CE03DE"/>
    <w:rsid w:val="00CE07EE"/>
    <w:rsid w:val="00CE2D69"/>
    <w:rsid w:val="00CE2F14"/>
    <w:rsid w:val="00CE4295"/>
    <w:rsid w:val="00CE51A6"/>
    <w:rsid w:val="00CE52B8"/>
    <w:rsid w:val="00CE6398"/>
    <w:rsid w:val="00CE6A0B"/>
    <w:rsid w:val="00CE7BF6"/>
    <w:rsid w:val="00CE7C92"/>
    <w:rsid w:val="00CF0950"/>
    <w:rsid w:val="00CF389A"/>
    <w:rsid w:val="00CF3B07"/>
    <w:rsid w:val="00CF4C13"/>
    <w:rsid w:val="00CF567F"/>
    <w:rsid w:val="00CF5B9A"/>
    <w:rsid w:val="00CF62E0"/>
    <w:rsid w:val="00CF6384"/>
    <w:rsid w:val="00CF6902"/>
    <w:rsid w:val="00D00B79"/>
    <w:rsid w:val="00D02129"/>
    <w:rsid w:val="00D02B8F"/>
    <w:rsid w:val="00D03A44"/>
    <w:rsid w:val="00D0401F"/>
    <w:rsid w:val="00D04706"/>
    <w:rsid w:val="00D065C1"/>
    <w:rsid w:val="00D06E88"/>
    <w:rsid w:val="00D11F90"/>
    <w:rsid w:val="00D12BF0"/>
    <w:rsid w:val="00D13527"/>
    <w:rsid w:val="00D139B3"/>
    <w:rsid w:val="00D15E4E"/>
    <w:rsid w:val="00D1610B"/>
    <w:rsid w:val="00D17114"/>
    <w:rsid w:val="00D17601"/>
    <w:rsid w:val="00D20D6E"/>
    <w:rsid w:val="00D2114D"/>
    <w:rsid w:val="00D21300"/>
    <w:rsid w:val="00D21353"/>
    <w:rsid w:val="00D22F7B"/>
    <w:rsid w:val="00D230DC"/>
    <w:rsid w:val="00D2337C"/>
    <w:rsid w:val="00D23B97"/>
    <w:rsid w:val="00D23D2C"/>
    <w:rsid w:val="00D255E1"/>
    <w:rsid w:val="00D25D92"/>
    <w:rsid w:val="00D26323"/>
    <w:rsid w:val="00D26C9A"/>
    <w:rsid w:val="00D303E8"/>
    <w:rsid w:val="00D31BA6"/>
    <w:rsid w:val="00D31DC3"/>
    <w:rsid w:val="00D335E1"/>
    <w:rsid w:val="00D33843"/>
    <w:rsid w:val="00D3545E"/>
    <w:rsid w:val="00D35CCA"/>
    <w:rsid w:val="00D35FEA"/>
    <w:rsid w:val="00D366E4"/>
    <w:rsid w:val="00D37EB5"/>
    <w:rsid w:val="00D4053C"/>
    <w:rsid w:val="00D423AC"/>
    <w:rsid w:val="00D43E13"/>
    <w:rsid w:val="00D44B15"/>
    <w:rsid w:val="00D44DC6"/>
    <w:rsid w:val="00D4689E"/>
    <w:rsid w:val="00D476EA"/>
    <w:rsid w:val="00D514E5"/>
    <w:rsid w:val="00D5342F"/>
    <w:rsid w:val="00D53589"/>
    <w:rsid w:val="00D539D5"/>
    <w:rsid w:val="00D544D5"/>
    <w:rsid w:val="00D56EE1"/>
    <w:rsid w:val="00D57897"/>
    <w:rsid w:val="00D602DE"/>
    <w:rsid w:val="00D6096A"/>
    <w:rsid w:val="00D60ABE"/>
    <w:rsid w:val="00D60CE5"/>
    <w:rsid w:val="00D6110C"/>
    <w:rsid w:val="00D61811"/>
    <w:rsid w:val="00D63F9F"/>
    <w:rsid w:val="00D646D3"/>
    <w:rsid w:val="00D662F2"/>
    <w:rsid w:val="00D665F1"/>
    <w:rsid w:val="00D6711E"/>
    <w:rsid w:val="00D67262"/>
    <w:rsid w:val="00D723B4"/>
    <w:rsid w:val="00D730D4"/>
    <w:rsid w:val="00D738C7"/>
    <w:rsid w:val="00D73B08"/>
    <w:rsid w:val="00D7456A"/>
    <w:rsid w:val="00D752CF"/>
    <w:rsid w:val="00D80127"/>
    <w:rsid w:val="00D804E2"/>
    <w:rsid w:val="00D805BA"/>
    <w:rsid w:val="00D805D1"/>
    <w:rsid w:val="00D805D7"/>
    <w:rsid w:val="00D81028"/>
    <w:rsid w:val="00D81F41"/>
    <w:rsid w:val="00D81FB3"/>
    <w:rsid w:val="00D82258"/>
    <w:rsid w:val="00D82AD4"/>
    <w:rsid w:val="00D82FD7"/>
    <w:rsid w:val="00D84FA6"/>
    <w:rsid w:val="00D84FB6"/>
    <w:rsid w:val="00D85403"/>
    <w:rsid w:val="00D85C5F"/>
    <w:rsid w:val="00D85ECC"/>
    <w:rsid w:val="00D864C7"/>
    <w:rsid w:val="00D86EB7"/>
    <w:rsid w:val="00D873D3"/>
    <w:rsid w:val="00D91E9F"/>
    <w:rsid w:val="00D92025"/>
    <w:rsid w:val="00D9204D"/>
    <w:rsid w:val="00D92B5E"/>
    <w:rsid w:val="00D93388"/>
    <w:rsid w:val="00D9341A"/>
    <w:rsid w:val="00D93CFF"/>
    <w:rsid w:val="00D9428E"/>
    <w:rsid w:val="00D95457"/>
    <w:rsid w:val="00D9557F"/>
    <w:rsid w:val="00D9713C"/>
    <w:rsid w:val="00D9758C"/>
    <w:rsid w:val="00D97855"/>
    <w:rsid w:val="00D97A7B"/>
    <w:rsid w:val="00DA061A"/>
    <w:rsid w:val="00DA1259"/>
    <w:rsid w:val="00DA1AAD"/>
    <w:rsid w:val="00DA1E08"/>
    <w:rsid w:val="00DA3272"/>
    <w:rsid w:val="00DA3614"/>
    <w:rsid w:val="00DA4935"/>
    <w:rsid w:val="00DA4A52"/>
    <w:rsid w:val="00DA4FBC"/>
    <w:rsid w:val="00DA61B9"/>
    <w:rsid w:val="00DA7457"/>
    <w:rsid w:val="00DB1083"/>
    <w:rsid w:val="00DB10DD"/>
    <w:rsid w:val="00DB1521"/>
    <w:rsid w:val="00DB1B31"/>
    <w:rsid w:val="00DB2995"/>
    <w:rsid w:val="00DB2ED0"/>
    <w:rsid w:val="00DB38F0"/>
    <w:rsid w:val="00DB3EE8"/>
    <w:rsid w:val="00DB4701"/>
    <w:rsid w:val="00DB49BC"/>
    <w:rsid w:val="00DB4E76"/>
    <w:rsid w:val="00DB59C0"/>
    <w:rsid w:val="00DB62A4"/>
    <w:rsid w:val="00DB63AF"/>
    <w:rsid w:val="00DB7BD3"/>
    <w:rsid w:val="00DC0146"/>
    <w:rsid w:val="00DC02D2"/>
    <w:rsid w:val="00DC03EE"/>
    <w:rsid w:val="00DC222B"/>
    <w:rsid w:val="00DC2346"/>
    <w:rsid w:val="00DC277A"/>
    <w:rsid w:val="00DC36B8"/>
    <w:rsid w:val="00DC53F2"/>
    <w:rsid w:val="00DC6666"/>
    <w:rsid w:val="00DC6879"/>
    <w:rsid w:val="00DC6B01"/>
    <w:rsid w:val="00DC7797"/>
    <w:rsid w:val="00DC7B82"/>
    <w:rsid w:val="00DC7E53"/>
    <w:rsid w:val="00DD078A"/>
    <w:rsid w:val="00DD0B1A"/>
    <w:rsid w:val="00DD1737"/>
    <w:rsid w:val="00DD1982"/>
    <w:rsid w:val="00DD2BEF"/>
    <w:rsid w:val="00DD34E1"/>
    <w:rsid w:val="00DD45E7"/>
    <w:rsid w:val="00DD6277"/>
    <w:rsid w:val="00DD6517"/>
    <w:rsid w:val="00DD71F6"/>
    <w:rsid w:val="00DD740B"/>
    <w:rsid w:val="00DD7667"/>
    <w:rsid w:val="00DD777C"/>
    <w:rsid w:val="00DE0B70"/>
    <w:rsid w:val="00DE0D2F"/>
    <w:rsid w:val="00DE0D75"/>
    <w:rsid w:val="00DE0E50"/>
    <w:rsid w:val="00DE19EB"/>
    <w:rsid w:val="00DE4B82"/>
    <w:rsid w:val="00DE4BBE"/>
    <w:rsid w:val="00DE5B0F"/>
    <w:rsid w:val="00DF0FE3"/>
    <w:rsid w:val="00DF1631"/>
    <w:rsid w:val="00DF245C"/>
    <w:rsid w:val="00DF29DF"/>
    <w:rsid w:val="00DF2CB1"/>
    <w:rsid w:val="00DF3F12"/>
    <w:rsid w:val="00DF43D6"/>
    <w:rsid w:val="00DF461F"/>
    <w:rsid w:val="00DF5B6E"/>
    <w:rsid w:val="00DF69F9"/>
    <w:rsid w:val="00E0059E"/>
    <w:rsid w:val="00E00704"/>
    <w:rsid w:val="00E02579"/>
    <w:rsid w:val="00E02B50"/>
    <w:rsid w:val="00E03A13"/>
    <w:rsid w:val="00E03BC1"/>
    <w:rsid w:val="00E04B3F"/>
    <w:rsid w:val="00E052BB"/>
    <w:rsid w:val="00E060C1"/>
    <w:rsid w:val="00E06B1E"/>
    <w:rsid w:val="00E07787"/>
    <w:rsid w:val="00E1086B"/>
    <w:rsid w:val="00E10AAF"/>
    <w:rsid w:val="00E10B49"/>
    <w:rsid w:val="00E10DB0"/>
    <w:rsid w:val="00E11D49"/>
    <w:rsid w:val="00E12622"/>
    <w:rsid w:val="00E12A8E"/>
    <w:rsid w:val="00E13987"/>
    <w:rsid w:val="00E147D5"/>
    <w:rsid w:val="00E14C0E"/>
    <w:rsid w:val="00E16642"/>
    <w:rsid w:val="00E1787C"/>
    <w:rsid w:val="00E203F3"/>
    <w:rsid w:val="00E20CD6"/>
    <w:rsid w:val="00E210C6"/>
    <w:rsid w:val="00E21499"/>
    <w:rsid w:val="00E2249E"/>
    <w:rsid w:val="00E22B76"/>
    <w:rsid w:val="00E234F1"/>
    <w:rsid w:val="00E241ED"/>
    <w:rsid w:val="00E24D81"/>
    <w:rsid w:val="00E24E3A"/>
    <w:rsid w:val="00E25A2D"/>
    <w:rsid w:val="00E25AF8"/>
    <w:rsid w:val="00E264E4"/>
    <w:rsid w:val="00E26ACC"/>
    <w:rsid w:val="00E26C55"/>
    <w:rsid w:val="00E26F6C"/>
    <w:rsid w:val="00E31BD0"/>
    <w:rsid w:val="00E32C2D"/>
    <w:rsid w:val="00E34CA3"/>
    <w:rsid w:val="00E34E12"/>
    <w:rsid w:val="00E35A07"/>
    <w:rsid w:val="00E35C4A"/>
    <w:rsid w:val="00E37011"/>
    <w:rsid w:val="00E37A0F"/>
    <w:rsid w:val="00E37DA6"/>
    <w:rsid w:val="00E37FE3"/>
    <w:rsid w:val="00E40EB7"/>
    <w:rsid w:val="00E41146"/>
    <w:rsid w:val="00E42F73"/>
    <w:rsid w:val="00E433A6"/>
    <w:rsid w:val="00E437A1"/>
    <w:rsid w:val="00E43AAA"/>
    <w:rsid w:val="00E43CA6"/>
    <w:rsid w:val="00E44213"/>
    <w:rsid w:val="00E442AB"/>
    <w:rsid w:val="00E44C62"/>
    <w:rsid w:val="00E471C4"/>
    <w:rsid w:val="00E477FF"/>
    <w:rsid w:val="00E503EF"/>
    <w:rsid w:val="00E51C82"/>
    <w:rsid w:val="00E52B44"/>
    <w:rsid w:val="00E5387C"/>
    <w:rsid w:val="00E54617"/>
    <w:rsid w:val="00E54EF2"/>
    <w:rsid w:val="00E54FE7"/>
    <w:rsid w:val="00E60152"/>
    <w:rsid w:val="00E60DC5"/>
    <w:rsid w:val="00E611DF"/>
    <w:rsid w:val="00E61C8E"/>
    <w:rsid w:val="00E63559"/>
    <w:rsid w:val="00E65A05"/>
    <w:rsid w:val="00E65F6B"/>
    <w:rsid w:val="00E67180"/>
    <w:rsid w:val="00E676E2"/>
    <w:rsid w:val="00E67815"/>
    <w:rsid w:val="00E71E42"/>
    <w:rsid w:val="00E729F2"/>
    <w:rsid w:val="00E72AA9"/>
    <w:rsid w:val="00E73C42"/>
    <w:rsid w:val="00E74188"/>
    <w:rsid w:val="00E74476"/>
    <w:rsid w:val="00E74853"/>
    <w:rsid w:val="00E74FA5"/>
    <w:rsid w:val="00E75554"/>
    <w:rsid w:val="00E756A8"/>
    <w:rsid w:val="00E75CD4"/>
    <w:rsid w:val="00E76032"/>
    <w:rsid w:val="00E76387"/>
    <w:rsid w:val="00E76775"/>
    <w:rsid w:val="00E768F2"/>
    <w:rsid w:val="00E77E9E"/>
    <w:rsid w:val="00E81598"/>
    <w:rsid w:val="00E81DED"/>
    <w:rsid w:val="00E82004"/>
    <w:rsid w:val="00E82316"/>
    <w:rsid w:val="00E825B3"/>
    <w:rsid w:val="00E843AF"/>
    <w:rsid w:val="00E849DE"/>
    <w:rsid w:val="00E856EB"/>
    <w:rsid w:val="00E85948"/>
    <w:rsid w:val="00E860E3"/>
    <w:rsid w:val="00E86536"/>
    <w:rsid w:val="00E87513"/>
    <w:rsid w:val="00E90BD9"/>
    <w:rsid w:val="00E912C8"/>
    <w:rsid w:val="00E9167E"/>
    <w:rsid w:val="00E91ECD"/>
    <w:rsid w:val="00E922A4"/>
    <w:rsid w:val="00E925CE"/>
    <w:rsid w:val="00E93F3F"/>
    <w:rsid w:val="00E9427E"/>
    <w:rsid w:val="00E95420"/>
    <w:rsid w:val="00E967CB"/>
    <w:rsid w:val="00EA03B2"/>
    <w:rsid w:val="00EA05D9"/>
    <w:rsid w:val="00EA1104"/>
    <w:rsid w:val="00EA25BB"/>
    <w:rsid w:val="00EA4A35"/>
    <w:rsid w:val="00EA4BC5"/>
    <w:rsid w:val="00EA5257"/>
    <w:rsid w:val="00EA59B6"/>
    <w:rsid w:val="00EA5D3D"/>
    <w:rsid w:val="00EA7415"/>
    <w:rsid w:val="00EB022F"/>
    <w:rsid w:val="00EB024A"/>
    <w:rsid w:val="00EB0433"/>
    <w:rsid w:val="00EB1B8B"/>
    <w:rsid w:val="00EB24EC"/>
    <w:rsid w:val="00EB3224"/>
    <w:rsid w:val="00EB3C54"/>
    <w:rsid w:val="00EB4949"/>
    <w:rsid w:val="00EB4951"/>
    <w:rsid w:val="00EB4C28"/>
    <w:rsid w:val="00EB52CA"/>
    <w:rsid w:val="00EB595B"/>
    <w:rsid w:val="00EC0837"/>
    <w:rsid w:val="00EC098E"/>
    <w:rsid w:val="00EC0BCB"/>
    <w:rsid w:val="00EC0E71"/>
    <w:rsid w:val="00EC1AEE"/>
    <w:rsid w:val="00EC4105"/>
    <w:rsid w:val="00EC41E3"/>
    <w:rsid w:val="00EC44C5"/>
    <w:rsid w:val="00EC7D17"/>
    <w:rsid w:val="00ED0A6D"/>
    <w:rsid w:val="00ED20FD"/>
    <w:rsid w:val="00ED2864"/>
    <w:rsid w:val="00ED328E"/>
    <w:rsid w:val="00ED354E"/>
    <w:rsid w:val="00ED360B"/>
    <w:rsid w:val="00ED4980"/>
    <w:rsid w:val="00ED586D"/>
    <w:rsid w:val="00ED613A"/>
    <w:rsid w:val="00ED6CFA"/>
    <w:rsid w:val="00ED6D53"/>
    <w:rsid w:val="00ED7E64"/>
    <w:rsid w:val="00EE057E"/>
    <w:rsid w:val="00EE1855"/>
    <w:rsid w:val="00EE1E1F"/>
    <w:rsid w:val="00EE2574"/>
    <w:rsid w:val="00EE2B68"/>
    <w:rsid w:val="00EE3733"/>
    <w:rsid w:val="00EE395E"/>
    <w:rsid w:val="00EE4258"/>
    <w:rsid w:val="00EE47CD"/>
    <w:rsid w:val="00EE53E2"/>
    <w:rsid w:val="00EE5E9B"/>
    <w:rsid w:val="00EE68FB"/>
    <w:rsid w:val="00EE6D70"/>
    <w:rsid w:val="00EE78FB"/>
    <w:rsid w:val="00EF1386"/>
    <w:rsid w:val="00EF14AE"/>
    <w:rsid w:val="00EF2491"/>
    <w:rsid w:val="00EF256B"/>
    <w:rsid w:val="00EF2E0B"/>
    <w:rsid w:val="00EF3C86"/>
    <w:rsid w:val="00EF5277"/>
    <w:rsid w:val="00EF555F"/>
    <w:rsid w:val="00EF5CAD"/>
    <w:rsid w:val="00EF611F"/>
    <w:rsid w:val="00EF76E1"/>
    <w:rsid w:val="00EF79B5"/>
    <w:rsid w:val="00EF7F29"/>
    <w:rsid w:val="00F00D53"/>
    <w:rsid w:val="00F01DAC"/>
    <w:rsid w:val="00F029AF"/>
    <w:rsid w:val="00F032E6"/>
    <w:rsid w:val="00F03652"/>
    <w:rsid w:val="00F037C0"/>
    <w:rsid w:val="00F03AC2"/>
    <w:rsid w:val="00F04099"/>
    <w:rsid w:val="00F051B7"/>
    <w:rsid w:val="00F05204"/>
    <w:rsid w:val="00F05B66"/>
    <w:rsid w:val="00F06715"/>
    <w:rsid w:val="00F0760D"/>
    <w:rsid w:val="00F1030E"/>
    <w:rsid w:val="00F108D0"/>
    <w:rsid w:val="00F10925"/>
    <w:rsid w:val="00F12F6C"/>
    <w:rsid w:val="00F13DAE"/>
    <w:rsid w:val="00F157D8"/>
    <w:rsid w:val="00F15881"/>
    <w:rsid w:val="00F15B39"/>
    <w:rsid w:val="00F1642A"/>
    <w:rsid w:val="00F168DE"/>
    <w:rsid w:val="00F16B1D"/>
    <w:rsid w:val="00F16FE7"/>
    <w:rsid w:val="00F201AD"/>
    <w:rsid w:val="00F20707"/>
    <w:rsid w:val="00F21481"/>
    <w:rsid w:val="00F21B21"/>
    <w:rsid w:val="00F222BB"/>
    <w:rsid w:val="00F2267D"/>
    <w:rsid w:val="00F2491A"/>
    <w:rsid w:val="00F24EF6"/>
    <w:rsid w:val="00F254E4"/>
    <w:rsid w:val="00F26AAB"/>
    <w:rsid w:val="00F26B6C"/>
    <w:rsid w:val="00F26F5D"/>
    <w:rsid w:val="00F30858"/>
    <w:rsid w:val="00F3175C"/>
    <w:rsid w:val="00F317BE"/>
    <w:rsid w:val="00F32491"/>
    <w:rsid w:val="00F32EBD"/>
    <w:rsid w:val="00F3381E"/>
    <w:rsid w:val="00F33C4C"/>
    <w:rsid w:val="00F346B2"/>
    <w:rsid w:val="00F34C92"/>
    <w:rsid w:val="00F35798"/>
    <w:rsid w:val="00F359E4"/>
    <w:rsid w:val="00F35D19"/>
    <w:rsid w:val="00F35FA8"/>
    <w:rsid w:val="00F361F6"/>
    <w:rsid w:val="00F377AE"/>
    <w:rsid w:val="00F37E3A"/>
    <w:rsid w:val="00F41269"/>
    <w:rsid w:val="00F41319"/>
    <w:rsid w:val="00F44184"/>
    <w:rsid w:val="00F4483B"/>
    <w:rsid w:val="00F44B13"/>
    <w:rsid w:val="00F455A3"/>
    <w:rsid w:val="00F45BE7"/>
    <w:rsid w:val="00F463D7"/>
    <w:rsid w:val="00F468AC"/>
    <w:rsid w:val="00F50163"/>
    <w:rsid w:val="00F507E6"/>
    <w:rsid w:val="00F510E2"/>
    <w:rsid w:val="00F515F1"/>
    <w:rsid w:val="00F523B5"/>
    <w:rsid w:val="00F5273A"/>
    <w:rsid w:val="00F52D6B"/>
    <w:rsid w:val="00F52E18"/>
    <w:rsid w:val="00F535E2"/>
    <w:rsid w:val="00F54516"/>
    <w:rsid w:val="00F546FB"/>
    <w:rsid w:val="00F549FA"/>
    <w:rsid w:val="00F55335"/>
    <w:rsid w:val="00F55CF7"/>
    <w:rsid w:val="00F56A69"/>
    <w:rsid w:val="00F57D1C"/>
    <w:rsid w:val="00F6077A"/>
    <w:rsid w:val="00F6086A"/>
    <w:rsid w:val="00F61576"/>
    <w:rsid w:val="00F6169B"/>
    <w:rsid w:val="00F627F7"/>
    <w:rsid w:val="00F62824"/>
    <w:rsid w:val="00F62C23"/>
    <w:rsid w:val="00F62D7C"/>
    <w:rsid w:val="00F6329E"/>
    <w:rsid w:val="00F634C8"/>
    <w:rsid w:val="00F63732"/>
    <w:rsid w:val="00F65657"/>
    <w:rsid w:val="00F6625D"/>
    <w:rsid w:val="00F66655"/>
    <w:rsid w:val="00F67155"/>
    <w:rsid w:val="00F6757C"/>
    <w:rsid w:val="00F67FAF"/>
    <w:rsid w:val="00F7058F"/>
    <w:rsid w:val="00F70D21"/>
    <w:rsid w:val="00F70FEF"/>
    <w:rsid w:val="00F71F04"/>
    <w:rsid w:val="00F72016"/>
    <w:rsid w:val="00F73979"/>
    <w:rsid w:val="00F73E2E"/>
    <w:rsid w:val="00F73F06"/>
    <w:rsid w:val="00F742E5"/>
    <w:rsid w:val="00F744D4"/>
    <w:rsid w:val="00F74F3A"/>
    <w:rsid w:val="00F7560B"/>
    <w:rsid w:val="00F75C02"/>
    <w:rsid w:val="00F76130"/>
    <w:rsid w:val="00F762F3"/>
    <w:rsid w:val="00F77ECB"/>
    <w:rsid w:val="00F80602"/>
    <w:rsid w:val="00F81936"/>
    <w:rsid w:val="00F81BF8"/>
    <w:rsid w:val="00F81E47"/>
    <w:rsid w:val="00F824EF"/>
    <w:rsid w:val="00F8323F"/>
    <w:rsid w:val="00F83EDA"/>
    <w:rsid w:val="00F84408"/>
    <w:rsid w:val="00F845F0"/>
    <w:rsid w:val="00F859A4"/>
    <w:rsid w:val="00F86474"/>
    <w:rsid w:val="00F86816"/>
    <w:rsid w:val="00F868B4"/>
    <w:rsid w:val="00F8730A"/>
    <w:rsid w:val="00F8753C"/>
    <w:rsid w:val="00F87568"/>
    <w:rsid w:val="00F87EAF"/>
    <w:rsid w:val="00F9016F"/>
    <w:rsid w:val="00F90601"/>
    <w:rsid w:val="00F912B2"/>
    <w:rsid w:val="00F91F97"/>
    <w:rsid w:val="00F931B6"/>
    <w:rsid w:val="00F93703"/>
    <w:rsid w:val="00F9500B"/>
    <w:rsid w:val="00F954B3"/>
    <w:rsid w:val="00F9581A"/>
    <w:rsid w:val="00F961C3"/>
    <w:rsid w:val="00F9627D"/>
    <w:rsid w:val="00F9630D"/>
    <w:rsid w:val="00F97A4B"/>
    <w:rsid w:val="00FA090D"/>
    <w:rsid w:val="00FA0991"/>
    <w:rsid w:val="00FA215B"/>
    <w:rsid w:val="00FA350C"/>
    <w:rsid w:val="00FA5E60"/>
    <w:rsid w:val="00FA78FD"/>
    <w:rsid w:val="00FB0F7F"/>
    <w:rsid w:val="00FB11BE"/>
    <w:rsid w:val="00FB1357"/>
    <w:rsid w:val="00FB1799"/>
    <w:rsid w:val="00FB186D"/>
    <w:rsid w:val="00FB1B56"/>
    <w:rsid w:val="00FB27F1"/>
    <w:rsid w:val="00FB3F9A"/>
    <w:rsid w:val="00FB449B"/>
    <w:rsid w:val="00FB4C6F"/>
    <w:rsid w:val="00FB663B"/>
    <w:rsid w:val="00FB6B03"/>
    <w:rsid w:val="00FB6D6B"/>
    <w:rsid w:val="00FB741E"/>
    <w:rsid w:val="00FC0255"/>
    <w:rsid w:val="00FC0762"/>
    <w:rsid w:val="00FC2571"/>
    <w:rsid w:val="00FC2CEE"/>
    <w:rsid w:val="00FC374E"/>
    <w:rsid w:val="00FC5E76"/>
    <w:rsid w:val="00FC6959"/>
    <w:rsid w:val="00FC69CF"/>
    <w:rsid w:val="00FC7214"/>
    <w:rsid w:val="00FC7FB3"/>
    <w:rsid w:val="00FD058F"/>
    <w:rsid w:val="00FD0B70"/>
    <w:rsid w:val="00FD117B"/>
    <w:rsid w:val="00FD11B8"/>
    <w:rsid w:val="00FD1440"/>
    <w:rsid w:val="00FD1489"/>
    <w:rsid w:val="00FD17D7"/>
    <w:rsid w:val="00FD1EF6"/>
    <w:rsid w:val="00FD2DA9"/>
    <w:rsid w:val="00FD2DCA"/>
    <w:rsid w:val="00FD33DF"/>
    <w:rsid w:val="00FD35FA"/>
    <w:rsid w:val="00FD3680"/>
    <w:rsid w:val="00FD3B02"/>
    <w:rsid w:val="00FD484C"/>
    <w:rsid w:val="00FD48B3"/>
    <w:rsid w:val="00FD59F1"/>
    <w:rsid w:val="00FD66A4"/>
    <w:rsid w:val="00FD6FE2"/>
    <w:rsid w:val="00FD74CB"/>
    <w:rsid w:val="00FD7543"/>
    <w:rsid w:val="00FD7BF5"/>
    <w:rsid w:val="00FE1527"/>
    <w:rsid w:val="00FE185C"/>
    <w:rsid w:val="00FE1A08"/>
    <w:rsid w:val="00FE1A4F"/>
    <w:rsid w:val="00FE2631"/>
    <w:rsid w:val="00FE3C5F"/>
    <w:rsid w:val="00FE401B"/>
    <w:rsid w:val="00FE4705"/>
    <w:rsid w:val="00FE492D"/>
    <w:rsid w:val="00FE5179"/>
    <w:rsid w:val="00FE5181"/>
    <w:rsid w:val="00FE557C"/>
    <w:rsid w:val="00FE5BBB"/>
    <w:rsid w:val="00FE7975"/>
    <w:rsid w:val="00FE7B27"/>
    <w:rsid w:val="00FF00B1"/>
    <w:rsid w:val="00FF0818"/>
    <w:rsid w:val="00FF0BCA"/>
    <w:rsid w:val="00FF0C43"/>
    <w:rsid w:val="00FF13A6"/>
    <w:rsid w:val="00FF1CFD"/>
    <w:rsid w:val="00FF28C4"/>
    <w:rsid w:val="00FF2B70"/>
    <w:rsid w:val="00FF4C3A"/>
    <w:rsid w:val="00FF5618"/>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FE5BF"/>
  <w15:chartTrackingRefBased/>
  <w15:docId w15:val="{3E3D35E4-BEC7-4E7D-99CA-434BE1CD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v-SE" w:eastAsia="sv-SE" w:bidi="sv-SE"/>
    </w:rPr>
  </w:style>
  <w:style w:type="paragraph" w:styleId="Heading1">
    <w:name w:val="heading 1"/>
    <w:next w:val="Paragraph"/>
    <w:link w:val="Heading1Char"/>
    <w:qFormat/>
    <w:rsid w:val="00F9500B"/>
    <w:pPr>
      <w:keepNext/>
      <w:outlineLvl w:val="0"/>
    </w:pPr>
    <w:rPr>
      <w:rFonts w:eastAsia="Times New Roman"/>
      <w:b/>
      <w:bCs/>
      <w:caps/>
      <w:color w:val="000000"/>
      <w:sz w:val="22"/>
      <w:szCs w:val="28"/>
      <w:lang w:val="sv-SE" w:eastAsia="sv-SE"/>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val="sv-SE" w:eastAsia="sv-SE"/>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val="sv-SE" w:eastAsia="sv-SE"/>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val="sv-SE" w:eastAsia="sv-SE"/>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val="sv-SE" w:eastAsia="sv-SE"/>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val="sv-SE" w:eastAsia="sv-SE"/>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val="sv-SE" w:eastAsia="sv-SE"/>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val="sv-SE" w:eastAsia="sv-SE"/>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bidi="ar-SA"/>
    </w:rPr>
  </w:style>
  <w:style w:type="paragraph" w:styleId="CommentText">
    <w:name w:val="annotation text"/>
    <w:basedOn w:val="Normal"/>
    <w:link w:val="CommentTextChar"/>
    <w:rsid w:val="00812D16"/>
    <w:rPr>
      <w:sz w:val="20"/>
      <w:lang w:val="x-none" w:bidi="ar-SA"/>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v-SE" w:eastAsia="sv-SE" w:bidi="sv-SE"/>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sv-SE" w:bidi="sv-SE"/>
    </w:rPr>
  </w:style>
  <w:style w:type="paragraph" w:customStyle="1" w:styleId="NormalAgency">
    <w:name w:val="Normal (Agency)"/>
    <w:link w:val="NormalAgencyChar"/>
    <w:rsid w:val="00C179B0"/>
    <w:rPr>
      <w:rFonts w:ascii="Verdana" w:eastAsia="Verdana" w:hAnsi="Verdana" w:cs="Verdana"/>
      <w:sz w:val="18"/>
      <w:szCs w:val="18"/>
      <w:lang w:val="sv-SE" w:eastAsia="sv-SE" w:bidi="sv-SE"/>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v-SE" w:eastAsia="sv-SE" w:bidi="sv-SE"/>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sv-SE"/>
    </w:rPr>
  </w:style>
  <w:style w:type="character" w:customStyle="1" w:styleId="CommentSubjectChar">
    <w:name w:val="Comment Subject Char"/>
    <w:link w:val="CommentSubject"/>
    <w:rsid w:val="00BC6DC2"/>
    <w:rPr>
      <w:rFonts w:eastAsia="Times New Roman"/>
      <w:b/>
      <w:bCs/>
      <w:lang w:eastAsia="sv-SE"/>
    </w:rPr>
  </w:style>
  <w:style w:type="paragraph" w:styleId="Revision">
    <w:name w:val="Revision"/>
    <w:hidden/>
    <w:uiPriority w:val="99"/>
    <w:semiHidden/>
    <w:rsid w:val="00B21BE7"/>
    <w:rPr>
      <w:rFonts w:eastAsia="Times New Roman"/>
      <w:sz w:val="22"/>
      <w:lang w:val="sv-SE" w:eastAsia="sv-SE" w:bidi="sv-SE"/>
    </w:rPr>
  </w:style>
  <w:style w:type="paragraph" w:customStyle="1" w:styleId="Paragraph">
    <w:name w:val="Paragraph"/>
    <w:link w:val="ParagraphChar"/>
    <w:qFormat/>
    <w:rsid w:val="00C06B21"/>
    <w:pPr>
      <w:spacing w:after="240"/>
    </w:pPr>
    <w:rPr>
      <w:rFonts w:eastAsia="Times New Roman"/>
      <w:sz w:val="24"/>
      <w:szCs w:val="24"/>
      <w:lang w:val="sv-SE" w:eastAsia="sv-SE" w:bidi="sv-SE"/>
    </w:rPr>
  </w:style>
  <w:style w:type="character" w:customStyle="1" w:styleId="ParagraphChar">
    <w:name w:val="Paragraph Char"/>
    <w:link w:val="Paragraph"/>
    <w:rsid w:val="00C06B21"/>
    <w:rPr>
      <w:rFonts w:eastAsia="Times New Roman"/>
      <w:sz w:val="24"/>
      <w:szCs w:val="24"/>
      <w:lang w:val="sv-SE" w:eastAsia="sv-SE" w:bidi="sv-SE"/>
    </w:rPr>
  </w:style>
  <w:style w:type="paragraph" w:customStyle="1" w:styleId="ListAlpha">
    <w:name w:val="List Alpha"/>
    <w:rsid w:val="00C06B21"/>
    <w:pPr>
      <w:numPr>
        <w:numId w:val="1"/>
      </w:numPr>
      <w:spacing w:after="240"/>
    </w:pPr>
    <w:rPr>
      <w:rFonts w:eastAsia="Times New Roman"/>
      <w:sz w:val="24"/>
      <w:szCs w:val="24"/>
      <w:lang w:val="sv-SE" w:eastAsia="sv-SE" w:bidi="sv-SE"/>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bidi="ar-SA"/>
    </w:rPr>
  </w:style>
  <w:style w:type="character" w:customStyle="1" w:styleId="paragraphChar0">
    <w:name w:val="paragraph Char"/>
    <w:link w:val="paragraph0"/>
    <w:rsid w:val="00C06B21"/>
    <w:rPr>
      <w:rFonts w:eastAsia="Calibri"/>
      <w:color w:val="000000"/>
      <w:sz w:val="24"/>
      <w:szCs w:val="24"/>
      <w:lang w:val="sv-SE" w:eastAsia="sv-SE"/>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sv-SE" w:eastAsia="sv-SE" w:bidi="sv-SE"/>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lang w:val="x-none" w:eastAsia="x-none" w:bidi="ar-SA"/>
    </w:rPr>
  </w:style>
  <w:style w:type="character" w:customStyle="1" w:styleId="bulletChar">
    <w:name w:val="bullet Char"/>
    <w:link w:val="bullet"/>
    <w:uiPriority w:val="99"/>
    <w:rsid w:val="009659EE"/>
    <w:rPr>
      <w:rFonts w:eastAsia="MS Mincho"/>
      <w:iCs/>
      <w:color w:val="000000"/>
      <w:sz w:val="24"/>
    </w:rPr>
  </w:style>
  <w:style w:type="character" w:customStyle="1" w:styleId="TableTextColHeadChar">
    <w:name w:val="TableText Col Head Char"/>
    <w:link w:val="TableTextColHead"/>
    <w:rsid w:val="009659EE"/>
    <w:rPr>
      <w:rFonts w:eastAsia="Times New Roman"/>
      <w:b/>
      <w:lang w:val="sv-SE" w:eastAsia="sv-SE" w:bidi="sv-SE"/>
    </w:rPr>
  </w:style>
  <w:style w:type="character" w:customStyle="1" w:styleId="BodyTextChar">
    <w:name w:val="Body Text Char"/>
    <w:link w:val="BodyText"/>
    <w:rsid w:val="005C3EF6"/>
    <w:rPr>
      <w:rFonts w:eastAsia="Times New Roman"/>
      <w:i/>
      <w:color w:val="008000"/>
      <w:sz w:val="22"/>
      <w:lang w:eastAsia="sv-SE"/>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F9500B"/>
    <w:rPr>
      <w:rFonts w:eastAsia="Times New Roman"/>
      <w:b/>
      <w:bCs/>
      <w:caps/>
      <w:color w:val="000000"/>
      <w:sz w:val="22"/>
      <w:szCs w:val="28"/>
      <w:lang w:val="sv-SE" w:eastAsia="sv-SE"/>
    </w:rPr>
  </w:style>
  <w:style w:type="character" w:customStyle="1" w:styleId="Heading2Char">
    <w:name w:val="Heading 2 Char"/>
    <w:aliases w:val="Titre 21 Char,2 Char,H2 Char,Gulliver Gemen. Fet Char"/>
    <w:link w:val="Heading2"/>
    <w:rsid w:val="00BE1345"/>
    <w:rPr>
      <w:rFonts w:eastAsia="Times New Roman"/>
      <w:b/>
      <w:bCs/>
      <w:sz w:val="24"/>
      <w:szCs w:val="24"/>
      <w:lang w:bidi="ar-SA"/>
    </w:rPr>
  </w:style>
  <w:style w:type="character" w:customStyle="1" w:styleId="Heading3Char">
    <w:name w:val="Heading 3 Char"/>
    <w:aliases w:val="Titre 31 Char"/>
    <w:link w:val="Heading3"/>
    <w:rsid w:val="00BE1345"/>
    <w:rPr>
      <w:rFonts w:eastAsia="Times New Roman"/>
      <w:b/>
      <w:sz w:val="24"/>
      <w:szCs w:val="26"/>
      <w:lang w:bidi="ar-SA"/>
    </w:rPr>
  </w:style>
  <w:style w:type="character" w:customStyle="1" w:styleId="Heading4Char">
    <w:name w:val="Heading 4 Char"/>
    <w:aliases w:val="Heading 41 Char,titre 4 Char"/>
    <w:link w:val="Heading4"/>
    <w:rsid w:val="00BE1345"/>
    <w:rPr>
      <w:rFonts w:eastAsia="Times New Roman"/>
      <w:b/>
      <w:bCs/>
      <w:sz w:val="24"/>
      <w:szCs w:val="24"/>
      <w:lang w:bidi="ar-SA"/>
    </w:rPr>
  </w:style>
  <w:style w:type="character" w:customStyle="1" w:styleId="Heading5Char">
    <w:name w:val="Heading 5 Char"/>
    <w:aliases w:val="Titre 10 Char"/>
    <w:link w:val="Heading5"/>
    <w:rsid w:val="00BE1345"/>
    <w:rPr>
      <w:rFonts w:eastAsia="Times New Roman"/>
      <w:b/>
      <w:iCs/>
      <w:sz w:val="24"/>
      <w:szCs w:val="24"/>
      <w:lang w:bidi="ar-SA"/>
    </w:rPr>
  </w:style>
  <w:style w:type="character" w:customStyle="1" w:styleId="Heading6Char">
    <w:name w:val="Heading 6 Char"/>
    <w:link w:val="Heading6"/>
    <w:rsid w:val="00BE1345"/>
    <w:rPr>
      <w:rFonts w:eastAsia="Times New Roman"/>
      <w:b/>
      <w:iCs/>
      <w:sz w:val="24"/>
      <w:szCs w:val="24"/>
      <w:lang w:bidi="ar-SA"/>
    </w:rPr>
  </w:style>
  <w:style w:type="character" w:customStyle="1" w:styleId="Heading7Char">
    <w:name w:val="Heading 7 Char"/>
    <w:link w:val="Heading7"/>
    <w:rsid w:val="00BE1345"/>
    <w:rPr>
      <w:rFonts w:eastAsia="Times New Roman"/>
      <w:b/>
      <w:iCs/>
      <w:sz w:val="24"/>
      <w:szCs w:val="24"/>
      <w:lang w:bidi="ar-SA"/>
    </w:rPr>
  </w:style>
  <w:style w:type="character" w:customStyle="1" w:styleId="Heading8Char">
    <w:name w:val="Heading 8 Char"/>
    <w:link w:val="Heading8"/>
    <w:rsid w:val="00BE1345"/>
    <w:rPr>
      <w:rFonts w:eastAsia="Times New Roman"/>
      <w:b/>
      <w:iCs/>
      <w:sz w:val="24"/>
      <w:szCs w:val="24"/>
      <w:lang w:bidi="ar-SA"/>
    </w:rPr>
  </w:style>
  <w:style w:type="character" w:customStyle="1" w:styleId="Heading9Char">
    <w:name w:val="Heading 9 Char"/>
    <w:link w:val="Heading9"/>
    <w:rsid w:val="00BE1345"/>
    <w:rPr>
      <w:rFonts w:eastAsia="Times New Roman"/>
      <w:b/>
      <w:iCs/>
      <w:sz w:val="24"/>
      <w:szCs w:val="24"/>
      <w:lang w:bidi="ar-SA"/>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sv-SE" w:eastAsia="sv-SE" w:bidi="sv-SE"/>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val="sv-SE" w:eastAsia="sv-SE" w:bidi="sv-SE"/>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val="sv-SE" w:eastAsia="sv-SE" w:bidi="sv-SE"/>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val="sv-SE" w:eastAsia="sv-SE" w:bidi="sv-SE"/>
    </w:rPr>
  </w:style>
  <w:style w:type="paragraph" w:customStyle="1" w:styleId="RefText">
    <w:name w:val="RefText"/>
    <w:rsid w:val="00961772"/>
    <w:pPr>
      <w:numPr>
        <w:numId w:val="17"/>
      </w:numPr>
      <w:spacing w:after="240"/>
    </w:pPr>
    <w:rPr>
      <w:rFonts w:eastAsia="Times New Roman"/>
      <w:sz w:val="24"/>
      <w:szCs w:val="24"/>
      <w:lang w:val="sv-SE" w:eastAsia="sv-SE" w:bidi="sv-SE"/>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b/>
      <w:bCs/>
      <w:sz w:val="24"/>
      <w:szCs w:val="24"/>
      <w:lang w:val="sv-SE" w:eastAsia="sv-SE"/>
    </w:rPr>
  </w:style>
  <w:style w:type="character" w:customStyle="1" w:styleId="CaptionChar">
    <w:name w:val="Caption Char"/>
    <w:aliases w:val="Figure heading Char,Lengende Char,Table + Not Bold Char"/>
    <w:link w:val="Caption"/>
    <w:rsid w:val="003662DC"/>
    <w:rPr>
      <w:rFonts w:eastAsia="Times New Roman"/>
      <w:b/>
      <w:bCs/>
      <w:sz w:val="24"/>
      <w:szCs w:val="24"/>
      <w:lang w:bidi="ar-SA"/>
    </w:rPr>
  </w:style>
  <w:style w:type="character" w:customStyle="1" w:styleId="st1">
    <w:name w:val="st1"/>
    <w:rsid w:val="005335B9"/>
  </w:style>
  <w:style w:type="character" w:customStyle="1" w:styleId="DoNotTranslateExternal1">
    <w:name w:val="DoNotTranslateExternal1"/>
    <w:qFormat/>
    <w:rsid w:val="0009352E"/>
    <w:rPr>
      <w:b/>
      <w:noProof/>
      <w:szCs w:val="22"/>
    </w:rPr>
  </w:style>
  <w:style w:type="character" w:styleId="UnresolvedMention">
    <w:name w:val="Unresolved Mention"/>
    <w:uiPriority w:val="99"/>
    <w:semiHidden/>
    <w:unhideWhenUsed/>
    <w:rsid w:val="008E4AE8"/>
    <w:rPr>
      <w:color w:val="808080"/>
      <w:shd w:val="clear" w:color="auto" w:fill="E6E6E6"/>
    </w:rPr>
  </w:style>
  <w:style w:type="character" w:customStyle="1" w:styleId="ui-provider">
    <w:name w:val="ui-provider"/>
    <w:basedOn w:val="DefaultParagraphFont"/>
    <w:rsid w:val="0009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3900668">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23830574">
      <w:bodyDiv w:val="1"/>
      <w:marLeft w:val="0"/>
      <w:marRight w:val="0"/>
      <w:marTop w:val="0"/>
      <w:marBottom w:val="0"/>
      <w:divBdr>
        <w:top w:val="none" w:sz="0" w:space="0" w:color="auto"/>
        <w:left w:val="none" w:sz="0" w:space="0" w:color="auto"/>
        <w:bottom w:val="none" w:sz="0" w:space="0" w:color="auto"/>
        <w:right w:val="none" w:sz="0" w:space="0" w:color="auto"/>
      </w:divBdr>
      <w:divsChild>
        <w:div w:id="528764738">
          <w:marLeft w:val="0"/>
          <w:marRight w:val="0"/>
          <w:marTop w:val="0"/>
          <w:marBottom w:val="0"/>
          <w:divBdr>
            <w:top w:val="none" w:sz="0" w:space="0" w:color="auto"/>
            <w:left w:val="none" w:sz="0" w:space="0" w:color="auto"/>
            <w:bottom w:val="none" w:sz="0" w:space="0" w:color="auto"/>
            <w:right w:val="none" w:sz="0" w:space="0" w:color="auto"/>
          </w:divBdr>
          <w:divsChild>
            <w:div w:id="340594716">
              <w:marLeft w:val="0"/>
              <w:marRight w:val="0"/>
              <w:marTop w:val="0"/>
              <w:marBottom w:val="0"/>
              <w:divBdr>
                <w:top w:val="none" w:sz="0" w:space="0" w:color="auto"/>
                <w:left w:val="none" w:sz="0" w:space="0" w:color="auto"/>
                <w:bottom w:val="none" w:sz="0" w:space="0" w:color="auto"/>
                <w:right w:val="none" w:sz="0" w:space="0" w:color="auto"/>
              </w:divBdr>
              <w:divsChild>
                <w:div w:id="650518784">
                  <w:marLeft w:val="0"/>
                  <w:marRight w:val="0"/>
                  <w:marTop w:val="0"/>
                  <w:marBottom w:val="0"/>
                  <w:divBdr>
                    <w:top w:val="none" w:sz="0" w:space="0" w:color="auto"/>
                    <w:left w:val="none" w:sz="0" w:space="0" w:color="auto"/>
                    <w:bottom w:val="none" w:sz="0" w:space="0" w:color="auto"/>
                    <w:right w:val="none" w:sz="0" w:space="0" w:color="auto"/>
                  </w:divBdr>
                  <w:divsChild>
                    <w:div w:id="1981031988">
                      <w:marLeft w:val="0"/>
                      <w:marRight w:val="0"/>
                      <w:marTop w:val="0"/>
                      <w:marBottom w:val="0"/>
                      <w:divBdr>
                        <w:top w:val="none" w:sz="0" w:space="0" w:color="auto"/>
                        <w:left w:val="none" w:sz="0" w:space="0" w:color="auto"/>
                        <w:bottom w:val="none" w:sz="0" w:space="0" w:color="auto"/>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41057228">
                              <w:marLeft w:val="0"/>
                              <w:marRight w:val="0"/>
                              <w:marTop w:val="0"/>
                              <w:marBottom w:val="0"/>
                              <w:divBdr>
                                <w:top w:val="none" w:sz="0" w:space="0" w:color="auto"/>
                                <w:left w:val="none" w:sz="0" w:space="0" w:color="auto"/>
                                <w:bottom w:val="none" w:sz="0" w:space="0" w:color="auto"/>
                                <w:right w:val="none" w:sz="0" w:space="0" w:color="auto"/>
                              </w:divBdr>
                              <w:divsChild>
                                <w:div w:id="1823807970">
                                  <w:marLeft w:val="0"/>
                                  <w:marRight w:val="0"/>
                                  <w:marTop w:val="0"/>
                                  <w:marBottom w:val="0"/>
                                  <w:divBdr>
                                    <w:top w:val="none" w:sz="0" w:space="0" w:color="auto"/>
                                    <w:left w:val="none" w:sz="0" w:space="0" w:color="auto"/>
                                    <w:bottom w:val="none" w:sz="0" w:space="0" w:color="auto"/>
                                    <w:right w:val="none" w:sz="0" w:space="0" w:color="auto"/>
                                  </w:divBdr>
                                  <w:divsChild>
                                    <w:div w:id="1002008580">
                                      <w:marLeft w:val="60"/>
                                      <w:marRight w:val="0"/>
                                      <w:marTop w:val="0"/>
                                      <w:marBottom w:val="0"/>
                                      <w:divBdr>
                                        <w:top w:val="none" w:sz="0" w:space="0" w:color="auto"/>
                                        <w:left w:val="none" w:sz="0" w:space="0" w:color="auto"/>
                                        <w:bottom w:val="none" w:sz="0" w:space="0" w:color="auto"/>
                                        <w:right w:val="none" w:sz="0" w:space="0" w:color="auto"/>
                                      </w:divBdr>
                                      <w:divsChild>
                                        <w:div w:id="1760904538">
                                          <w:marLeft w:val="0"/>
                                          <w:marRight w:val="0"/>
                                          <w:marTop w:val="0"/>
                                          <w:marBottom w:val="0"/>
                                          <w:divBdr>
                                            <w:top w:val="none" w:sz="0" w:space="0" w:color="auto"/>
                                            <w:left w:val="none" w:sz="0" w:space="0" w:color="auto"/>
                                            <w:bottom w:val="none" w:sz="0" w:space="0" w:color="auto"/>
                                            <w:right w:val="none" w:sz="0" w:space="0" w:color="auto"/>
                                          </w:divBdr>
                                          <w:divsChild>
                                            <w:div w:id="336200520">
                                              <w:marLeft w:val="0"/>
                                              <w:marRight w:val="0"/>
                                              <w:marTop w:val="0"/>
                                              <w:marBottom w:val="120"/>
                                              <w:divBdr>
                                                <w:top w:val="single" w:sz="6" w:space="0" w:color="F5F5F5"/>
                                                <w:left w:val="single" w:sz="6" w:space="0" w:color="F5F5F5"/>
                                                <w:bottom w:val="single" w:sz="6" w:space="0" w:color="F5F5F5"/>
                                                <w:right w:val="single" w:sz="6" w:space="0" w:color="F5F5F5"/>
                                              </w:divBdr>
                                              <w:divsChild>
                                                <w:div w:id="1517191031">
                                                  <w:marLeft w:val="0"/>
                                                  <w:marRight w:val="0"/>
                                                  <w:marTop w:val="0"/>
                                                  <w:marBottom w:val="0"/>
                                                  <w:divBdr>
                                                    <w:top w:val="none" w:sz="0" w:space="0" w:color="auto"/>
                                                    <w:left w:val="none" w:sz="0" w:space="0" w:color="auto"/>
                                                    <w:bottom w:val="none" w:sz="0" w:space="0" w:color="auto"/>
                                                    <w:right w:val="none" w:sz="0" w:space="0" w:color="auto"/>
                                                  </w:divBdr>
                                                  <w:divsChild>
                                                    <w:div w:id="1702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461261162">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59587037">
      <w:bodyDiv w:val="1"/>
      <w:marLeft w:val="0"/>
      <w:marRight w:val="0"/>
      <w:marTop w:val="0"/>
      <w:marBottom w:val="0"/>
      <w:divBdr>
        <w:top w:val="none" w:sz="0" w:space="0" w:color="auto"/>
        <w:left w:val="none" w:sz="0" w:space="0" w:color="auto"/>
        <w:bottom w:val="none" w:sz="0" w:space="0" w:color="auto"/>
        <w:right w:val="none" w:sz="0" w:space="0" w:color="auto"/>
      </w:divBdr>
      <w:divsChild>
        <w:div w:id="536772005">
          <w:marLeft w:val="0"/>
          <w:marRight w:val="0"/>
          <w:marTop w:val="0"/>
          <w:marBottom w:val="0"/>
          <w:divBdr>
            <w:top w:val="none" w:sz="0" w:space="0" w:color="auto"/>
            <w:left w:val="none" w:sz="0" w:space="0" w:color="auto"/>
            <w:bottom w:val="none" w:sz="0" w:space="0" w:color="auto"/>
            <w:right w:val="none" w:sz="0" w:space="0" w:color="auto"/>
          </w:divBdr>
          <w:divsChild>
            <w:div w:id="1194265988">
              <w:marLeft w:val="0"/>
              <w:marRight w:val="0"/>
              <w:marTop w:val="0"/>
              <w:marBottom w:val="0"/>
              <w:divBdr>
                <w:top w:val="none" w:sz="0" w:space="0" w:color="auto"/>
                <w:left w:val="none" w:sz="0" w:space="0" w:color="auto"/>
                <w:bottom w:val="none" w:sz="0" w:space="0" w:color="auto"/>
                <w:right w:val="none" w:sz="0" w:space="0" w:color="auto"/>
              </w:divBdr>
              <w:divsChild>
                <w:div w:id="446702089">
                  <w:marLeft w:val="0"/>
                  <w:marRight w:val="0"/>
                  <w:marTop w:val="0"/>
                  <w:marBottom w:val="0"/>
                  <w:divBdr>
                    <w:top w:val="none" w:sz="0" w:space="0" w:color="auto"/>
                    <w:left w:val="none" w:sz="0" w:space="0" w:color="auto"/>
                    <w:bottom w:val="none" w:sz="0" w:space="0" w:color="auto"/>
                    <w:right w:val="none" w:sz="0" w:space="0" w:color="auto"/>
                  </w:divBdr>
                  <w:divsChild>
                    <w:div w:id="1268149163">
                      <w:marLeft w:val="0"/>
                      <w:marRight w:val="0"/>
                      <w:marTop w:val="0"/>
                      <w:marBottom w:val="0"/>
                      <w:divBdr>
                        <w:top w:val="none" w:sz="0" w:space="0" w:color="auto"/>
                        <w:left w:val="none" w:sz="0" w:space="0" w:color="auto"/>
                        <w:bottom w:val="none" w:sz="0" w:space="0" w:color="auto"/>
                        <w:right w:val="none" w:sz="0" w:space="0" w:color="auto"/>
                      </w:divBdr>
                      <w:divsChild>
                        <w:div w:id="747000916">
                          <w:marLeft w:val="0"/>
                          <w:marRight w:val="0"/>
                          <w:marTop w:val="0"/>
                          <w:marBottom w:val="0"/>
                          <w:divBdr>
                            <w:top w:val="none" w:sz="0" w:space="0" w:color="auto"/>
                            <w:left w:val="none" w:sz="0" w:space="0" w:color="auto"/>
                            <w:bottom w:val="none" w:sz="0" w:space="0" w:color="auto"/>
                            <w:right w:val="none" w:sz="0" w:space="0" w:color="auto"/>
                          </w:divBdr>
                          <w:divsChild>
                            <w:div w:id="265968334">
                              <w:marLeft w:val="0"/>
                              <w:marRight w:val="0"/>
                              <w:marTop w:val="0"/>
                              <w:marBottom w:val="0"/>
                              <w:divBdr>
                                <w:top w:val="none" w:sz="0" w:space="0" w:color="auto"/>
                                <w:left w:val="none" w:sz="0" w:space="0" w:color="auto"/>
                                <w:bottom w:val="none" w:sz="0" w:space="0" w:color="auto"/>
                                <w:right w:val="none" w:sz="0" w:space="0" w:color="auto"/>
                              </w:divBdr>
                              <w:divsChild>
                                <w:div w:id="1072040391">
                                  <w:marLeft w:val="0"/>
                                  <w:marRight w:val="0"/>
                                  <w:marTop w:val="0"/>
                                  <w:marBottom w:val="0"/>
                                  <w:divBdr>
                                    <w:top w:val="none" w:sz="0" w:space="0" w:color="auto"/>
                                    <w:left w:val="none" w:sz="0" w:space="0" w:color="auto"/>
                                    <w:bottom w:val="none" w:sz="0" w:space="0" w:color="auto"/>
                                    <w:right w:val="none" w:sz="0" w:space="0" w:color="auto"/>
                                  </w:divBdr>
                                  <w:divsChild>
                                    <w:div w:id="965740960">
                                      <w:marLeft w:val="60"/>
                                      <w:marRight w:val="0"/>
                                      <w:marTop w:val="0"/>
                                      <w:marBottom w:val="0"/>
                                      <w:divBdr>
                                        <w:top w:val="none" w:sz="0" w:space="0" w:color="auto"/>
                                        <w:left w:val="none" w:sz="0" w:space="0" w:color="auto"/>
                                        <w:bottom w:val="none" w:sz="0" w:space="0" w:color="auto"/>
                                        <w:right w:val="none" w:sz="0" w:space="0" w:color="auto"/>
                                      </w:divBdr>
                                      <w:divsChild>
                                        <w:div w:id="1064136336">
                                          <w:marLeft w:val="0"/>
                                          <w:marRight w:val="0"/>
                                          <w:marTop w:val="0"/>
                                          <w:marBottom w:val="0"/>
                                          <w:divBdr>
                                            <w:top w:val="none" w:sz="0" w:space="0" w:color="auto"/>
                                            <w:left w:val="none" w:sz="0" w:space="0" w:color="auto"/>
                                            <w:bottom w:val="none" w:sz="0" w:space="0" w:color="auto"/>
                                            <w:right w:val="none" w:sz="0" w:space="0" w:color="auto"/>
                                          </w:divBdr>
                                          <w:divsChild>
                                            <w:div w:id="271399228">
                                              <w:marLeft w:val="0"/>
                                              <w:marRight w:val="0"/>
                                              <w:marTop w:val="0"/>
                                              <w:marBottom w:val="120"/>
                                              <w:divBdr>
                                                <w:top w:val="single" w:sz="6" w:space="0" w:color="F5F5F5"/>
                                                <w:left w:val="single" w:sz="6" w:space="0" w:color="F5F5F5"/>
                                                <w:bottom w:val="single" w:sz="6" w:space="0" w:color="F5F5F5"/>
                                                <w:right w:val="single" w:sz="6" w:space="0" w:color="F5F5F5"/>
                                              </w:divBdr>
                                              <w:divsChild>
                                                <w:div w:id="163009872">
                                                  <w:marLeft w:val="0"/>
                                                  <w:marRight w:val="0"/>
                                                  <w:marTop w:val="0"/>
                                                  <w:marBottom w:val="0"/>
                                                  <w:divBdr>
                                                    <w:top w:val="none" w:sz="0" w:space="0" w:color="auto"/>
                                                    <w:left w:val="none" w:sz="0" w:space="0" w:color="auto"/>
                                                    <w:bottom w:val="none" w:sz="0" w:space="0" w:color="auto"/>
                                                    <w:right w:val="none" w:sz="0" w:space="0" w:color="auto"/>
                                                  </w:divBdr>
                                                  <w:divsChild>
                                                    <w:div w:id="19692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38435273">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EMADOC-1700519818-2434355</_dlc_DocId>
    <_dlc_DocIdUrl xmlns="a034c160-bfb7-45f5-8632-2eb7e0508071">
      <Url>https://euema.sharepoint.com/sites/CRM/_layouts/15/DocIdRedir.aspx?ID=EMADOC-1700519818-2434355</Url>
      <Description>EMADOC-1700519818-2434355</Description>
    </_dlc_DocIdUrl>
  </documentManagement>
</p:properties>
</file>

<file path=customXml/itemProps1.xml><?xml version="1.0" encoding="utf-8"?>
<ds:datastoreItem xmlns:ds="http://schemas.openxmlformats.org/officeDocument/2006/customXml" ds:itemID="{7AC5C69F-BEF6-4E29-A13D-6F585DE996AE}">
  <ds:schemaRefs>
    <ds:schemaRef ds:uri="http://schemas.openxmlformats.org/officeDocument/2006/bibliography"/>
  </ds:schemaRefs>
</ds:datastoreItem>
</file>

<file path=customXml/itemProps2.xml><?xml version="1.0" encoding="utf-8"?>
<ds:datastoreItem xmlns:ds="http://schemas.openxmlformats.org/officeDocument/2006/customXml" ds:itemID="{6D74DDE6-3DAB-4439-AD5B-C12190D8CF3D}"/>
</file>

<file path=customXml/itemProps3.xml><?xml version="1.0" encoding="utf-8"?>
<ds:datastoreItem xmlns:ds="http://schemas.openxmlformats.org/officeDocument/2006/customXml" ds:itemID="{9097B52C-0372-4C7B-849D-A5893E8F4601}"/>
</file>

<file path=customXml/itemProps4.xml><?xml version="1.0" encoding="utf-8"?>
<ds:datastoreItem xmlns:ds="http://schemas.openxmlformats.org/officeDocument/2006/customXml" ds:itemID="{3896D11E-0699-4E8E-960C-957F5ED4DBE4}"/>
</file>

<file path=customXml/itemProps5.xml><?xml version="1.0" encoding="utf-8"?>
<ds:datastoreItem xmlns:ds="http://schemas.openxmlformats.org/officeDocument/2006/customXml" ds:itemID="{D5B1249D-C905-46DA-A6AF-AE9A0BE14F2B}"/>
</file>

<file path=docProps/app.xml><?xml version="1.0" encoding="utf-8"?>
<Properties xmlns="http://schemas.openxmlformats.org/officeDocument/2006/extended-properties" xmlns:vt="http://schemas.openxmlformats.org/officeDocument/2006/docPropsVTypes">
  <Template>Normal.dotm</Template>
  <TotalTime>130</TotalTime>
  <Pages>41</Pages>
  <Words>14211</Words>
  <Characters>81008</Characters>
  <Application>Microsoft Office Word</Application>
  <DocSecurity>0</DocSecurity>
  <Lines>675</Lines>
  <Paragraphs>190</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95029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7</cp:revision>
  <cp:lastPrinted>2016-02-16T08:10:00Z</cp:lastPrinted>
  <dcterms:created xsi:type="dcterms:W3CDTF">2024-01-09T10:04:00Z</dcterms:created>
  <dcterms:modified xsi:type="dcterms:W3CDTF">2025-07-22T07:51:00Z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2023-12-07T10:14:17Z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3b0d3281-c488-4979-abeb-dee90ee81668</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1526ac89-1fd5-4bdb-95c7-b769b1c22579</vt:lpwstr>
  </property>
</Properties>
</file>